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2DD1973B" w:rsidR="00F86A73" w:rsidRPr="00612698" w:rsidRDefault="004B566C" w:rsidP="00C445AD">
      <w:pPr>
        <w:pStyle w:val="FP"/>
        <w:tabs>
          <w:tab w:val="left" w:pos="567"/>
        </w:tabs>
        <w:rPr>
          <w:rFonts w:ascii="Arial" w:hAnsi="Arial" w:cs="Arial"/>
          <w:b/>
          <w:sz w:val="24"/>
          <w:szCs w:val="24"/>
          <w:lang w:val="en-US" w:eastAsia="ja-JP"/>
        </w:rPr>
      </w:pPr>
      <w:r w:rsidRPr="00612698">
        <w:rPr>
          <w:rFonts w:ascii="Arial" w:hAnsi="Arial" w:cs="Arial"/>
          <w:b/>
          <w:sz w:val="24"/>
          <w:szCs w:val="24"/>
          <w:lang w:val="en-US"/>
        </w:rPr>
        <w:t xml:space="preserve">3GPP </w:t>
      </w:r>
      <w:r w:rsidR="00F86A73" w:rsidRPr="00612698">
        <w:rPr>
          <w:rFonts w:ascii="Arial" w:hAnsi="Arial" w:cs="Arial"/>
          <w:b/>
          <w:sz w:val="24"/>
          <w:szCs w:val="24"/>
          <w:lang w:val="en-US"/>
        </w:rPr>
        <w:t>TSG</w:t>
      </w:r>
      <w:r w:rsidR="00D45B2F" w:rsidRPr="00612698">
        <w:rPr>
          <w:rFonts w:ascii="Arial" w:hAnsi="Arial" w:cs="Arial"/>
          <w:b/>
          <w:sz w:val="24"/>
          <w:szCs w:val="24"/>
          <w:lang w:val="en-US"/>
        </w:rPr>
        <w:t xml:space="preserve"> </w:t>
      </w:r>
      <w:r w:rsidRPr="00612698">
        <w:rPr>
          <w:rFonts w:ascii="Arial" w:hAnsi="Arial" w:cs="Arial"/>
          <w:b/>
          <w:sz w:val="24"/>
          <w:szCs w:val="24"/>
          <w:lang w:val="en-US"/>
        </w:rPr>
        <w:t>RAN</w:t>
      </w:r>
      <w:r w:rsidR="00F86A73" w:rsidRPr="00612698">
        <w:rPr>
          <w:rFonts w:ascii="Arial" w:hAnsi="Arial" w:cs="Arial"/>
          <w:b/>
          <w:sz w:val="24"/>
          <w:szCs w:val="24"/>
          <w:lang w:val="en-US"/>
        </w:rPr>
        <w:t xml:space="preserve"> </w:t>
      </w:r>
      <w:r w:rsidR="00FD7E6D">
        <w:rPr>
          <w:rFonts w:ascii="Arial" w:hAnsi="Arial" w:cs="Arial"/>
          <w:b/>
          <w:sz w:val="24"/>
          <w:szCs w:val="24"/>
        </w:rPr>
        <w:t>Meeting</w:t>
      </w:r>
      <w:r w:rsidR="00F86A73" w:rsidRPr="00612698">
        <w:rPr>
          <w:rFonts w:ascii="Arial" w:hAnsi="Arial" w:cs="Arial"/>
          <w:b/>
          <w:sz w:val="24"/>
          <w:szCs w:val="24"/>
          <w:lang w:val="en-US"/>
        </w:rPr>
        <w:t xml:space="preserve"> #</w:t>
      </w:r>
      <w:r w:rsidR="007914B7">
        <w:rPr>
          <w:rFonts w:ascii="Arial" w:hAnsi="Arial" w:cs="Arial"/>
          <w:b/>
          <w:sz w:val="24"/>
          <w:szCs w:val="24"/>
          <w:lang w:val="en-US"/>
        </w:rPr>
        <w:t>10</w:t>
      </w:r>
      <w:r w:rsidR="000B13F9">
        <w:rPr>
          <w:rFonts w:ascii="Arial" w:hAnsi="Arial" w:cs="Arial"/>
          <w:b/>
          <w:sz w:val="24"/>
          <w:szCs w:val="24"/>
          <w:lang w:val="en-US"/>
        </w:rPr>
        <w:t>2</w:t>
      </w:r>
      <w:r w:rsidR="000E331B"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6C22C9">
        <w:rPr>
          <w:rFonts w:ascii="Arial" w:hAnsi="Arial" w:cs="Arial"/>
          <w:b/>
          <w:sz w:val="24"/>
          <w:szCs w:val="24"/>
          <w:lang w:val="en-US"/>
        </w:rPr>
        <w:tab/>
      </w:r>
      <w:r w:rsidR="00517A3C" w:rsidRPr="00612698">
        <w:rPr>
          <w:rFonts w:ascii="Arial" w:hAnsi="Arial" w:cs="Arial"/>
          <w:b/>
          <w:sz w:val="24"/>
          <w:szCs w:val="24"/>
          <w:lang w:val="en-US"/>
        </w:rPr>
        <w:t>RP-23</w:t>
      </w:r>
      <w:r w:rsidR="000B13F9">
        <w:rPr>
          <w:rFonts w:ascii="Arial" w:hAnsi="Arial" w:cs="Arial"/>
          <w:b/>
          <w:sz w:val="24"/>
          <w:szCs w:val="24"/>
          <w:lang w:val="en-US"/>
        </w:rPr>
        <w:t>xxxx</w:t>
      </w:r>
    </w:p>
    <w:p w14:paraId="74D3B354" w14:textId="0CFCD0B9" w:rsidR="00F86A73" w:rsidRPr="004B566C" w:rsidRDefault="000B13F9" w:rsidP="004B566C">
      <w:pPr>
        <w:tabs>
          <w:tab w:val="left" w:pos="567"/>
        </w:tabs>
        <w:rPr>
          <w:rFonts w:ascii="Arial" w:hAnsi="Arial" w:cs="Arial"/>
          <w:b/>
          <w:sz w:val="24"/>
        </w:rPr>
      </w:pPr>
      <w:r>
        <w:rPr>
          <w:rFonts w:ascii="Arial" w:hAnsi="Arial" w:cs="Arial"/>
          <w:b/>
          <w:sz w:val="24"/>
        </w:rPr>
        <w:t>Edinburgh</w:t>
      </w:r>
      <w:r w:rsidR="00552267">
        <w:rPr>
          <w:rFonts w:ascii="Arial" w:hAnsi="Arial" w:cs="Arial"/>
          <w:b/>
          <w:sz w:val="24"/>
        </w:rPr>
        <w:t xml:space="preserve">, </w:t>
      </w:r>
      <w:r>
        <w:rPr>
          <w:rFonts w:ascii="Arial" w:hAnsi="Arial" w:cs="Arial"/>
          <w:b/>
          <w:sz w:val="24"/>
        </w:rPr>
        <w:t>Scotland, December</w:t>
      </w:r>
      <w:r w:rsidR="00CF43FB">
        <w:rPr>
          <w:rFonts w:ascii="Arial" w:hAnsi="Arial" w:cs="Arial"/>
          <w:b/>
          <w:sz w:val="24"/>
        </w:rPr>
        <w:t xml:space="preserve"> 1</w:t>
      </w:r>
      <w:r w:rsidR="00552267">
        <w:rPr>
          <w:rFonts w:ascii="Arial" w:hAnsi="Arial" w:cs="Arial"/>
          <w:b/>
          <w:sz w:val="24"/>
        </w:rPr>
        <w:t>1</w:t>
      </w:r>
      <w:r w:rsidR="00CF43FB">
        <w:rPr>
          <w:rFonts w:ascii="Arial" w:hAnsi="Arial" w:cs="Arial"/>
          <w:b/>
          <w:sz w:val="24"/>
        </w:rPr>
        <w:t>-1</w:t>
      </w:r>
      <w:r w:rsidR="00552267">
        <w:rPr>
          <w:rFonts w:ascii="Arial" w:hAnsi="Arial" w:cs="Arial"/>
          <w:b/>
          <w:sz w:val="24"/>
        </w:rPr>
        <w:t>5</w:t>
      </w:r>
      <w:r w:rsidR="00CF43FB">
        <w:rPr>
          <w:rFonts w:ascii="Arial" w:hAnsi="Arial" w:cs="Arial"/>
          <w:b/>
          <w:sz w:val="24"/>
        </w:rPr>
        <w:t>, 2023</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51E40479" w:rsidR="00D45B2F" w:rsidRPr="003123E3" w:rsidRDefault="00D45B2F" w:rsidP="00D45B2F">
      <w:pPr>
        <w:tabs>
          <w:tab w:val="left" w:pos="567"/>
        </w:tabs>
        <w:rPr>
          <w:rFonts w:ascii="Arial" w:hAnsi="Arial" w:cs="Arial"/>
          <w:lang w:eastAsia="ja-JP"/>
        </w:rPr>
      </w:pPr>
      <w:r w:rsidRPr="003123E3">
        <w:rPr>
          <w:rFonts w:ascii="Arial" w:hAnsi="Arial" w:cs="Arial"/>
          <w:b/>
        </w:rPr>
        <w:t>Agenda item:</w:t>
      </w:r>
      <w:r w:rsidRPr="003123E3">
        <w:rPr>
          <w:rFonts w:ascii="Arial" w:hAnsi="Arial" w:cs="Arial"/>
        </w:rPr>
        <w:tab/>
      </w:r>
      <w:r w:rsidR="00F86A73" w:rsidRPr="003123E3">
        <w:rPr>
          <w:rFonts w:ascii="Arial" w:hAnsi="Arial" w:cs="Arial"/>
        </w:rPr>
        <w:tab/>
      </w:r>
      <w:r w:rsidR="00EF4800" w:rsidRPr="003123E3">
        <w:rPr>
          <w:rFonts w:ascii="Arial" w:hAnsi="Arial" w:cs="Arial"/>
        </w:rPr>
        <w:tab/>
      </w:r>
      <w:r w:rsidR="003123E3" w:rsidRPr="003123E3">
        <w:rPr>
          <w:rFonts w:ascii="Arial" w:hAnsi="Arial" w:cs="Arial"/>
          <w:lang w:eastAsia="ja-JP"/>
        </w:rPr>
        <w:t>9.3.1.7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2126"/>
        <w:gridCol w:w="1984"/>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0B1D3222" w:rsidR="00593315" w:rsidRPr="008836AC" w:rsidRDefault="003123E3" w:rsidP="001A248F">
            <w:pPr>
              <w:tabs>
                <w:tab w:val="left" w:pos="567"/>
              </w:tabs>
              <w:spacing w:after="0"/>
              <w:rPr>
                <w:rFonts w:ascii="Arial" w:hAnsi="Arial" w:cs="Arial"/>
              </w:rPr>
            </w:pPr>
            <w:r w:rsidRPr="003123E3">
              <w:rPr>
                <w:rFonts w:ascii="Arial" w:hAnsi="Arial" w:cs="Arial"/>
              </w:rPr>
              <w:t>Enhanced support of reduced capability NR devices</w:t>
            </w:r>
          </w:p>
        </w:tc>
      </w:tr>
      <w:tr w:rsidR="00871653" w:rsidRPr="008836AC" w14:paraId="3B7BA5CF" w14:textId="77777777" w:rsidTr="00D746B3">
        <w:tc>
          <w:tcPr>
            <w:tcW w:w="2436" w:type="dxa"/>
            <w:shd w:val="clear" w:color="auto" w:fill="auto"/>
          </w:tcPr>
          <w:p w14:paraId="17DAA025" w14:textId="77777777" w:rsidR="00871653" w:rsidRPr="003123E3" w:rsidRDefault="00871653" w:rsidP="001A248F">
            <w:pPr>
              <w:tabs>
                <w:tab w:val="left" w:pos="567"/>
              </w:tabs>
              <w:spacing w:after="0"/>
              <w:rPr>
                <w:rFonts w:ascii="Arial" w:hAnsi="Arial" w:cs="Arial"/>
                <w:bCs/>
              </w:rPr>
            </w:pPr>
            <w:r w:rsidRPr="003123E3">
              <w:rPr>
                <w:rFonts w:ascii="Arial" w:hAnsi="Arial" w:cs="Arial"/>
                <w:bCs/>
              </w:rPr>
              <w:t>included in this status report</w:t>
            </w:r>
          </w:p>
        </w:tc>
        <w:tc>
          <w:tcPr>
            <w:tcW w:w="1846" w:type="dxa"/>
          </w:tcPr>
          <w:p w14:paraId="393E5866" w14:textId="77777777" w:rsidR="00871653" w:rsidRPr="003123E3" w:rsidRDefault="00871653" w:rsidP="001A248F">
            <w:pPr>
              <w:tabs>
                <w:tab w:val="left" w:pos="567"/>
              </w:tabs>
              <w:spacing w:after="0"/>
              <w:rPr>
                <w:rFonts w:ascii="Arial" w:hAnsi="Arial" w:cs="Arial"/>
                <w:lang w:eastAsia="ja-JP"/>
              </w:rPr>
            </w:pPr>
            <w:r w:rsidRPr="003123E3">
              <w:rPr>
                <w:rFonts w:ascii="Arial" w:hAnsi="Arial" w:cs="Arial"/>
              </w:rPr>
              <w:t>Study Item:</w:t>
            </w:r>
            <w:r w:rsidRPr="003123E3">
              <w:rPr>
                <w:rFonts w:ascii="Arial" w:hAnsi="Arial" w:cs="Arial" w:hint="eastAsia"/>
                <w:lang w:eastAsia="ja-JP"/>
              </w:rPr>
              <w:t xml:space="preserve"> </w:t>
            </w:r>
          </w:p>
          <w:p w14:paraId="27D21A4C" w14:textId="632AD38F" w:rsidR="00871653" w:rsidRPr="003123E3" w:rsidRDefault="00871653" w:rsidP="001A248F">
            <w:pPr>
              <w:tabs>
                <w:tab w:val="left" w:pos="567"/>
              </w:tabs>
              <w:spacing w:after="0"/>
              <w:rPr>
                <w:rFonts w:ascii="Arial" w:hAnsi="Arial" w:cs="Arial"/>
              </w:rPr>
            </w:pPr>
            <w:r w:rsidRPr="003123E3">
              <w:rPr>
                <w:rFonts w:ascii="Arial" w:hAnsi="Arial" w:cs="Arial"/>
                <w:lang w:eastAsia="ja-JP"/>
              </w:rPr>
              <w:t>No</w:t>
            </w:r>
          </w:p>
        </w:tc>
        <w:tc>
          <w:tcPr>
            <w:tcW w:w="2126" w:type="dxa"/>
          </w:tcPr>
          <w:p w14:paraId="424795E6" w14:textId="77777777" w:rsidR="00871653" w:rsidRPr="003123E3" w:rsidRDefault="00871653" w:rsidP="001A248F">
            <w:pPr>
              <w:tabs>
                <w:tab w:val="left" w:pos="567"/>
              </w:tabs>
              <w:spacing w:after="0"/>
              <w:rPr>
                <w:rFonts w:ascii="Arial" w:hAnsi="Arial" w:cs="Arial"/>
                <w:lang w:eastAsia="ja-JP"/>
              </w:rPr>
            </w:pPr>
            <w:r w:rsidRPr="003123E3">
              <w:rPr>
                <w:rFonts w:ascii="Arial" w:hAnsi="Arial" w:cs="Arial"/>
              </w:rPr>
              <w:t>Core part:</w:t>
            </w:r>
            <w:r w:rsidRPr="003123E3">
              <w:rPr>
                <w:rFonts w:ascii="Arial" w:hAnsi="Arial" w:cs="Arial"/>
                <w:lang w:eastAsia="ja-JP"/>
              </w:rPr>
              <w:t xml:space="preserve"> </w:t>
            </w:r>
          </w:p>
          <w:p w14:paraId="4F4E6C8C" w14:textId="7C690875" w:rsidR="00871653" w:rsidRPr="003123E3" w:rsidRDefault="00871653" w:rsidP="001A248F">
            <w:pPr>
              <w:tabs>
                <w:tab w:val="left" w:pos="567"/>
              </w:tabs>
              <w:spacing w:after="0"/>
              <w:rPr>
                <w:rFonts w:ascii="Arial" w:hAnsi="Arial" w:cs="Arial"/>
                <w:lang w:eastAsia="ja-JP"/>
              </w:rPr>
            </w:pPr>
            <w:r w:rsidRPr="003123E3">
              <w:rPr>
                <w:rFonts w:ascii="Arial" w:hAnsi="Arial" w:cs="Arial" w:hint="eastAsia"/>
                <w:lang w:eastAsia="ja-JP"/>
              </w:rPr>
              <w:t>Yes</w:t>
            </w:r>
          </w:p>
        </w:tc>
        <w:tc>
          <w:tcPr>
            <w:tcW w:w="2025" w:type="dxa"/>
            <w:gridSpan w:val="2"/>
          </w:tcPr>
          <w:p w14:paraId="0EA72874" w14:textId="77777777" w:rsidR="00871653" w:rsidRPr="003123E3" w:rsidRDefault="00871653" w:rsidP="001A248F">
            <w:pPr>
              <w:tabs>
                <w:tab w:val="left" w:pos="567"/>
              </w:tabs>
              <w:spacing w:after="0"/>
              <w:rPr>
                <w:rFonts w:ascii="Arial" w:hAnsi="Arial" w:cs="Arial"/>
              </w:rPr>
            </w:pPr>
            <w:r w:rsidRPr="003123E3">
              <w:rPr>
                <w:rFonts w:ascii="Arial" w:hAnsi="Arial" w:cs="Arial"/>
              </w:rPr>
              <w:t>Performance part:</w:t>
            </w:r>
          </w:p>
          <w:p w14:paraId="3DC7ABB4" w14:textId="61C9098B" w:rsidR="00871653" w:rsidRPr="003123E3" w:rsidRDefault="00871653" w:rsidP="0036248C">
            <w:pPr>
              <w:tabs>
                <w:tab w:val="left" w:pos="567"/>
              </w:tabs>
              <w:spacing w:after="0"/>
              <w:rPr>
                <w:rFonts w:ascii="Arial" w:hAnsi="Arial" w:cs="Arial"/>
                <w:lang w:eastAsia="ja-JP"/>
              </w:rPr>
            </w:pPr>
            <w:r w:rsidRPr="003123E3">
              <w:rPr>
                <w:rFonts w:ascii="Arial" w:hAnsi="Arial" w:cs="Arial" w:hint="eastAsia"/>
                <w:lang w:eastAsia="ja-JP"/>
              </w:rPr>
              <w:t>Yes</w:t>
            </w:r>
          </w:p>
        </w:tc>
        <w:tc>
          <w:tcPr>
            <w:tcW w:w="1653" w:type="dxa"/>
          </w:tcPr>
          <w:p w14:paraId="3012EFC2" w14:textId="77777777" w:rsidR="00871653" w:rsidRPr="003123E3" w:rsidRDefault="00871653" w:rsidP="001A248F">
            <w:pPr>
              <w:tabs>
                <w:tab w:val="left" w:pos="567"/>
              </w:tabs>
              <w:spacing w:after="0"/>
              <w:rPr>
                <w:rFonts w:ascii="Arial" w:hAnsi="Arial" w:cs="Arial"/>
              </w:rPr>
            </w:pPr>
            <w:r w:rsidRPr="003123E3">
              <w:rPr>
                <w:rFonts w:ascii="Arial" w:hAnsi="Arial" w:cs="Arial"/>
              </w:rPr>
              <w:t>Testing part:</w:t>
            </w:r>
          </w:p>
          <w:p w14:paraId="6184B75F" w14:textId="492F54CC" w:rsidR="00871653" w:rsidRPr="003123E3" w:rsidRDefault="00871653" w:rsidP="0036248C">
            <w:pPr>
              <w:tabs>
                <w:tab w:val="left" w:pos="567"/>
              </w:tabs>
              <w:spacing w:after="0"/>
              <w:rPr>
                <w:rFonts w:ascii="Arial" w:hAnsi="Arial" w:cs="Arial"/>
                <w:lang w:eastAsia="ja-JP"/>
              </w:rPr>
            </w:pPr>
            <w:r w:rsidRPr="003123E3">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74090589" w:rsidR="0036248C" w:rsidRPr="008836AC" w:rsidRDefault="009A23E7" w:rsidP="008836AC">
            <w:pPr>
              <w:tabs>
                <w:tab w:val="left" w:pos="567"/>
              </w:tabs>
              <w:spacing w:after="0"/>
              <w:rPr>
                <w:rFonts w:ascii="Arial" w:hAnsi="Arial" w:cs="Arial"/>
              </w:rPr>
            </w:pPr>
            <w:proofErr w:type="spellStart"/>
            <w:r>
              <w:rPr>
                <w:rFonts w:ascii="Arial" w:hAnsi="Arial" w:cs="Arial"/>
              </w:rPr>
              <w:t>NR_redcap_enh</w:t>
            </w:r>
            <w:proofErr w:type="spellEnd"/>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22D96F24" w:rsidR="0036248C" w:rsidRPr="008836AC" w:rsidRDefault="009A23E7" w:rsidP="008836AC">
            <w:pPr>
              <w:tabs>
                <w:tab w:val="left" w:pos="567"/>
              </w:tabs>
              <w:spacing w:after="0"/>
              <w:rPr>
                <w:rFonts w:ascii="Arial" w:hAnsi="Arial" w:cs="Arial"/>
                <w:lang w:eastAsia="ja-JP"/>
              </w:rPr>
            </w:pPr>
            <w:r>
              <w:rPr>
                <w:rFonts w:ascii="Arial" w:hAnsi="Arial" w:cs="Arial"/>
                <w:lang w:eastAsia="ja-JP"/>
              </w:rPr>
              <w:t>970080</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310C24F7" w:rsidR="00B6300F" w:rsidRPr="008836AC" w:rsidRDefault="00762626" w:rsidP="008836AC">
            <w:pPr>
              <w:tabs>
                <w:tab w:val="left" w:pos="567"/>
              </w:tabs>
              <w:spacing w:after="0"/>
              <w:rPr>
                <w:rFonts w:ascii="Arial" w:hAnsi="Arial" w:cs="Arial"/>
                <w:lang w:eastAsia="ja-JP"/>
              </w:rPr>
            </w:pPr>
            <w:hyperlink r:id="rId11" w:history="1">
              <w:r w:rsidR="000B13F9">
                <w:rPr>
                  <w:rStyle w:val="Hyperlink"/>
                  <w:rFonts w:ascii="Arial" w:hAnsi="Arial" w:cs="Arial"/>
                  <w:lang w:eastAsia="ja-JP"/>
                </w:rPr>
                <w:t>RP-232671</w:t>
              </w:r>
            </w:hyperlink>
          </w:p>
        </w:tc>
      </w:tr>
      <w:tr w:rsidR="00871653" w:rsidRPr="008836AC" w14:paraId="0BE4E3F0" w14:textId="77777777" w:rsidTr="00D746B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5FDC1225" w:rsidR="00871653" w:rsidRPr="008836AC" w:rsidRDefault="00871653" w:rsidP="008836AC">
            <w:pPr>
              <w:tabs>
                <w:tab w:val="left" w:pos="567"/>
              </w:tabs>
              <w:spacing w:after="0"/>
              <w:rPr>
                <w:rFonts w:ascii="Arial" w:hAnsi="Arial" w:cs="Arial"/>
                <w:lang w:eastAsia="ja-JP"/>
              </w:rPr>
            </w:pPr>
          </w:p>
        </w:tc>
        <w:tc>
          <w:tcPr>
            <w:tcW w:w="2126" w:type="dxa"/>
          </w:tcPr>
          <w:p w14:paraId="5A128F3E" w14:textId="2637D9ED" w:rsidR="00871653" w:rsidRPr="005A1764" w:rsidRDefault="00871653" w:rsidP="008836AC">
            <w:pPr>
              <w:tabs>
                <w:tab w:val="left" w:pos="567"/>
              </w:tabs>
              <w:spacing w:after="0"/>
              <w:rPr>
                <w:rFonts w:ascii="Arial" w:hAnsi="Arial" w:cs="Arial"/>
                <w:lang w:eastAsia="ja-JP"/>
              </w:rPr>
            </w:pPr>
            <w:r w:rsidRPr="005A1764">
              <w:rPr>
                <w:rFonts w:ascii="Arial" w:hAnsi="Arial" w:cs="Arial"/>
                <w:lang w:eastAsia="ja-JP"/>
              </w:rPr>
              <w:t>Core part:</w:t>
            </w:r>
            <w:r w:rsidR="005A1764" w:rsidRPr="005A1764">
              <w:rPr>
                <w:rFonts w:ascii="Arial" w:hAnsi="Arial" w:cs="Arial"/>
                <w:lang w:eastAsia="ja-JP"/>
              </w:rPr>
              <w:br/>
              <w:t>12</w:t>
            </w:r>
            <w:r w:rsidRPr="005A1764">
              <w:rPr>
                <w:rFonts w:ascii="Arial" w:hAnsi="Arial" w:cs="Arial"/>
                <w:lang w:eastAsia="ja-JP"/>
              </w:rPr>
              <w:t>/</w:t>
            </w:r>
            <w:r w:rsidR="005A1764" w:rsidRPr="005A1764">
              <w:rPr>
                <w:rFonts w:ascii="Arial" w:hAnsi="Arial" w:cs="Arial"/>
                <w:lang w:eastAsia="ja-JP"/>
              </w:rPr>
              <w:t>2023</w:t>
            </w:r>
          </w:p>
        </w:tc>
        <w:tc>
          <w:tcPr>
            <w:tcW w:w="1984" w:type="dxa"/>
          </w:tcPr>
          <w:p w14:paraId="150E2BE5" w14:textId="033BA5A3" w:rsidR="00871653" w:rsidRPr="005A1764" w:rsidRDefault="00871653" w:rsidP="00207DC4">
            <w:pPr>
              <w:tabs>
                <w:tab w:val="left" w:pos="567"/>
              </w:tabs>
              <w:spacing w:after="0"/>
              <w:rPr>
                <w:rFonts w:ascii="Arial" w:hAnsi="Arial" w:cs="Arial"/>
                <w:lang w:eastAsia="ja-JP"/>
              </w:rPr>
            </w:pPr>
            <w:r w:rsidRPr="005A1764">
              <w:rPr>
                <w:rFonts w:ascii="Arial" w:hAnsi="Arial" w:cs="Arial"/>
                <w:lang w:eastAsia="ja-JP"/>
              </w:rPr>
              <w:t>Performance part:</w:t>
            </w:r>
            <w:r w:rsidR="005A1764" w:rsidRPr="005A1764">
              <w:rPr>
                <w:rFonts w:ascii="Arial" w:hAnsi="Arial" w:cs="Arial"/>
                <w:lang w:eastAsia="ja-JP"/>
              </w:rPr>
              <w:br/>
              <w:t>06</w:t>
            </w:r>
            <w:r w:rsidRPr="005A1764">
              <w:rPr>
                <w:rFonts w:ascii="Arial" w:hAnsi="Arial" w:cs="Arial"/>
                <w:lang w:eastAsia="ja-JP"/>
              </w:rPr>
              <w:t>/</w:t>
            </w:r>
            <w:r w:rsidR="005A1764" w:rsidRPr="005A1764">
              <w:rPr>
                <w:rFonts w:ascii="Arial" w:hAnsi="Arial" w:cs="Arial"/>
                <w:lang w:eastAsia="ja-JP"/>
              </w:rPr>
              <w:t>2024</w:t>
            </w:r>
          </w:p>
        </w:tc>
        <w:tc>
          <w:tcPr>
            <w:tcW w:w="1694" w:type="dxa"/>
            <w:gridSpan w:val="2"/>
          </w:tcPr>
          <w:p w14:paraId="5BB6B905" w14:textId="0725B266"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Testing part:</w:t>
            </w:r>
          </w:p>
        </w:tc>
      </w:tr>
      <w:tr w:rsidR="00871653" w:rsidRPr="008836AC" w14:paraId="2EC56AAA" w14:textId="77777777" w:rsidTr="00D746B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09BC35D1" w:rsidR="00871653" w:rsidRPr="008836AC" w:rsidRDefault="00871653" w:rsidP="008836AC">
            <w:pPr>
              <w:tabs>
                <w:tab w:val="left" w:pos="567"/>
              </w:tabs>
              <w:spacing w:after="0"/>
              <w:rPr>
                <w:rFonts w:ascii="Arial" w:hAnsi="Arial" w:cs="Arial"/>
                <w:lang w:eastAsia="ja-JP"/>
              </w:rPr>
            </w:pPr>
          </w:p>
        </w:tc>
        <w:tc>
          <w:tcPr>
            <w:tcW w:w="2126"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244F7861" w:rsidR="00583B05" w:rsidRPr="00A10BE5" w:rsidRDefault="00A10BE5" w:rsidP="008836AC">
            <w:pPr>
              <w:tabs>
                <w:tab w:val="left" w:pos="567"/>
              </w:tabs>
              <w:spacing w:after="0"/>
              <w:rPr>
                <w:rFonts w:ascii="Arial" w:hAnsi="Arial" w:cs="Arial"/>
                <w:color w:val="00B050"/>
                <w:lang w:eastAsia="ja-JP"/>
              </w:rPr>
            </w:pPr>
            <w:r>
              <w:rPr>
                <w:rFonts w:ascii="Arial" w:hAnsi="Arial" w:cs="Arial"/>
                <w:color w:val="00B050"/>
                <w:lang w:eastAsia="ja-JP"/>
              </w:rPr>
              <w:t>100</w:t>
            </w:r>
            <w:r w:rsidR="00871653" w:rsidRPr="007C2ED5">
              <w:rPr>
                <w:rFonts w:ascii="Arial" w:hAnsi="Arial" w:cs="Arial"/>
                <w:color w:val="00B050"/>
                <w:lang w:eastAsia="ja-JP"/>
              </w:rPr>
              <w:t>%</w:t>
            </w:r>
          </w:p>
        </w:tc>
        <w:tc>
          <w:tcPr>
            <w:tcW w:w="1984" w:type="dxa"/>
          </w:tcPr>
          <w:p w14:paraId="0560E286" w14:textId="7F6A5B29" w:rsidR="00871653" w:rsidRPr="008836AC" w:rsidRDefault="00871653" w:rsidP="008836AC">
            <w:pPr>
              <w:tabs>
                <w:tab w:val="left" w:pos="567"/>
              </w:tabs>
              <w:spacing w:after="0"/>
              <w:rPr>
                <w:rFonts w:ascii="Arial" w:hAnsi="Arial" w:cs="Arial"/>
                <w:lang w:eastAsia="ja-JP"/>
              </w:rPr>
            </w:pPr>
            <w:r>
              <w:rPr>
                <w:rFonts w:ascii="Arial" w:hAnsi="Arial" w:cs="Arial"/>
                <w:lang w:eastAsia="ja-JP"/>
              </w:rPr>
              <w:t>Performance Part:</w:t>
            </w:r>
            <w:r w:rsidR="005A1764">
              <w:rPr>
                <w:rFonts w:ascii="Arial" w:hAnsi="Arial" w:cs="Arial"/>
                <w:lang w:eastAsia="ja-JP"/>
              </w:rPr>
              <w:br/>
            </w:r>
            <w:r w:rsidR="00987B7F">
              <w:rPr>
                <w:rFonts w:ascii="Arial" w:hAnsi="Arial" w:cs="Arial"/>
                <w:color w:val="00B050"/>
                <w:lang w:eastAsia="ja-JP"/>
              </w:rPr>
              <w:t>0</w:t>
            </w:r>
            <w:r w:rsidRPr="007C2ED5">
              <w:rPr>
                <w:rFonts w:ascii="Arial" w:hAnsi="Arial" w:cs="Arial"/>
                <w:color w:val="00B050"/>
                <w:lang w:eastAsia="ja-JP"/>
              </w:rPr>
              <w:t>%</w:t>
            </w:r>
          </w:p>
        </w:tc>
        <w:tc>
          <w:tcPr>
            <w:tcW w:w="1694" w:type="dxa"/>
            <w:gridSpan w:val="2"/>
          </w:tcPr>
          <w:p w14:paraId="70DECF59" w14:textId="70E2D2F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Testing part:</w:t>
            </w:r>
          </w:p>
        </w:tc>
      </w:tr>
    </w:tbl>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468432DA" w14:textId="77777777" w:rsidTr="00946854">
        <w:tc>
          <w:tcPr>
            <w:tcW w:w="2750"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6FC72931" w14:textId="712AF5A1" w:rsidR="00EF4800" w:rsidRPr="00946854" w:rsidRDefault="00946854" w:rsidP="001A248F">
            <w:pPr>
              <w:tabs>
                <w:tab w:val="left" w:pos="567"/>
              </w:tabs>
              <w:spacing w:after="0"/>
              <w:rPr>
                <w:rFonts w:ascii="Arial" w:hAnsi="Arial" w:cs="Arial"/>
              </w:rPr>
            </w:pPr>
            <w:r w:rsidRPr="00946854">
              <w:rPr>
                <w:rFonts w:ascii="Arial" w:hAnsi="Arial" w:cs="Arial"/>
              </w:rPr>
              <w:t>RAN1</w:t>
            </w:r>
          </w:p>
        </w:tc>
      </w:tr>
      <w:tr w:rsidR="00946854" w:rsidRPr="008836AC" w14:paraId="5EF9AD31" w14:textId="77777777" w:rsidTr="00946854">
        <w:tc>
          <w:tcPr>
            <w:tcW w:w="1415" w:type="dxa"/>
            <w:vMerge w:val="restart"/>
            <w:vAlign w:val="center"/>
          </w:tcPr>
          <w:p w14:paraId="589FA298" w14:textId="77777777" w:rsidR="00946854" w:rsidRPr="008836AC" w:rsidRDefault="00946854" w:rsidP="00946854">
            <w:pPr>
              <w:tabs>
                <w:tab w:val="left" w:pos="567"/>
              </w:tabs>
              <w:rPr>
                <w:rFonts w:ascii="Arial" w:hAnsi="Arial" w:cs="Arial"/>
                <w:b/>
              </w:rPr>
            </w:pPr>
            <w:r w:rsidRPr="008836AC">
              <w:rPr>
                <w:rFonts w:ascii="Arial" w:hAnsi="Arial" w:cs="Arial"/>
                <w:b/>
              </w:rPr>
              <w:t>Rapporteur</w:t>
            </w:r>
          </w:p>
        </w:tc>
        <w:tc>
          <w:tcPr>
            <w:tcW w:w="1335" w:type="dxa"/>
          </w:tcPr>
          <w:p w14:paraId="7F2D9368" w14:textId="77777777" w:rsidR="00946854" w:rsidRPr="008836AC" w:rsidRDefault="00946854" w:rsidP="00946854">
            <w:pPr>
              <w:tabs>
                <w:tab w:val="left" w:pos="567"/>
              </w:tabs>
              <w:spacing w:after="0"/>
              <w:rPr>
                <w:rFonts w:ascii="Arial" w:hAnsi="Arial" w:cs="Arial"/>
                <w:b/>
              </w:rPr>
            </w:pPr>
            <w:r w:rsidRPr="008836AC">
              <w:rPr>
                <w:rFonts w:ascii="Arial" w:hAnsi="Arial" w:cs="Arial"/>
                <w:b/>
              </w:rPr>
              <w:t>Name</w:t>
            </w:r>
          </w:p>
        </w:tc>
        <w:tc>
          <w:tcPr>
            <w:tcW w:w="7336" w:type="dxa"/>
          </w:tcPr>
          <w:p w14:paraId="127CF618" w14:textId="6CAB19D0" w:rsidR="00946854" w:rsidRPr="008836AC" w:rsidRDefault="00946854" w:rsidP="00946854">
            <w:pPr>
              <w:tabs>
                <w:tab w:val="left" w:pos="567"/>
              </w:tabs>
              <w:spacing w:after="0"/>
              <w:rPr>
                <w:rFonts w:ascii="Arial" w:hAnsi="Arial" w:cs="Arial"/>
                <w:lang w:eastAsia="ja-JP"/>
              </w:rPr>
            </w:pPr>
            <w:r w:rsidRPr="00CF76C2">
              <w:rPr>
                <w:rFonts w:ascii="Arial" w:hAnsi="Arial" w:cs="Arial"/>
                <w:lang w:eastAsia="ja-JP"/>
              </w:rPr>
              <w:t>Johan BERGMAN</w:t>
            </w:r>
          </w:p>
        </w:tc>
      </w:tr>
      <w:tr w:rsidR="00946854" w:rsidRPr="008836AC" w14:paraId="36040647" w14:textId="77777777" w:rsidTr="00946854">
        <w:tc>
          <w:tcPr>
            <w:tcW w:w="1415" w:type="dxa"/>
            <w:vMerge/>
          </w:tcPr>
          <w:p w14:paraId="2B760CAA" w14:textId="77777777" w:rsidR="00946854" w:rsidRPr="008836AC" w:rsidRDefault="00946854" w:rsidP="00946854">
            <w:pPr>
              <w:tabs>
                <w:tab w:val="left" w:pos="567"/>
              </w:tabs>
              <w:rPr>
                <w:rFonts w:ascii="Arial" w:hAnsi="Arial" w:cs="Arial"/>
                <w:b/>
              </w:rPr>
            </w:pPr>
          </w:p>
        </w:tc>
        <w:tc>
          <w:tcPr>
            <w:tcW w:w="1335" w:type="dxa"/>
          </w:tcPr>
          <w:p w14:paraId="6AD0A3C2" w14:textId="77777777" w:rsidR="00946854" w:rsidRPr="008836AC" w:rsidRDefault="00946854" w:rsidP="00946854">
            <w:pPr>
              <w:tabs>
                <w:tab w:val="left" w:pos="567"/>
              </w:tabs>
              <w:spacing w:after="0"/>
              <w:rPr>
                <w:rFonts w:ascii="Arial" w:hAnsi="Arial" w:cs="Arial"/>
                <w:b/>
              </w:rPr>
            </w:pPr>
            <w:r w:rsidRPr="008836AC">
              <w:rPr>
                <w:rFonts w:ascii="Arial" w:hAnsi="Arial" w:cs="Arial"/>
                <w:b/>
              </w:rPr>
              <w:t>Company</w:t>
            </w:r>
          </w:p>
        </w:tc>
        <w:tc>
          <w:tcPr>
            <w:tcW w:w="7336" w:type="dxa"/>
          </w:tcPr>
          <w:p w14:paraId="612726B0" w14:textId="7B0A355F" w:rsidR="00946854" w:rsidRPr="008836AC" w:rsidRDefault="00946854" w:rsidP="00946854">
            <w:pPr>
              <w:tabs>
                <w:tab w:val="left" w:pos="567"/>
              </w:tabs>
              <w:spacing w:after="0"/>
              <w:rPr>
                <w:rFonts w:ascii="Arial" w:hAnsi="Arial" w:cs="Arial"/>
                <w:lang w:eastAsia="ja-JP"/>
              </w:rPr>
            </w:pPr>
            <w:r w:rsidRPr="00CF76C2">
              <w:rPr>
                <w:rFonts w:ascii="Arial" w:hAnsi="Arial" w:cs="Arial"/>
                <w:lang w:eastAsia="ja-JP"/>
              </w:rPr>
              <w:t>Ericsson</w:t>
            </w:r>
          </w:p>
        </w:tc>
      </w:tr>
      <w:tr w:rsidR="00946854" w:rsidRPr="008836AC" w14:paraId="588EE5C8" w14:textId="77777777" w:rsidTr="00946854">
        <w:tc>
          <w:tcPr>
            <w:tcW w:w="1415" w:type="dxa"/>
            <w:vMerge/>
          </w:tcPr>
          <w:p w14:paraId="5371B18D" w14:textId="77777777" w:rsidR="00946854" w:rsidRPr="008836AC" w:rsidRDefault="00946854" w:rsidP="00946854">
            <w:pPr>
              <w:tabs>
                <w:tab w:val="left" w:pos="567"/>
              </w:tabs>
              <w:rPr>
                <w:rFonts w:ascii="Arial" w:hAnsi="Arial" w:cs="Arial"/>
                <w:b/>
              </w:rPr>
            </w:pPr>
          </w:p>
        </w:tc>
        <w:tc>
          <w:tcPr>
            <w:tcW w:w="1335" w:type="dxa"/>
          </w:tcPr>
          <w:p w14:paraId="4BB54D4E" w14:textId="77777777" w:rsidR="00946854" w:rsidRPr="008836AC" w:rsidRDefault="00946854" w:rsidP="00946854">
            <w:pPr>
              <w:tabs>
                <w:tab w:val="left" w:pos="567"/>
              </w:tabs>
              <w:spacing w:after="0"/>
              <w:rPr>
                <w:rFonts w:ascii="Arial" w:hAnsi="Arial" w:cs="Arial"/>
                <w:b/>
              </w:rPr>
            </w:pPr>
            <w:r w:rsidRPr="008836AC">
              <w:rPr>
                <w:rFonts w:ascii="Arial" w:hAnsi="Arial" w:cs="Arial"/>
                <w:b/>
              </w:rPr>
              <w:t>Email</w:t>
            </w:r>
          </w:p>
        </w:tc>
        <w:tc>
          <w:tcPr>
            <w:tcW w:w="7336" w:type="dxa"/>
          </w:tcPr>
          <w:p w14:paraId="0563966F" w14:textId="51AE849B" w:rsidR="00946854" w:rsidRPr="008836AC" w:rsidRDefault="00762626" w:rsidP="00946854">
            <w:pPr>
              <w:tabs>
                <w:tab w:val="left" w:pos="567"/>
              </w:tabs>
              <w:spacing w:after="0"/>
              <w:rPr>
                <w:rFonts w:ascii="Arial" w:hAnsi="Arial" w:cs="Arial"/>
              </w:rPr>
            </w:pPr>
            <w:hyperlink r:id="rId12" w:history="1">
              <w:r w:rsidR="00946854" w:rsidRPr="00163DE0">
                <w:rPr>
                  <w:rStyle w:val="Hyperlink"/>
                  <w:rFonts w:ascii="Arial" w:hAnsi="Arial" w:cs="Arial"/>
                </w:rPr>
                <w:t>johan.bergman@ericsson.com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6E6AB57C" w:rsidR="00D22398" w:rsidRPr="005A1764" w:rsidRDefault="00C21339" w:rsidP="00C4666A">
            <w:pPr>
              <w:pStyle w:val="TAL"/>
              <w:jc w:val="center"/>
              <w:rPr>
                <w:lang w:eastAsia="ja-JP"/>
              </w:rPr>
            </w:pPr>
            <w:r w:rsidRPr="005A1764">
              <w:rPr>
                <w:lang w:eastAsia="ja-JP"/>
              </w:rPr>
              <w:t>No</w:t>
            </w:r>
          </w:p>
        </w:tc>
      </w:tr>
    </w:tbl>
    <w:p w14:paraId="32150ECB" w14:textId="77777777" w:rsidR="00011C3B" w:rsidRPr="003B7182" w:rsidRDefault="00011C3B" w:rsidP="00C17C6C">
      <w:pPr>
        <w:spacing w:after="0"/>
        <w:rPr>
          <w:rFonts w:ascii="Arial" w:hAnsi="Arial" w:cs="Arial"/>
        </w:rPr>
      </w:pPr>
    </w:p>
    <w:p w14:paraId="6CE540C2" w14:textId="01EC84F6"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p>
    <w:p w14:paraId="36F91ECA"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5ED04D93" w14:textId="001CD176" w:rsidR="00AA238A" w:rsidRPr="001A1A7C" w:rsidRDefault="00701410" w:rsidP="001A1A7C">
      <w:pPr>
        <w:pStyle w:val="Heading4"/>
        <w:rPr>
          <w:lang w:eastAsia="ja-JP"/>
        </w:rPr>
      </w:pPr>
      <w:r>
        <w:rPr>
          <w:lang w:eastAsia="ja-JP"/>
        </w:rPr>
        <w:t>2.1.1</w:t>
      </w:r>
      <w:r>
        <w:rPr>
          <w:lang w:eastAsia="ja-JP"/>
        </w:rPr>
        <w:tab/>
        <w:t>Agreements</w:t>
      </w:r>
    </w:p>
    <w:p w14:paraId="2AC303B1" w14:textId="1C531BC6" w:rsidR="00930947" w:rsidRPr="00DC7331" w:rsidRDefault="00930947" w:rsidP="00930947">
      <w:pPr>
        <w:pStyle w:val="Heading5"/>
      </w:pPr>
      <w:r w:rsidRPr="00DC7331">
        <w:t>2.1.1.</w:t>
      </w:r>
      <w:r w:rsidR="001A1A7C" w:rsidRPr="00DC7331">
        <w:t>1</w:t>
      </w:r>
      <w:r w:rsidRPr="00DC7331">
        <w:tab/>
        <w:t>RAN1#11</w:t>
      </w:r>
      <w:r w:rsidR="001A1A7C" w:rsidRPr="00DC7331">
        <w:t>4</w:t>
      </w:r>
      <w:r w:rsidR="005D6EB4" w:rsidRPr="00DC7331">
        <w:t>bis</w:t>
      </w:r>
    </w:p>
    <w:p w14:paraId="1ED89968" w14:textId="59C215A2" w:rsidR="00DC7331" w:rsidRDefault="00930947" w:rsidP="00930947">
      <w:pPr>
        <w:tabs>
          <w:tab w:val="left" w:pos="567"/>
        </w:tabs>
        <w:overflowPunct/>
        <w:autoSpaceDE/>
        <w:autoSpaceDN/>
        <w:snapToGrid w:val="0"/>
        <w:spacing w:after="0"/>
        <w:textAlignment w:val="auto"/>
        <w:rPr>
          <w:bCs/>
        </w:rPr>
      </w:pPr>
      <w:r w:rsidRPr="00DC7331">
        <w:rPr>
          <w:bCs/>
        </w:rPr>
        <w:t>To this meeting, 3</w:t>
      </w:r>
      <w:r w:rsidR="008B2488" w:rsidRPr="00DC7331">
        <w:rPr>
          <w:bCs/>
        </w:rPr>
        <w:t>1</w:t>
      </w:r>
      <w:r w:rsidRPr="00DC7331">
        <w:rPr>
          <w:bCs/>
        </w:rPr>
        <w:t xml:space="preserve"> contributions were submitted, plus </w:t>
      </w:r>
      <w:r w:rsidR="008B2488" w:rsidRPr="00DC7331">
        <w:rPr>
          <w:bCs/>
        </w:rPr>
        <w:t>16</w:t>
      </w:r>
      <w:r w:rsidRPr="00DC7331">
        <w:rPr>
          <w:bCs/>
        </w:rPr>
        <w:t xml:space="preserve"> contributions on the UE feature list (for details see agenda items </w:t>
      </w:r>
      <w:r w:rsidR="008B2488" w:rsidRPr="00DC7331">
        <w:rPr>
          <w:bCs/>
        </w:rPr>
        <w:t>8.4</w:t>
      </w:r>
      <w:r w:rsidRPr="00DC7331">
        <w:rPr>
          <w:bCs/>
        </w:rPr>
        <w:t xml:space="preserve"> and </w:t>
      </w:r>
      <w:r w:rsidR="008B2488" w:rsidRPr="00DC7331">
        <w:rPr>
          <w:bCs/>
        </w:rPr>
        <w:t>8</w:t>
      </w:r>
      <w:r w:rsidRPr="00DC7331">
        <w:rPr>
          <w:bCs/>
        </w:rPr>
        <w:t>.16.</w:t>
      </w:r>
      <w:r w:rsidR="008B2488" w:rsidRPr="00DC7331">
        <w:rPr>
          <w:bCs/>
        </w:rPr>
        <w:t>4</w:t>
      </w:r>
      <w:r w:rsidRPr="00DC7331">
        <w:rPr>
          <w:bCs/>
        </w:rPr>
        <w:t xml:space="preserve"> in </w:t>
      </w:r>
      <w:hyperlink r:id="rId13" w:history="1">
        <w:r w:rsidRPr="00DC7331">
          <w:rPr>
            <w:rStyle w:val="Hyperlink"/>
            <w:bCs/>
          </w:rPr>
          <w:t>Tdoc list</w:t>
        </w:r>
      </w:hyperlink>
      <w:r w:rsidRPr="00DC7331">
        <w:rPr>
          <w:bCs/>
        </w:rPr>
        <w:t>)</w:t>
      </w:r>
      <w:r w:rsidR="00093689">
        <w:rPr>
          <w:bCs/>
        </w:rPr>
        <w:t>.</w:t>
      </w:r>
    </w:p>
    <w:p w14:paraId="5C27A32C" w14:textId="77777777" w:rsidR="0059264B" w:rsidRDefault="0059264B" w:rsidP="00930947">
      <w:pPr>
        <w:tabs>
          <w:tab w:val="left" w:pos="567"/>
        </w:tabs>
        <w:overflowPunct/>
        <w:autoSpaceDE/>
        <w:autoSpaceDN/>
        <w:snapToGrid w:val="0"/>
        <w:spacing w:after="0"/>
        <w:textAlignment w:val="auto"/>
        <w:rPr>
          <w:bCs/>
        </w:rPr>
      </w:pPr>
    </w:p>
    <w:p w14:paraId="509B69BB" w14:textId="77777777" w:rsidR="0059264B" w:rsidRPr="009820E5" w:rsidRDefault="0059264B" w:rsidP="0059264B">
      <w:pPr>
        <w:tabs>
          <w:tab w:val="left" w:pos="567"/>
        </w:tabs>
        <w:overflowPunct/>
        <w:autoSpaceDE/>
        <w:autoSpaceDN/>
        <w:snapToGrid w:val="0"/>
        <w:spacing w:after="0"/>
        <w:textAlignment w:val="auto"/>
      </w:pPr>
      <w:r w:rsidRPr="009820E5">
        <w:t>RAN1 carried out the following email discussions (with documents and agreements listed further down):</w:t>
      </w:r>
    </w:p>
    <w:p w14:paraId="75340957" w14:textId="77777777" w:rsidR="0059264B" w:rsidRPr="009820E5" w:rsidRDefault="0059264B" w:rsidP="0059264B">
      <w:pPr>
        <w:tabs>
          <w:tab w:val="left" w:pos="567"/>
        </w:tabs>
        <w:overflowPunct/>
        <w:autoSpaceDE/>
        <w:autoSpaceDN/>
        <w:snapToGrid w:val="0"/>
        <w:spacing w:after="0"/>
        <w:textAlignment w:val="auto"/>
      </w:pPr>
    </w:p>
    <w:p w14:paraId="685749B6" w14:textId="74D9A11B" w:rsidR="0059264B" w:rsidRPr="009820E5" w:rsidRDefault="0059264B">
      <w:pPr>
        <w:pStyle w:val="ListParagraph"/>
        <w:numPr>
          <w:ilvl w:val="0"/>
          <w:numId w:val="6"/>
        </w:numPr>
        <w:tabs>
          <w:tab w:val="left" w:pos="567"/>
        </w:tabs>
        <w:snapToGrid w:val="0"/>
        <w:ind w:leftChars="0"/>
        <w:jc w:val="left"/>
        <w:rPr>
          <w:rFonts w:ascii="Times New Roman" w:hAnsi="Times New Roman"/>
          <w:sz w:val="20"/>
          <w:szCs w:val="20"/>
        </w:rPr>
      </w:pPr>
      <w:r w:rsidRPr="009820E5">
        <w:rPr>
          <w:rFonts w:ascii="Times New Roman" w:hAnsi="Times New Roman"/>
          <w:sz w:val="20"/>
          <w:szCs w:val="20"/>
        </w:rPr>
        <w:t>[114</w:t>
      </w:r>
      <w:r w:rsidR="00792A1F" w:rsidRPr="009820E5">
        <w:rPr>
          <w:rFonts w:ascii="Times New Roman" w:hAnsi="Times New Roman"/>
          <w:sz w:val="20"/>
          <w:szCs w:val="20"/>
        </w:rPr>
        <w:t>bis</w:t>
      </w:r>
      <w:r w:rsidRPr="009820E5">
        <w:rPr>
          <w:rFonts w:ascii="Times New Roman" w:hAnsi="Times New Roman"/>
          <w:sz w:val="20"/>
          <w:szCs w:val="20"/>
        </w:rPr>
        <w:t xml:space="preserve">-R18-RedCap], captured in </w:t>
      </w:r>
      <w:hyperlink r:id="rId14" w:history="1">
        <w:r w:rsidR="00AA3463" w:rsidRPr="009820E5">
          <w:rPr>
            <w:rFonts w:ascii="Times New Roman" w:eastAsia="Batang" w:hAnsi="Times New Roman"/>
            <w:color w:val="0000FF"/>
            <w:sz w:val="20"/>
            <w:szCs w:val="20"/>
            <w:u w:val="single"/>
            <w:lang w:eastAsia="x-none"/>
          </w:rPr>
          <w:t>R1-2310568</w:t>
        </w:r>
      </w:hyperlink>
    </w:p>
    <w:p w14:paraId="77B3B5BD" w14:textId="4BBC32DA" w:rsidR="0059264B" w:rsidRPr="009820E5" w:rsidRDefault="0059264B">
      <w:pPr>
        <w:pStyle w:val="ListParagraph"/>
        <w:numPr>
          <w:ilvl w:val="0"/>
          <w:numId w:val="6"/>
        </w:numPr>
        <w:tabs>
          <w:tab w:val="left" w:pos="567"/>
        </w:tabs>
        <w:snapToGrid w:val="0"/>
        <w:ind w:leftChars="0"/>
        <w:jc w:val="left"/>
        <w:rPr>
          <w:rFonts w:ascii="Times New Roman" w:hAnsi="Times New Roman"/>
          <w:sz w:val="20"/>
          <w:szCs w:val="20"/>
        </w:rPr>
      </w:pPr>
      <w:r w:rsidRPr="009820E5">
        <w:rPr>
          <w:rFonts w:ascii="Times New Roman" w:hAnsi="Times New Roman"/>
          <w:sz w:val="20"/>
          <w:szCs w:val="20"/>
        </w:rPr>
        <w:t>[114</w:t>
      </w:r>
      <w:r w:rsidR="00792A1F" w:rsidRPr="009820E5">
        <w:rPr>
          <w:rFonts w:ascii="Times New Roman" w:hAnsi="Times New Roman"/>
          <w:sz w:val="20"/>
          <w:szCs w:val="20"/>
        </w:rPr>
        <w:t>bis</w:t>
      </w:r>
      <w:r w:rsidRPr="009820E5">
        <w:rPr>
          <w:rFonts w:ascii="Times New Roman" w:hAnsi="Times New Roman"/>
          <w:sz w:val="20"/>
          <w:szCs w:val="20"/>
        </w:rPr>
        <w:t xml:space="preserve">-R18-UE_features-01], captured in </w:t>
      </w:r>
      <w:hyperlink r:id="rId15" w:history="1">
        <w:r w:rsidR="00FA54D7" w:rsidRPr="009820E5">
          <w:rPr>
            <w:rFonts w:ascii="Times New Roman" w:eastAsia="Batang" w:hAnsi="Times New Roman"/>
            <w:color w:val="0000FF"/>
            <w:kern w:val="0"/>
            <w:sz w:val="20"/>
            <w:szCs w:val="20"/>
            <w:u w:val="single"/>
            <w:lang w:val="en-GB" w:eastAsia="en-US"/>
          </w:rPr>
          <w:t>R1-2310617</w:t>
        </w:r>
      </w:hyperlink>
    </w:p>
    <w:p w14:paraId="444FFFB5" w14:textId="77777777" w:rsidR="0059264B" w:rsidRPr="009820E5" w:rsidRDefault="0059264B" w:rsidP="0059264B">
      <w:pPr>
        <w:tabs>
          <w:tab w:val="left" w:pos="567"/>
        </w:tabs>
        <w:overflowPunct/>
        <w:autoSpaceDE/>
        <w:autoSpaceDN/>
        <w:snapToGrid w:val="0"/>
        <w:spacing w:after="0"/>
        <w:textAlignment w:val="auto"/>
        <w:rPr>
          <w:bCs/>
        </w:rPr>
      </w:pPr>
    </w:p>
    <w:p w14:paraId="4C1199E5" w14:textId="2E21CFE6" w:rsidR="0059264B" w:rsidRPr="009820E5" w:rsidRDefault="000033BD" w:rsidP="0059264B">
      <w:pPr>
        <w:tabs>
          <w:tab w:val="left" w:pos="567"/>
        </w:tabs>
        <w:overflowPunct/>
        <w:autoSpaceDE/>
        <w:autoSpaceDN/>
        <w:snapToGrid w:val="0"/>
        <w:spacing w:after="0"/>
        <w:textAlignment w:val="auto"/>
      </w:pPr>
      <w:r>
        <w:t xml:space="preserve">At the end of </w:t>
      </w:r>
      <w:r w:rsidR="0059264B" w:rsidRPr="009820E5">
        <w:t>the meeting,</w:t>
      </w:r>
    </w:p>
    <w:p w14:paraId="5A49C98C" w14:textId="77777777" w:rsidR="0059264B" w:rsidRPr="009820E5" w:rsidRDefault="0059264B" w:rsidP="0059264B">
      <w:pPr>
        <w:tabs>
          <w:tab w:val="left" w:pos="567"/>
        </w:tabs>
        <w:overflowPunct/>
        <w:autoSpaceDE/>
        <w:autoSpaceDN/>
        <w:snapToGrid w:val="0"/>
        <w:spacing w:after="0"/>
        <w:textAlignment w:val="auto"/>
      </w:pPr>
    </w:p>
    <w:p w14:paraId="5BC5D427" w14:textId="2218B993" w:rsidR="0059264B" w:rsidRPr="009820E5" w:rsidRDefault="0059264B">
      <w:pPr>
        <w:pStyle w:val="ListParagraph"/>
        <w:numPr>
          <w:ilvl w:val="0"/>
          <w:numId w:val="6"/>
        </w:numPr>
        <w:tabs>
          <w:tab w:val="left" w:pos="567"/>
        </w:tabs>
        <w:snapToGrid w:val="0"/>
        <w:ind w:leftChars="0"/>
        <w:jc w:val="left"/>
        <w:rPr>
          <w:rFonts w:ascii="Times New Roman" w:hAnsi="Times New Roman"/>
          <w:sz w:val="20"/>
          <w:szCs w:val="20"/>
        </w:rPr>
      </w:pPr>
      <w:r w:rsidRPr="009820E5">
        <w:rPr>
          <w:rFonts w:ascii="Times New Roman" w:hAnsi="Times New Roman"/>
          <w:sz w:val="20"/>
          <w:szCs w:val="20"/>
        </w:rPr>
        <w:t xml:space="preserve">An updated RAN1 agreement summary was provided by the rapporteur in </w:t>
      </w:r>
      <w:hyperlink r:id="rId16" w:history="1">
        <w:r w:rsidR="006D2BD9" w:rsidRPr="009820E5">
          <w:rPr>
            <w:rStyle w:val="Hyperlink"/>
            <w:rFonts w:ascii="Times New Roman" w:hAnsi="Times New Roman"/>
            <w:sz w:val="20"/>
            <w:szCs w:val="20"/>
          </w:rPr>
          <w:t>R1-2310329</w:t>
        </w:r>
      </w:hyperlink>
      <w:r w:rsidRPr="009820E5">
        <w:rPr>
          <w:rFonts w:ascii="Times New Roman" w:hAnsi="Times New Roman"/>
          <w:sz w:val="20"/>
          <w:szCs w:val="20"/>
        </w:rPr>
        <w:t>.</w:t>
      </w:r>
    </w:p>
    <w:p w14:paraId="01180583" w14:textId="3B596A88" w:rsidR="0059264B" w:rsidRPr="009820E5" w:rsidRDefault="0059264B">
      <w:pPr>
        <w:pStyle w:val="ListParagraph"/>
        <w:numPr>
          <w:ilvl w:val="0"/>
          <w:numId w:val="6"/>
        </w:numPr>
        <w:tabs>
          <w:tab w:val="left" w:pos="567"/>
        </w:tabs>
        <w:snapToGrid w:val="0"/>
        <w:ind w:leftChars="0"/>
        <w:jc w:val="left"/>
        <w:rPr>
          <w:rFonts w:ascii="Times New Roman" w:hAnsi="Times New Roman"/>
          <w:sz w:val="20"/>
          <w:szCs w:val="20"/>
        </w:rPr>
      </w:pPr>
      <w:r w:rsidRPr="009820E5">
        <w:rPr>
          <w:rFonts w:ascii="Times New Roman" w:hAnsi="Times New Roman"/>
          <w:sz w:val="20"/>
          <w:szCs w:val="20"/>
        </w:rPr>
        <w:t xml:space="preserve">An LS on UE features was sent to RAN2 and RAN3 in </w:t>
      </w:r>
      <w:hyperlink r:id="rId17" w:history="1">
        <w:r w:rsidR="00035818" w:rsidRPr="009820E5">
          <w:rPr>
            <w:rStyle w:val="Hyperlink"/>
            <w:rFonts w:ascii="Times New Roman" w:hAnsi="Times New Roman"/>
            <w:sz w:val="20"/>
            <w:szCs w:val="20"/>
          </w:rPr>
          <w:t>R1-2310637</w:t>
        </w:r>
      </w:hyperlink>
      <w:r w:rsidRPr="009820E5">
        <w:rPr>
          <w:rFonts w:ascii="Times New Roman" w:hAnsi="Times New Roman"/>
          <w:sz w:val="20"/>
          <w:szCs w:val="20"/>
        </w:rPr>
        <w:t>.</w:t>
      </w:r>
    </w:p>
    <w:p w14:paraId="10E587E7" w14:textId="77777777" w:rsidR="0059264B" w:rsidRDefault="0059264B" w:rsidP="00930947">
      <w:pPr>
        <w:tabs>
          <w:tab w:val="left" w:pos="567"/>
        </w:tabs>
        <w:overflowPunct/>
        <w:autoSpaceDE/>
        <w:autoSpaceDN/>
        <w:snapToGrid w:val="0"/>
        <w:spacing w:after="0"/>
        <w:textAlignment w:val="auto"/>
        <w:rPr>
          <w:bCs/>
        </w:rPr>
      </w:pPr>
    </w:p>
    <w:p w14:paraId="377B03F4" w14:textId="090FD8BD" w:rsidR="00093689" w:rsidRPr="00093689" w:rsidRDefault="00DB38C0" w:rsidP="00DB38C0">
      <w:pPr>
        <w:rPr>
          <w:rFonts w:ascii="Times" w:eastAsia="Batang" w:hAnsi="Times"/>
          <w:szCs w:val="24"/>
          <w:lang w:eastAsia="en-US"/>
        </w:rPr>
      </w:pPr>
      <w:r w:rsidRPr="00BD002D">
        <w:t>RAN1 made the following agreement</w:t>
      </w:r>
      <w:r>
        <w:t>s</w:t>
      </w:r>
      <w:r w:rsidRPr="00BD002D">
        <w:t xml:space="preserve"> related to </w:t>
      </w:r>
      <w:r w:rsidRPr="00BD002D">
        <w:rPr>
          <w:b/>
          <w:bCs/>
        </w:rPr>
        <w:t>UE BB bandwidth reduction</w:t>
      </w:r>
      <w:r w:rsidRPr="00BD002D">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093689" w:rsidRPr="00093689" w14:paraId="3EBAF07A" w14:textId="77777777" w:rsidTr="00093689">
        <w:tc>
          <w:tcPr>
            <w:tcW w:w="10201" w:type="dxa"/>
            <w:shd w:val="clear" w:color="auto" w:fill="auto"/>
          </w:tcPr>
          <w:p w14:paraId="47E610B6" w14:textId="77777777" w:rsidR="00093689" w:rsidRPr="00093689" w:rsidRDefault="00093689" w:rsidP="00093689">
            <w:pPr>
              <w:overflowPunct/>
              <w:autoSpaceDE/>
              <w:autoSpaceDN/>
              <w:adjustRightInd/>
              <w:spacing w:after="0"/>
              <w:textAlignment w:val="auto"/>
              <w:rPr>
                <w:rFonts w:ascii="Times" w:eastAsia="DengXian" w:hAnsi="Times"/>
                <w:b/>
                <w:bCs/>
                <w:u w:val="single"/>
                <w:lang w:val="en-US" w:eastAsia="zh-CN"/>
              </w:rPr>
            </w:pPr>
            <w:r w:rsidRPr="00093689">
              <w:rPr>
                <w:rFonts w:ascii="Times" w:eastAsia="DengXian" w:hAnsi="Times"/>
                <w:b/>
                <w:bCs/>
                <w:u w:val="single"/>
                <w:lang w:val="en-US" w:eastAsia="zh-CN"/>
              </w:rPr>
              <w:t>Random access timeline</w:t>
            </w:r>
          </w:p>
          <w:p w14:paraId="601C0409"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2DD3B905" w14:textId="7DAFCFE8" w:rsidR="00093689" w:rsidRPr="00093689" w:rsidRDefault="00093689" w:rsidP="00093689">
            <w:pPr>
              <w:overflowPunct/>
              <w:autoSpaceDE/>
              <w:autoSpaceDN/>
              <w:adjustRightInd/>
              <w:spacing w:after="0"/>
              <w:textAlignment w:val="auto"/>
              <w:rPr>
                <w:rFonts w:ascii="Times" w:eastAsia="Batang" w:hAnsi="Times"/>
                <w:highlight w:val="green"/>
                <w:lang w:eastAsia="x-none"/>
              </w:rPr>
            </w:pPr>
            <w:r w:rsidRPr="00093689">
              <w:rPr>
                <w:rFonts w:ascii="Times" w:eastAsia="Batang" w:hAnsi="Times" w:hint="eastAsia"/>
                <w:highlight w:val="green"/>
                <w:lang w:eastAsia="x-none"/>
              </w:rPr>
              <w:lastRenderedPageBreak/>
              <w:t>A</w:t>
            </w:r>
            <w:r w:rsidRPr="00093689">
              <w:rPr>
                <w:rFonts w:ascii="Times" w:eastAsia="Batang" w:hAnsi="Times"/>
                <w:highlight w:val="green"/>
                <w:lang w:eastAsia="x-none"/>
              </w:rPr>
              <w:t>greement:</w:t>
            </w:r>
          </w:p>
          <w:p w14:paraId="2E6DAFF0" w14:textId="77777777" w:rsidR="00093689" w:rsidRPr="00093689" w:rsidRDefault="00093689">
            <w:pPr>
              <w:numPr>
                <w:ilvl w:val="0"/>
                <w:numId w:val="9"/>
              </w:numPr>
              <w:overflowPunct/>
              <w:autoSpaceDE/>
              <w:autoSpaceDN/>
              <w:adjustRightInd/>
              <w:spacing w:after="0"/>
              <w:textAlignment w:val="auto"/>
              <w:rPr>
                <w:rFonts w:ascii="Times" w:eastAsia="Batang" w:hAnsi="Times"/>
                <w:lang w:eastAsia="x-none"/>
              </w:rPr>
            </w:pPr>
            <w:r w:rsidRPr="00093689">
              <w:rPr>
                <w:rFonts w:ascii="Times" w:eastAsia="Batang" w:hAnsi="Times"/>
                <w:lang w:eastAsia="x-none"/>
              </w:rPr>
              <w:t>The following does not apply to FG 48-2 UEs for CFRA:</w:t>
            </w:r>
          </w:p>
          <w:p w14:paraId="410349BA" w14:textId="77777777" w:rsidR="00093689" w:rsidRPr="00093689" w:rsidRDefault="00093689">
            <w:pPr>
              <w:numPr>
                <w:ilvl w:val="1"/>
                <w:numId w:val="9"/>
              </w:numPr>
              <w:overflowPunct/>
              <w:autoSpaceDE/>
              <w:autoSpaceDN/>
              <w:adjustRightInd/>
              <w:spacing w:after="0"/>
              <w:textAlignment w:val="auto"/>
              <w:rPr>
                <w:rFonts w:ascii="Times" w:eastAsia="Batang" w:hAnsi="Times"/>
                <w:lang w:eastAsia="x-none"/>
              </w:rPr>
            </w:pPr>
            <w:r w:rsidRPr="00093689">
              <w:rPr>
                <w:rFonts w:ascii="Times" w:eastAsia="Batang" w:hAnsi="Times"/>
                <w:lang w:eastAsia="x-none"/>
              </w:rPr>
              <w:t>RAR PDSCH timeline relaxation</w:t>
            </w:r>
          </w:p>
          <w:p w14:paraId="36303F9C"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740511BF" w14:textId="21E0B100" w:rsidR="00093689" w:rsidRPr="00093689" w:rsidRDefault="00093689" w:rsidP="00093689">
            <w:pPr>
              <w:overflowPunct/>
              <w:autoSpaceDE/>
              <w:autoSpaceDN/>
              <w:adjustRightInd/>
              <w:spacing w:after="0"/>
              <w:textAlignment w:val="auto"/>
              <w:rPr>
                <w:rFonts w:ascii="Times" w:eastAsia="Batang" w:hAnsi="Times"/>
                <w:highlight w:val="green"/>
                <w:lang w:eastAsia="x-none"/>
              </w:rPr>
            </w:pPr>
            <w:r w:rsidRPr="00093689">
              <w:rPr>
                <w:rFonts w:ascii="Times" w:eastAsia="Batang" w:hAnsi="Times" w:hint="eastAsia"/>
                <w:highlight w:val="green"/>
                <w:lang w:eastAsia="x-none"/>
              </w:rPr>
              <w:t>A</w:t>
            </w:r>
            <w:r w:rsidRPr="00093689">
              <w:rPr>
                <w:rFonts w:ascii="Times" w:eastAsia="Batang" w:hAnsi="Times"/>
                <w:highlight w:val="green"/>
                <w:lang w:eastAsia="x-none"/>
              </w:rPr>
              <w:t>greement:</w:t>
            </w:r>
          </w:p>
          <w:p w14:paraId="0186B092" w14:textId="77777777" w:rsidR="00093689" w:rsidRPr="00093689" w:rsidRDefault="00093689" w:rsidP="00093689">
            <w:pPr>
              <w:overflowPunct/>
              <w:autoSpaceDE/>
              <w:autoSpaceDN/>
              <w:adjustRightInd/>
              <w:spacing w:after="0"/>
              <w:textAlignment w:val="auto"/>
              <w:rPr>
                <w:rFonts w:ascii="Times" w:eastAsia="Batang" w:hAnsi="Times"/>
                <w:lang w:val="en-US" w:eastAsia="en-US"/>
              </w:rPr>
            </w:pPr>
            <w:r w:rsidRPr="00093689">
              <w:rPr>
                <w:rFonts w:ascii="Times" w:eastAsia="Batang" w:hAnsi="Times"/>
                <w:lang w:val="en-US" w:eastAsia="en-US"/>
              </w:rPr>
              <w:t>Adopt the following TP for 38.213 clause 17.1A:</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093689" w:rsidRPr="00093689" w14:paraId="0B7BD76A" w14:textId="77777777" w:rsidTr="00772092">
              <w:tc>
                <w:tcPr>
                  <w:tcW w:w="9666" w:type="dxa"/>
                  <w:shd w:val="clear" w:color="auto" w:fill="auto"/>
                </w:tcPr>
                <w:p w14:paraId="27307EF9" w14:textId="77777777" w:rsidR="00093689" w:rsidRPr="00093689" w:rsidRDefault="00093689" w:rsidP="00093689">
                  <w:pPr>
                    <w:overflowPunct/>
                    <w:autoSpaceDE/>
                    <w:autoSpaceDN/>
                    <w:adjustRightInd/>
                    <w:spacing w:after="0"/>
                    <w:textAlignment w:val="auto"/>
                    <w:rPr>
                      <w:rFonts w:ascii="Times" w:eastAsia="SimSun" w:hAnsi="Times"/>
                      <w:lang w:eastAsia="en-US"/>
                    </w:rPr>
                  </w:pPr>
                  <w:proofErr w:type="gramStart"/>
                  <w:r w:rsidRPr="00093689">
                    <w:rPr>
                      <w:rFonts w:ascii="Times" w:eastAsia="SimSun" w:hAnsi="Times"/>
                      <w:lang w:eastAsia="en-US"/>
                    </w:rPr>
                    <w:t>When</w:t>
                  </w:r>
                  <w:proofErr w:type="gramEnd"/>
                  <w:r w:rsidRPr="00093689">
                    <w:rPr>
                      <w:rFonts w:ascii="Times" w:eastAsia="SimSun" w:hAnsi="Times"/>
                      <w:lang w:eastAsia="en-US"/>
                    </w:rPr>
                    <w:t xml:space="preserve"> </w:t>
                  </w:r>
                </w:p>
                <w:p w14:paraId="0A83D733" w14:textId="77777777" w:rsidR="00093689" w:rsidRPr="00093689" w:rsidRDefault="00093689" w:rsidP="00093689">
                  <w:pPr>
                    <w:overflowPunct/>
                    <w:autoSpaceDE/>
                    <w:autoSpaceDN/>
                    <w:adjustRightInd/>
                    <w:spacing w:after="0"/>
                    <w:ind w:left="568" w:hanging="284"/>
                    <w:textAlignment w:val="auto"/>
                    <w:rPr>
                      <w:rFonts w:ascii="Times" w:eastAsia="SimSun" w:hAnsi="Times"/>
                      <w:lang w:eastAsia="zh-CN"/>
                    </w:rPr>
                  </w:pPr>
                  <w:r w:rsidRPr="00093689">
                    <w:rPr>
                      <w:rFonts w:ascii="Times" w:eastAsia="SimSun" w:hAnsi="Times"/>
                      <w:lang w:eastAsia="en-US"/>
                    </w:rPr>
                    <w:t>-</w:t>
                  </w:r>
                  <w:r w:rsidRPr="00093689">
                    <w:rPr>
                      <w:rFonts w:ascii="Times" w:eastAsia="SimSun" w:hAnsi="Times"/>
                      <w:lang w:eastAsia="en-US"/>
                    </w:rPr>
                    <w:tab/>
                    <w:t xml:space="preserve">a UE receives a PDSCH scheduled by a DCI format with CRC scrambled by a RA-RNTI or a MsgB-RNTI over </w:t>
                  </w:r>
                  <w:proofErr w:type="gramStart"/>
                  <w:r w:rsidRPr="00093689">
                    <w:rPr>
                      <w:rFonts w:ascii="Times" w:eastAsia="SimSun" w:hAnsi="Times"/>
                      <w:lang w:eastAsia="zh-CN"/>
                    </w:rPr>
                    <w:t>a number of</w:t>
                  </w:r>
                  <w:proofErr w:type="gramEnd"/>
                  <w:r w:rsidRPr="00093689">
                    <w:rPr>
                      <w:rFonts w:ascii="Times" w:eastAsia="SimSun" w:hAnsi="Times"/>
                      <w:lang w:eastAsia="zh-CN"/>
                    </w:rPr>
                    <w:t xml:space="preserve"> PRBs that is larger than 25 PRBs for 15 kHz SCS or larger than 12 PRBs for 30 kHz SCS, and </w:t>
                  </w:r>
                </w:p>
                <w:p w14:paraId="7EE37C1A" w14:textId="77777777" w:rsidR="00093689" w:rsidRPr="00093689" w:rsidRDefault="00093689" w:rsidP="00093689">
                  <w:pPr>
                    <w:overflowPunct/>
                    <w:autoSpaceDE/>
                    <w:autoSpaceDN/>
                    <w:adjustRightInd/>
                    <w:spacing w:after="0"/>
                    <w:ind w:left="568" w:hanging="284"/>
                    <w:textAlignment w:val="auto"/>
                    <w:rPr>
                      <w:rFonts w:ascii="Times" w:eastAsia="SimSun" w:hAnsi="Times"/>
                      <w:lang w:eastAsia="zh-CN"/>
                    </w:rPr>
                  </w:pPr>
                  <w:r w:rsidRPr="00093689">
                    <w:rPr>
                      <w:rFonts w:ascii="Times" w:eastAsia="SimSun" w:hAnsi="Times"/>
                      <w:lang w:eastAsia="en-US"/>
                    </w:rPr>
                    <w:t>-</w:t>
                  </w:r>
                  <w:r w:rsidRPr="00093689">
                    <w:rPr>
                      <w:rFonts w:ascii="Times" w:eastAsia="SimSun" w:hAnsi="Times"/>
                      <w:lang w:eastAsia="en-US"/>
                    </w:rPr>
                    <w:tab/>
                  </w:r>
                  <w:r w:rsidRPr="00093689">
                    <w:rPr>
                      <w:rFonts w:ascii="Times" w:eastAsia="SimSun" w:hAnsi="Times"/>
                      <w:lang w:eastAsia="zh-CN"/>
                    </w:rPr>
                    <w:t>the UE does not correctly receive the transport block provided by the PDSCH, or</w:t>
                  </w:r>
                  <w:r w:rsidRPr="00093689">
                    <w:rPr>
                      <w:rFonts w:ascii="Times" w:eastAsia="SimSun" w:hAnsi="Times"/>
                      <w:lang w:eastAsia="en-US"/>
                    </w:rPr>
                    <w:t xml:space="preserve"> if the higher layers at the UE do not identify a RAPID associated with a corresponding PRACH transmission from the UE</w:t>
                  </w:r>
                </w:p>
                <w:p w14:paraId="781CFF52" w14:textId="2D288FE4" w:rsidR="00093689" w:rsidRPr="00093689" w:rsidRDefault="00093689" w:rsidP="00093689">
                  <w:pPr>
                    <w:overflowPunct/>
                    <w:autoSpaceDE/>
                    <w:autoSpaceDN/>
                    <w:adjustRightInd/>
                    <w:spacing w:after="0"/>
                    <w:textAlignment w:val="auto"/>
                    <w:rPr>
                      <w:rFonts w:ascii="Times" w:eastAsia="DengXian" w:hAnsi="Times"/>
                      <w:lang w:eastAsia="zh-CN"/>
                    </w:rPr>
                  </w:pPr>
                  <w:r w:rsidRPr="00093689">
                    <w:rPr>
                      <w:rFonts w:ascii="Times" w:eastAsia="Batang" w:hAnsi="Times"/>
                      <w:color w:val="C00000"/>
                      <w:u w:val="single"/>
                      <w:lang w:eastAsia="en-US"/>
                    </w:rPr>
                    <w:t xml:space="preserve">if requested by higher layers, </w:t>
                  </w:r>
                  <w:proofErr w:type="spellStart"/>
                  <w:r w:rsidRPr="00093689">
                    <w:rPr>
                      <w:rFonts w:ascii="Times" w:eastAsia="Batang" w:hAnsi="Times"/>
                      <w:strike/>
                      <w:color w:val="C00000"/>
                      <w:u w:val="single"/>
                      <w:lang w:eastAsia="en-US"/>
                    </w:rPr>
                    <w:t>T</w:t>
                  </w:r>
                  <w:r w:rsidRPr="00093689">
                    <w:rPr>
                      <w:rFonts w:ascii="Times" w:eastAsia="SimSun" w:hAnsi="Times"/>
                      <w:color w:val="C00000"/>
                      <w:lang w:eastAsia="zh-CN"/>
                    </w:rPr>
                    <w:t>the</w:t>
                  </w:r>
                  <w:proofErr w:type="spellEnd"/>
                  <w:r w:rsidRPr="00093689">
                    <w:rPr>
                      <w:rFonts w:ascii="Times" w:eastAsia="SimSun" w:hAnsi="Times"/>
                      <w:color w:val="C00000"/>
                      <w:lang w:eastAsia="zh-CN"/>
                    </w:rPr>
                    <w:t xml:space="preserve"> </w:t>
                  </w:r>
                  <w:r w:rsidRPr="00093689">
                    <w:rPr>
                      <w:rFonts w:ascii="Times" w:eastAsia="SimSun" w:hAnsi="Times"/>
                      <w:lang w:eastAsia="zh-CN"/>
                    </w:rPr>
                    <w:t xml:space="preserve">UE </w:t>
                  </w:r>
                  <w:r w:rsidRPr="00093689">
                    <w:rPr>
                      <w:rFonts w:ascii="Times" w:eastAsia="DengXian" w:hAnsi="Times"/>
                      <w:lang w:eastAsia="en-US"/>
                    </w:rPr>
                    <w:t>shall be ready</w:t>
                  </w:r>
                  <w:r w:rsidRPr="00093689">
                    <w:rPr>
                      <w:rFonts w:ascii="Times" w:eastAsia="SimSun" w:hAnsi="Times"/>
                      <w:lang w:eastAsia="en-US"/>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sidRPr="00093689">
                    <w:rPr>
                      <w:rFonts w:ascii="Times" w:eastAsia="SimSun" w:hAnsi="Times"/>
                      <w:lang w:eastAsia="en-US"/>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sidRPr="00093689">
                    <w:rPr>
                      <w:rFonts w:ascii="Times" w:eastAsia="SimSun" w:hAnsi="Times"/>
                      <w:lang w:eastAsia="en-US"/>
                    </w:rPr>
                    <w:t xml:space="preserve"> msec for 30 kHz SCS, after the last symbol of the PDSCH reception, or after the last symbol of the window as described in Clauses 8.2 and 8.2A.</w:t>
                  </w:r>
                </w:p>
              </w:tc>
            </w:tr>
          </w:tbl>
          <w:p w14:paraId="2903C345"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1066E5AB" w14:textId="77777777" w:rsidR="00093689" w:rsidRPr="00093689" w:rsidRDefault="00093689" w:rsidP="00093689">
            <w:pPr>
              <w:overflowPunct/>
              <w:autoSpaceDE/>
              <w:autoSpaceDN/>
              <w:adjustRightInd/>
              <w:spacing w:after="0"/>
              <w:textAlignment w:val="auto"/>
              <w:rPr>
                <w:rFonts w:ascii="Times" w:eastAsia="Batang" w:hAnsi="Times"/>
                <w:highlight w:val="green"/>
                <w:lang w:eastAsia="x-none"/>
              </w:rPr>
            </w:pPr>
            <w:r w:rsidRPr="00093689">
              <w:rPr>
                <w:rFonts w:ascii="Times" w:eastAsia="Batang" w:hAnsi="Times" w:hint="eastAsia"/>
                <w:highlight w:val="green"/>
                <w:lang w:eastAsia="x-none"/>
              </w:rPr>
              <w:t>A</w:t>
            </w:r>
            <w:r w:rsidRPr="00093689">
              <w:rPr>
                <w:rFonts w:ascii="Times" w:eastAsia="Batang" w:hAnsi="Times"/>
                <w:highlight w:val="green"/>
                <w:lang w:eastAsia="x-none"/>
              </w:rPr>
              <w:t>greement:</w:t>
            </w:r>
          </w:p>
          <w:p w14:paraId="56857C0E" w14:textId="77777777" w:rsidR="00093689" w:rsidRPr="00093689" w:rsidRDefault="00093689" w:rsidP="00093689">
            <w:pPr>
              <w:overflowPunct/>
              <w:autoSpaceDE/>
              <w:autoSpaceDN/>
              <w:adjustRightInd/>
              <w:spacing w:after="0"/>
              <w:textAlignment w:val="auto"/>
              <w:rPr>
                <w:rFonts w:ascii="Times" w:eastAsia="Batang" w:hAnsi="Times"/>
                <w:lang w:val="en-US" w:eastAsia="zh-CN"/>
              </w:rPr>
            </w:pPr>
            <w:r w:rsidRPr="00093689">
              <w:rPr>
                <w:rFonts w:ascii="Times" w:eastAsia="Batang" w:hAnsi="Times"/>
                <w:lang w:val="en-US" w:eastAsia="en-US"/>
              </w:rPr>
              <w:t>For which (if any) of the following 2-step RACH cases, continue to discuss if there is a need to update the specifications to reflect the RAN1 agreement that RAR PDSCH timeline relaxation does not apply to FG 48-2 UEs for CFRA:</w:t>
            </w:r>
          </w:p>
          <w:p w14:paraId="59F501FF" w14:textId="77777777" w:rsidR="00093689" w:rsidRPr="00093689" w:rsidRDefault="00093689">
            <w:pPr>
              <w:numPr>
                <w:ilvl w:val="0"/>
                <w:numId w:val="5"/>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 xml:space="preserve">Case 2a: Between reception of </w:t>
            </w:r>
            <w:proofErr w:type="spellStart"/>
            <w:r w:rsidRPr="00093689">
              <w:rPr>
                <w:rFonts w:ascii="Times" w:eastAsia="SimSun" w:hAnsi="Times"/>
                <w:lang w:val="en-US" w:eastAsia="zh-CN"/>
              </w:rPr>
              <w:t>fallbackRAR</w:t>
            </w:r>
            <w:proofErr w:type="spellEnd"/>
            <w:r w:rsidRPr="00093689">
              <w:rPr>
                <w:rFonts w:ascii="Times" w:eastAsia="SimSun" w:hAnsi="Times"/>
                <w:lang w:val="en-US" w:eastAsia="zh-CN"/>
              </w:rPr>
              <w:t xml:space="preserve"> and transmission of Msg3</w:t>
            </w:r>
          </w:p>
          <w:p w14:paraId="275A7678" w14:textId="77777777" w:rsidR="00093689" w:rsidRPr="00093689" w:rsidRDefault="00093689">
            <w:pPr>
              <w:numPr>
                <w:ilvl w:val="0"/>
                <w:numId w:val="5"/>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 xml:space="preserve">Case 2b: Between reception of </w:t>
            </w:r>
            <w:proofErr w:type="spellStart"/>
            <w:r w:rsidRPr="00093689">
              <w:rPr>
                <w:rFonts w:ascii="Times" w:eastAsia="SimSun" w:hAnsi="Times"/>
                <w:lang w:val="en-US" w:eastAsia="zh-CN"/>
              </w:rPr>
              <w:t>successRAR</w:t>
            </w:r>
            <w:proofErr w:type="spellEnd"/>
            <w:r w:rsidRPr="00093689">
              <w:rPr>
                <w:rFonts w:ascii="Times" w:eastAsia="SimSun" w:hAnsi="Times"/>
                <w:lang w:val="en-US" w:eastAsia="zh-CN"/>
              </w:rPr>
              <w:t xml:space="preserve"> and transmission of corresponding HARQ-ACK</w:t>
            </w:r>
          </w:p>
          <w:p w14:paraId="547FA379" w14:textId="77777777" w:rsidR="00093689" w:rsidRPr="00093689" w:rsidRDefault="00093689">
            <w:pPr>
              <w:numPr>
                <w:ilvl w:val="0"/>
                <w:numId w:val="5"/>
              </w:numPr>
              <w:overflowPunct/>
              <w:autoSpaceDE/>
              <w:autoSpaceDN/>
              <w:adjustRightInd/>
              <w:spacing w:after="0"/>
              <w:textAlignment w:val="auto"/>
              <w:rPr>
                <w:rFonts w:ascii="Times" w:eastAsia="Batang" w:hAnsi="Times"/>
                <w:lang w:val="en-US" w:eastAsia="zh-CN"/>
              </w:rPr>
            </w:pPr>
            <w:r w:rsidRPr="00093689">
              <w:rPr>
                <w:rFonts w:ascii="Times" w:eastAsia="Batang" w:hAnsi="Times"/>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3FAF368B" w14:textId="77777777" w:rsidR="00093689" w:rsidRPr="00093689" w:rsidRDefault="00093689">
            <w:pPr>
              <w:numPr>
                <w:ilvl w:val="0"/>
                <w:numId w:val="5"/>
              </w:numPr>
              <w:overflowPunct/>
              <w:autoSpaceDE/>
              <w:autoSpaceDN/>
              <w:adjustRightInd/>
              <w:spacing w:after="0"/>
              <w:textAlignment w:val="auto"/>
              <w:rPr>
                <w:rFonts w:ascii="Times" w:eastAsia="Batang" w:hAnsi="Times"/>
                <w:lang w:val="en-US" w:eastAsia="zh-CN"/>
              </w:rPr>
            </w:pPr>
            <w:r w:rsidRPr="00093689">
              <w:rPr>
                <w:rFonts w:ascii="Times" w:eastAsia="Batang" w:hAnsi="Times"/>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FCC4751"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1AD8B995"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075443BA" w14:textId="77777777" w:rsidR="00093689" w:rsidRPr="00093689" w:rsidRDefault="00093689" w:rsidP="00093689">
            <w:pPr>
              <w:overflowPunct/>
              <w:autoSpaceDE/>
              <w:autoSpaceDN/>
              <w:adjustRightInd/>
              <w:spacing w:after="0"/>
              <w:textAlignment w:val="auto"/>
              <w:rPr>
                <w:rFonts w:eastAsia="Batang"/>
                <w:b/>
                <w:bCs/>
                <w:u w:val="single"/>
                <w:lang w:val="en-US" w:eastAsia="sv-SE"/>
              </w:rPr>
            </w:pPr>
            <w:r w:rsidRPr="00093689">
              <w:rPr>
                <w:rFonts w:eastAsia="Batang"/>
                <w:b/>
                <w:bCs/>
                <w:u w:val="single"/>
                <w:lang w:val="en-US" w:eastAsia="sv-SE"/>
              </w:rPr>
              <w:t>MBS bandwidth</w:t>
            </w:r>
          </w:p>
          <w:p w14:paraId="46B6EBB2" w14:textId="77777777" w:rsidR="00093689" w:rsidRPr="00093689" w:rsidRDefault="00093689" w:rsidP="00093689">
            <w:pPr>
              <w:overflowPunct/>
              <w:autoSpaceDE/>
              <w:autoSpaceDN/>
              <w:adjustRightInd/>
              <w:spacing w:after="0"/>
              <w:textAlignment w:val="auto"/>
              <w:rPr>
                <w:rFonts w:eastAsia="Batang"/>
                <w:lang w:val="en-US" w:eastAsia="sv-SE"/>
              </w:rPr>
            </w:pPr>
          </w:p>
          <w:p w14:paraId="727CDD2F" w14:textId="51E433C3" w:rsidR="00093689" w:rsidRPr="00093689" w:rsidRDefault="00093689" w:rsidP="00093689">
            <w:pPr>
              <w:overflowPunct/>
              <w:autoSpaceDE/>
              <w:autoSpaceDN/>
              <w:adjustRightInd/>
              <w:spacing w:after="0"/>
              <w:textAlignment w:val="auto"/>
              <w:rPr>
                <w:rFonts w:ascii="Times" w:eastAsia="DengXian" w:hAnsi="Times"/>
                <w:highlight w:val="green"/>
                <w:lang w:eastAsia="zh-CN"/>
              </w:rPr>
            </w:pPr>
            <w:r w:rsidRPr="00093689">
              <w:rPr>
                <w:rFonts w:ascii="Times" w:eastAsia="DengXian" w:hAnsi="Times"/>
                <w:highlight w:val="green"/>
                <w:lang w:eastAsia="zh-CN"/>
              </w:rPr>
              <w:t>Agreement:</w:t>
            </w:r>
          </w:p>
          <w:p w14:paraId="3B3E45E4" w14:textId="77777777" w:rsidR="00093689" w:rsidRPr="00093689" w:rsidRDefault="00093689">
            <w:pPr>
              <w:numPr>
                <w:ilvl w:val="0"/>
                <w:numId w:val="4"/>
              </w:numPr>
              <w:overflowPunct/>
              <w:autoSpaceDE/>
              <w:autoSpaceDN/>
              <w:adjustRightInd/>
              <w:spacing w:after="0"/>
              <w:textAlignment w:val="auto"/>
              <w:rPr>
                <w:rFonts w:eastAsia="Batang"/>
                <w:lang w:val="en-US" w:eastAsia="x-none"/>
              </w:rPr>
            </w:pPr>
            <w:r w:rsidRPr="00093689">
              <w:rPr>
                <w:rFonts w:eastAsia="Batang"/>
                <w:lang w:val="en-US" w:eastAsia="x-none"/>
              </w:rPr>
              <w:t>For a UE with BB bandwidth reduction, for multicast MBS specified in Rel-17, the number of PRBs scheduled in DCI is not larger than 25/15 PRBs for 15/30 kHz SCS (irrespective of whether HARQ feedback is enabled or disabled).</w:t>
            </w:r>
          </w:p>
          <w:p w14:paraId="5F0C125E"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6D29987B" w14:textId="490B31A6" w:rsidR="00093689" w:rsidRPr="00093689" w:rsidRDefault="00093689" w:rsidP="00093689">
            <w:pPr>
              <w:overflowPunct/>
              <w:autoSpaceDE/>
              <w:autoSpaceDN/>
              <w:adjustRightInd/>
              <w:spacing w:after="0"/>
              <w:textAlignment w:val="auto"/>
              <w:rPr>
                <w:rFonts w:ascii="Times" w:eastAsia="DengXian" w:hAnsi="Times"/>
                <w:highlight w:val="green"/>
                <w:lang w:eastAsia="zh-CN"/>
              </w:rPr>
            </w:pPr>
            <w:r w:rsidRPr="00093689">
              <w:rPr>
                <w:rFonts w:ascii="Times" w:eastAsia="DengXian" w:hAnsi="Times"/>
                <w:highlight w:val="green"/>
                <w:lang w:eastAsia="zh-CN"/>
              </w:rPr>
              <w:t>Agreement:</w:t>
            </w:r>
          </w:p>
          <w:p w14:paraId="6FCB9BF2" w14:textId="77777777" w:rsidR="00093689" w:rsidRPr="00093689" w:rsidRDefault="00093689" w:rsidP="00093689">
            <w:pPr>
              <w:overflowPunct/>
              <w:autoSpaceDE/>
              <w:autoSpaceDN/>
              <w:adjustRightInd/>
              <w:spacing w:after="0"/>
              <w:textAlignment w:val="auto"/>
              <w:rPr>
                <w:rFonts w:ascii="Times" w:eastAsia="Batang" w:hAnsi="Times"/>
                <w:lang w:val="en-US" w:eastAsia="en-US"/>
              </w:rPr>
            </w:pPr>
            <w:r w:rsidRPr="00093689">
              <w:rPr>
                <w:rFonts w:ascii="Times" w:eastAsia="Batang" w:hAnsi="Times"/>
                <w:lang w:val="en-US" w:eastAsia="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093689" w:rsidRPr="00093689" w14:paraId="0527A804" w14:textId="77777777" w:rsidTr="00772092">
              <w:tc>
                <w:tcPr>
                  <w:tcW w:w="9666" w:type="dxa"/>
                  <w:shd w:val="clear" w:color="auto" w:fill="auto"/>
                </w:tcPr>
                <w:p w14:paraId="712A7717" w14:textId="379EAFC2" w:rsidR="00093689" w:rsidRPr="00093689" w:rsidRDefault="00093689" w:rsidP="00093689">
                  <w:pPr>
                    <w:overflowPunct/>
                    <w:autoSpaceDE/>
                    <w:autoSpaceDN/>
                    <w:adjustRightInd/>
                    <w:spacing w:after="0"/>
                    <w:textAlignment w:val="auto"/>
                    <w:rPr>
                      <w:rFonts w:ascii="Times" w:eastAsia="Batang" w:hAnsi="Times"/>
                      <w:lang w:eastAsia="zh-CN"/>
                    </w:rPr>
                  </w:pPr>
                  <w:r w:rsidRPr="00093689">
                    <w:rPr>
                      <w:rFonts w:ascii="Times" w:eastAsia="Batang" w:hAnsi="Times"/>
                      <w:lang w:eastAsia="en-US"/>
                    </w:rPr>
                    <w:t xml:space="preserve">A UE </w:t>
                  </w:r>
                  <w:r w:rsidRPr="00093689">
                    <w:rPr>
                      <w:rFonts w:ascii="Times" w:eastAsia="Batang" w:hAnsi="Times"/>
                      <w:lang w:val="en-US" w:eastAsia="en-US"/>
                    </w:rPr>
                    <w:t xml:space="preserve">that has not indicated FG 48-2 </w:t>
                  </w:r>
                  <w:r w:rsidRPr="00093689">
                    <w:rPr>
                      <w:rFonts w:ascii="Times" w:eastAsia="Batang" w:hAnsi="Times"/>
                      <w:lang w:eastAsia="en-US"/>
                    </w:rPr>
                    <w:t xml:space="preserve">is not required to process </w:t>
                  </w:r>
                  <w:r w:rsidRPr="00093689">
                    <w:rPr>
                      <w:rFonts w:ascii="Times" w:eastAsia="Batang" w:hAnsi="Times"/>
                      <w:lang w:eastAsia="zh-CN"/>
                    </w:rPr>
                    <w:t xml:space="preserve">a PDSCH reception in slot </w:t>
                  </w:r>
                  <m:oMath>
                    <m:r>
                      <w:rPr>
                        <w:rFonts w:ascii="Cambria Math" w:hAnsi="Cambria Math"/>
                        <w:lang w:eastAsia="zh-CN"/>
                      </w:rPr>
                      <m:t>n</m:t>
                    </m:r>
                  </m:oMath>
                  <w:r w:rsidRPr="00093689">
                    <w:rPr>
                      <w:rFonts w:ascii="Times" w:eastAsia="Batang" w:hAnsi="Times"/>
                      <w:lang w:eastAsia="en-US"/>
                    </w:rPr>
                    <w:t xml:space="preserve"> </w:t>
                  </w:r>
                  <w:r w:rsidRPr="00093689">
                    <w:rPr>
                      <w:rFonts w:ascii="Times" w:eastAsia="Batang" w:hAnsi="Times"/>
                      <w:lang w:eastAsia="zh-CN"/>
                    </w:rPr>
                    <w:t>that is scheduled by a DCI format with CRC scrambled by a G-RNTI for broadcast</w:t>
                  </w:r>
                  <w:r w:rsidRPr="00093689">
                    <w:rPr>
                      <w:rFonts w:ascii="Times" w:eastAsia="Batang" w:hAnsi="Times"/>
                      <w:color w:val="C00000"/>
                      <w:u w:val="single"/>
                      <w:lang w:eastAsia="zh-CN"/>
                    </w:rPr>
                    <w:t xml:space="preserve"> or a MCCH-RNTI</w:t>
                  </w:r>
                  <w:r w:rsidRPr="00093689">
                    <w:rPr>
                      <w:rFonts w:ascii="Times" w:eastAsia="Batang" w:hAnsi="Times"/>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093689">
                    <w:rPr>
                      <w:rFonts w:ascii="Times" w:eastAsia="Batang" w:hAnsi="Times"/>
                      <w:lang w:eastAsia="zh-CN"/>
                    </w:rPr>
                    <w:t>.</w:t>
                  </w:r>
                </w:p>
              </w:tc>
            </w:tr>
          </w:tbl>
          <w:p w14:paraId="5D656244"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1577A91E"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2A9F9248" w14:textId="77777777" w:rsidR="00093689" w:rsidRPr="00093689" w:rsidRDefault="00093689" w:rsidP="00093689">
            <w:pPr>
              <w:overflowPunct/>
              <w:autoSpaceDE/>
              <w:autoSpaceDN/>
              <w:adjustRightInd/>
              <w:spacing w:after="0"/>
              <w:textAlignment w:val="auto"/>
              <w:rPr>
                <w:rFonts w:eastAsia="DengXian"/>
                <w:b/>
                <w:bCs/>
                <w:u w:val="single"/>
                <w:lang w:val="en-US" w:eastAsia="zh-CN"/>
              </w:rPr>
            </w:pPr>
            <w:r w:rsidRPr="00093689">
              <w:rPr>
                <w:rFonts w:eastAsia="DengXian"/>
                <w:b/>
                <w:bCs/>
                <w:u w:val="single"/>
                <w:lang w:val="en-US" w:eastAsia="zh-CN"/>
              </w:rPr>
              <w:t>Simultaneous reception</w:t>
            </w:r>
          </w:p>
          <w:p w14:paraId="46BB9857" w14:textId="77777777" w:rsidR="00093689" w:rsidRPr="00093689" w:rsidRDefault="00093689" w:rsidP="00093689">
            <w:pPr>
              <w:overflowPunct/>
              <w:autoSpaceDE/>
              <w:autoSpaceDN/>
              <w:adjustRightInd/>
              <w:spacing w:after="0"/>
              <w:textAlignment w:val="auto"/>
              <w:rPr>
                <w:rFonts w:ascii="Times" w:eastAsia="Batang" w:hAnsi="Times"/>
                <w:lang w:val="en-US" w:eastAsia="sv-SE"/>
              </w:rPr>
            </w:pPr>
          </w:p>
          <w:p w14:paraId="25D026B0" w14:textId="11CDD2A9" w:rsidR="00093689" w:rsidRPr="00093689" w:rsidRDefault="00093689" w:rsidP="00093689">
            <w:pPr>
              <w:overflowPunct/>
              <w:autoSpaceDE/>
              <w:autoSpaceDN/>
              <w:adjustRightInd/>
              <w:spacing w:after="0"/>
              <w:textAlignment w:val="auto"/>
              <w:rPr>
                <w:rFonts w:ascii="Times" w:eastAsia="DengXian" w:hAnsi="Times"/>
                <w:highlight w:val="green"/>
                <w:lang w:eastAsia="zh-CN"/>
              </w:rPr>
            </w:pPr>
            <w:r w:rsidRPr="00093689">
              <w:rPr>
                <w:rFonts w:ascii="Times" w:eastAsia="DengXian" w:hAnsi="Times"/>
                <w:highlight w:val="green"/>
                <w:lang w:eastAsia="zh-CN"/>
              </w:rPr>
              <w:t>Agreement:</w:t>
            </w:r>
          </w:p>
          <w:p w14:paraId="3D68E2B0" w14:textId="77777777" w:rsidR="00093689" w:rsidRPr="00093689" w:rsidRDefault="00093689">
            <w:pPr>
              <w:numPr>
                <w:ilvl w:val="0"/>
                <w:numId w:val="9"/>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 xml:space="preserve">An eRedCap UE with bandwidth reduction, depending on indicated UE capability, the UE can decode a PDSCH for MBS </w:t>
            </w:r>
            <w:r w:rsidRPr="00093689">
              <w:rPr>
                <w:rFonts w:ascii="Times" w:eastAsia="SimSun" w:hAnsi="Times"/>
                <w:u w:val="single"/>
                <w:lang w:val="en-US" w:eastAsia="zh-CN"/>
              </w:rPr>
              <w:t>broadcast</w:t>
            </w:r>
            <w:r w:rsidRPr="00093689">
              <w:rPr>
                <w:rFonts w:ascii="Times" w:eastAsia="SimSun" w:hAnsi="Times"/>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7BCD4EFA" w14:textId="77777777" w:rsidR="00093689" w:rsidRPr="00093689" w:rsidRDefault="00093689" w:rsidP="00093689">
            <w:pPr>
              <w:overflowPunct/>
              <w:autoSpaceDE/>
              <w:autoSpaceDN/>
              <w:adjustRightInd/>
              <w:spacing w:after="0"/>
              <w:textAlignment w:val="auto"/>
              <w:rPr>
                <w:rFonts w:ascii="Times" w:eastAsia="Batang" w:hAnsi="Times"/>
                <w:lang w:val="en-US" w:eastAsia="en-US"/>
              </w:rPr>
            </w:pPr>
          </w:p>
          <w:p w14:paraId="0E5BD33F" w14:textId="718FE937" w:rsidR="00093689" w:rsidRPr="00093689" w:rsidRDefault="00093689" w:rsidP="00093689">
            <w:pPr>
              <w:overflowPunct/>
              <w:autoSpaceDE/>
              <w:autoSpaceDN/>
              <w:adjustRightInd/>
              <w:spacing w:after="0"/>
              <w:textAlignment w:val="auto"/>
              <w:rPr>
                <w:rFonts w:ascii="Times" w:eastAsia="DengXian" w:hAnsi="Times"/>
                <w:highlight w:val="green"/>
                <w:lang w:eastAsia="zh-CN"/>
              </w:rPr>
            </w:pPr>
            <w:r w:rsidRPr="00093689">
              <w:rPr>
                <w:rFonts w:ascii="Times" w:eastAsia="DengXian" w:hAnsi="Times"/>
                <w:highlight w:val="green"/>
                <w:lang w:eastAsia="zh-CN"/>
              </w:rPr>
              <w:t>Agreement:</w:t>
            </w:r>
          </w:p>
          <w:p w14:paraId="73C3C644" w14:textId="77777777" w:rsidR="00093689" w:rsidRPr="00093689" w:rsidRDefault="00093689">
            <w:pPr>
              <w:numPr>
                <w:ilvl w:val="0"/>
                <w:numId w:val="9"/>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 xml:space="preserve">An eRedCap UE with bandwidth reduction, depending on indicated UE capability, the UE can decode a PDSCH for MBS </w:t>
            </w:r>
            <w:r w:rsidRPr="00093689">
              <w:rPr>
                <w:rFonts w:ascii="Times" w:eastAsia="SimSun" w:hAnsi="Times"/>
                <w:u w:val="single"/>
                <w:lang w:val="en-US" w:eastAsia="zh-CN"/>
              </w:rPr>
              <w:t>multicast</w:t>
            </w:r>
            <w:r w:rsidRPr="00093689">
              <w:rPr>
                <w:rFonts w:ascii="Times" w:eastAsia="SimSun" w:hAnsi="Times"/>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389A0940" w14:textId="77777777" w:rsidR="00093689" w:rsidRPr="00093689" w:rsidRDefault="00093689" w:rsidP="00093689">
            <w:pPr>
              <w:overflowPunct/>
              <w:autoSpaceDE/>
              <w:autoSpaceDN/>
              <w:adjustRightInd/>
              <w:spacing w:after="0"/>
              <w:textAlignment w:val="auto"/>
              <w:rPr>
                <w:rFonts w:eastAsia="Batang"/>
                <w:bCs/>
                <w:lang w:val="en-US" w:eastAsia="en-US"/>
              </w:rPr>
            </w:pPr>
          </w:p>
          <w:p w14:paraId="0861C17B" w14:textId="77777777" w:rsidR="00093689" w:rsidRPr="00093689" w:rsidRDefault="00093689" w:rsidP="00093689">
            <w:pPr>
              <w:overflowPunct/>
              <w:autoSpaceDE/>
              <w:autoSpaceDN/>
              <w:adjustRightInd/>
              <w:spacing w:after="0"/>
              <w:textAlignment w:val="auto"/>
              <w:rPr>
                <w:rFonts w:ascii="Times" w:eastAsia="DengXian" w:hAnsi="Times"/>
                <w:highlight w:val="green"/>
                <w:lang w:eastAsia="zh-CN"/>
              </w:rPr>
            </w:pPr>
            <w:r w:rsidRPr="00093689">
              <w:rPr>
                <w:rFonts w:ascii="Times" w:eastAsia="DengXian" w:hAnsi="Times"/>
                <w:highlight w:val="green"/>
                <w:lang w:eastAsia="zh-CN"/>
              </w:rPr>
              <w:t>Agreement:</w:t>
            </w:r>
          </w:p>
          <w:p w14:paraId="29484E5F" w14:textId="77777777" w:rsidR="00093689" w:rsidRPr="00093689" w:rsidRDefault="00093689">
            <w:pPr>
              <w:numPr>
                <w:ilvl w:val="0"/>
                <w:numId w:val="9"/>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Continue to discuss whether and how to update the specification regarding the following aspect:</w:t>
            </w:r>
          </w:p>
          <w:p w14:paraId="55F35F50" w14:textId="77777777" w:rsidR="00093689" w:rsidRPr="00093689" w:rsidRDefault="00093689">
            <w:pPr>
              <w:numPr>
                <w:ilvl w:val="1"/>
                <w:numId w:val="9"/>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simultaneous MBS broadcast/multicast and unicast when the total number of PRBs exceeds the maximum number of PRBs that the UE can receive or process per slot (if this is a valid case)</w:t>
            </w:r>
          </w:p>
          <w:p w14:paraId="749C60DE"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2E3D1890"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lastRenderedPageBreak/>
              <w:t>Conclusion:</w:t>
            </w:r>
          </w:p>
          <w:p w14:paraId="78E42626" w14:textId="77777777" w:rsidR="00093689" w:rsidRPr="00093689" w:rsidRDefault="00093689">
            <w:pPr>
              <w:numPr>
                <w:ilvl w:val="0"/>
                <w:numId w:val="9"/>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For an eRedCap UE (with or without UE BB bandwidth reduction), the following specification in 38.214 for simultaneous reception of MCCH PDSCH and PBCH still applies:</w:t>
            </w:r>
          </w:p>
          <w:p w14:paraId="639877D7" w14:textId="77777777" w:rsidR="00093689" w:rsidRPr="00093689" w:rsidRDefault="00093689">
            <w:pPr>
              <w:numPr>
                <w:ilvl w:val="1"/>
                <w:numId w:val="9"/>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 xml:space="preserve">The UE is expected to decode PDSCH scheduled with MCCH-RNTI and PBCH in </w:t>
            </w:r>
            <w:proofErr w:type="spellStart"/>
            <w:r w:rsidRPr="00093689">
              <w:rPr>
                <w:rFonts w:ascii="Times" w:eastAsia="SimSun" w:hAnsi="Times"/>
                <w:lang w:val="en-US" w:eastAsia="zh-CN"/>
              </w:rPr>
              <w:t>PCell</w:t>
            </w:r>
            <w:proofErr w:type="spellEnd"/>
            <w:r w:rsidRPr="00093689">
              <w:rPr>
                <w:rFonts w:ascii="Times" w:eastAsia="SimSun" w:hAnsi="Times"/>
                <w:lang w:val="en-US" w:eastAsia="zh-CN"/>
              </w:rPr>
              <w:t xml:space="preserve"> that partially or fully overlaps in time in non-overlapping PRBs in </w:t>
            </w:r>
            <w:proofErr w:type="spellStart"/>
            <w:r w:rsidRPr="00093689">
              <w:rPr>
                <w:rFonts w:ascii="Times" w:eastAsia="SimSun" w:hAnsi="Times"/>
                <w:lang w:val="en-US" w:eastAsia="zh-CN"/>
              </w:rPr>
              <w:t>PCell</w:t>
            </w:r>
            <w:proofErr w:type="spellEnd"/>
            <w:r w:rsidRPr="00093689">
              <w:rPr>
                <w:rFonts w:ascii="Times" w:eastAsia="SimSun" w:hAnsi="Times"/>
                <w:lang w:val="en-US" w:eastAsia="zh-CN"/>
              </w:rPr>
              <w:t>.</w:t>
            </w:r>
          </w:p>
          <w:p w14:paraId="6B3A4CA4" w14:textId="77777777" w:rsidR="00093689" w:rsidRPr="00093689" w:rsidRDefault="00093689" w:rsidP="00093689">
            <w:pPr>
              <w:overflowPunct/>
              <w:autoSpaceDE/>
              <w:autoSpaceDN/>
              <w:adjustRightInd/>
              <w:spacing w:after="0"/>
              <w:textAlignment w:val="auto"/>
              <w:rPr>
                <w:rFonts w:eastAsia="Batang"/>
                <w:bCs/>
                <w:lang w:val="en-US" w:eastAsia="en-US"/>
              </w:rPr>
            </w:pPr>
          </w:p>
          <w:p w14:paraId="369B321B" w14:textId="77777777" w:rsidR="00093689" w:rsidRPr="00093689" w:rsidRDefault="00093689" w:rsidP="00093689">
            <w:pPr>
              <w:overflowPunct/>
              <w:autoSpaceDE/>
              <w:autoSpaceDN/>
              <w:adjustRightInd/>
              <w:spacing w:after="0"/>
              <w:textAlignment w:val="auto"/>
              <w:rPr>
                <w:rFonts w:eastAsia="Batang"/>
                <w:bCs/>
                <w:lang w:val="en-US" w:eastAsia="en-US"/>
              </w:rPr>
            </w:pPr>
          </w:p>
          <w:p w14:paraId="7ADDF977" w14:textId="77777777" w:rsidR="00093689" w:rsidRPr="00093689" w:rsidRDefault="00093689" w:rsidP="00093689">
            <w:pPr>
              <w:overflowPunct/>
              <w:autoSpaceDE/>
              <w:autoSpaceDN/>
              <w:adjustRightInd/>
              <w:spacing w:after="0"/>
              <w:textAlignment w:val="auto"/>
              <w:rPr>
                <w:rFonts w:eastAsia="Batang"/>
                <w:b/>
                <w:u w:val="single"/>
                <w:lang w:val="en-US" w:eastAsia="en-US"/>
              </w:rPr>
            </w:pPr>
            <w:r w:rsidRPr="00093689">
              <w:rPr>
                <w:rFonts w:eastAsia="Batang"/>
                <w:b/>
                <w:u w:val="single"/>
                <w:lang w:val="en-US" w:eastAsia="en-US"/>
              </w:rPr>
              <w:t>PDSCH/PUSCH bandwidth</w:t>
            </w:r>
          </w:p>
          <w:p w14:paraId="30B84B42" w14:textId="77777777" w:rsidR="00093689" w:rsidRPr="00093689" w:rsidRDefault="00093689" w:rsidP="00093689">
            <w:pPr>
              <w:overflowPunct/>
              <w:autoSpaceDE/>
              <w:autoSpaceDN/>
              <w:adjustRightInd/>
              <w:spacing w:after="0"/>
              <w:textAlignment w:val="auto"/>
              <w:rPr>
                <w:rFonts w:ascii="Times" w:eastAsia="SimSun" w:hAnsi="Times"/>
                <w:lang w:eastAsia="zh-CN"/>
              </w:rPr>
            </w:pPr>
          </w:p>
          <w:p w14:paraId="292BF4BA" w14:textId="4CF80780" w:rsidR="00093689" w:rsidRPr="00093689" w:rsidRDefault="00093689" w:rsidP="00093689">
            <w:pPr>
              <w:overflowPunct/>
              <w:autoSpaceDE/>
              <w:autoSpaceDN/>
              <w:adjustRightInd/>
              <w:spacing w:after="0"/>
              <w:textAlignment w:val="auto"/>
              <w:rPr>
                <w:rFonts w:ascii="Times" w:eastAsia="DengXian" w:hAnsi="Times"/>
                <w:highlight w:val="green"/>
                <w:lang w:eastAsia="zh-CN"/>
              </w:rPr>
            </w:pPr>
            <w:r w:rsidRPr="00093689">
              <w:rPr>
                <w:rFonts w:ascii="Times" w:eastAsia="DengXian" w:hAnsi="Times"/>
                <w:highlight w:val="green"/>
                <w:lang w:eastAsia="zh-CN"/>
              </w:rPr>
              <w:t>Agreement:</w:t>
            </w:r>
          </w:p>
          <w:p w14:paraId="16583D91" w14:textId="77777777" w:rsidR="00093689" w:rsidRPr="00093689" w:rsidRDefault="00093689">
            <w:pPr>
              <w:numPr>
                <w:ilvl w:val="0"/>
                <w:numId w:val="9"/>
              </w:numPr>
              <w:overflowPunct/>
              <w:autoSpaceDE/>
              <w:autoSpaceDN/>
              <w:adjustRightInd/>
              <w:spacing w:after="0"/>
              <w:textAlignment w:val="auto"/>
              <w:rPr>
                <w:rFonts w:eastAsia="Batang"/>
                <w:bCs/>
                <w:lang w:val="en-US" w:eastAsia="en-US"/>
              </w:rPr>
            </w:pPr>
            <w:r w:rsidRPr="00093689">
              <w:rPr>
                <w:rFonts w:eastAsia="Batang"/>
                <w:bCs/>
                <w:lang w:val="en-US" w:eastAsia="en-US"/>
              </w:rPr>
              <w:t>Continue to discuss potential clarification of “A UE that has not indicated FG 48-2” in the paragraphs in 38.213 clause 17.1A</w:t>
            </w:r>
          </w:p>
          <w:p w14:paraId="523EADC7" w14:textId="77777777" w:rsidR="00093689" w:rsidRPr="00093689" w:rsidRDefault="00093689">
            <w:pPr>
              <w:numPr>
                <w:ilvl w:val="0"/>
                <w:numId w:val="9"/>
              </w:numPr>
              <w:overflowPunct/>
              <w:autoSpaceDE/>
              <w:autoSpaceDN/>
              <w:adjustRightInd/>
              <w:spacing w:after="0"/>
              <w:textAlignment w:val="auto"/>
              <w:rPr>
                <w:rFonts w:eastAsia="Batang"/>
                <w:bCs/>
                <w:lang w:val="en-US" w:eastAsia="en-US"/>
              </w:rPr>
            </w:pPr>
            <w:r w:rsidRPr="00093689">
              <w:rPr>
                <w:rFonts w:eastAsia="Batang"/>
                <w:bCs/>
                <w:lang w:val="en-US" w:eastAsia="en-US"/>
              </w:rPr>
              <w:t>Continue to discuss potential clarification of “A UE that indicated FG 48-2” in the paragraphs in 38.213 clause 17.1A</w:t>
            </w:r>
          </w:p>
          <w:p w14:paraId="499D9DC8" w14:textId="77777777" w:rsidR="00093689" w:rsidRPr="00093689" w:rsidRDefault="00093689" w:rsidP="00093689">
            <w:pPr>
              <w:overflowPunct/>
              <w:autoSpaceDE/>
              <w:autoSpaceDN/>
              <w:adjustRightInd/>
              <w:spacing w:after="0"/>
              <w:textAlignment w:val="auto"/>
              <w:rPr>
                <w:rFonts w:eastAsia="Batang"/>
                <w:bCs/>
                <w:lang w:val="en-US" w:eastAsia="en-US"/>
              </w:rPr>
            </w:pPr>
          </w:p>
        </w:tc>
      </w:tr>
    </w:tbl>
    <w:p w14:paraId="666FA1B7" w14:textId="77777777" w:rsidR="00093689" w:rsidRPr="00DC7331" w:rsidRDefault="00093689" w:rsidP="00930947">
      <w:pPr>
        <w:tabs>
          <w:tab w:val="left" w:pos="567"/>
        </w:tabs>
        <w:overflowPunct/>
        <w:autoSpaceDE/>
        <w:autoSpaceDN/>
        <w:snapToGrid w:val="0"/>
        <w:spacing w:after="0"/>
        <w:textAlignment w:val="auto"/>
        <w:rPr>
          <w:bCs/>
        </w:rPr>
      </w:pPr>
    </w:p>
    <w:p w14:paraId="0900F743" w14:textId="014B77A3" w:rsidR="005D6EB4" w:rsidRPr="00DC7331" w:rsidRDefault="005D6EB4" w:rsidP="005D6EB4">
      <w:pPr>
        <w:pStyle w:val="Heading5"/>
      </w:pPr>
      <w:r w:rsidRPr="00DC7331">
        <w:t>2.1.1.2</w:t>
      </w:r>
      <w:r w:rsidRPr="00DC7331">
        <w:tab/>
        <w:t>RAN1#115</w:t>
      </w:r>
    </w:p>
    <w:p w14:paraId="051A840F" w14:textId="51BCEDED" w:rsidR="005D6EB4" w:rsidRDefault="005D6EB4" w:rsidP="005D6EB4">
      <w:pPr>
        <w:tabs>
          <w:tab w:val="left" w:pos="567"/>
        </w:tabs>
        <w:overflowPunct/>
        <w:autoSpaceDE/>
        <w:autoSpaceDN/>
        <w:snapToGrid w:val="0"/>
        <w:spacing w:after="0"/>
        <w:textAlignment w:val="auto"/>
        <w:rPr>
          <w:bCs/>
        </w:rPr>
      </w:pPr>
      <w:r w:rsidRPr="00DC7331">
        <w:rPr>
          <w:bCs/>
        </w:rPr>
        <w:t>To this meeting, 3</w:t>
      </w:r>
      <w:r w:rsidR="008B2488" w:rsidRPr="00DC7331">
        <w:rPr>
          <w:bCs/>
        </w:rPr>
        <w:t>2</w:t>
      </w:r>
      <w:r w:rsidRPr="00DC7331">
        <w:rPr>
          <w:bCs/>
        </w:rPr>
        <w:t xml:space="preserve"> contributions were submitted, plus 19 contributions on the UE feature list (for details see agenda items </w:t>
      </w:r>
      <w:r w:rsidR="008B2488" w:rsidRPr="00DC7331">
        <w:rPr>
          <w:bCs/>
        </w:rPr>
        <w:t>8.4</w:t>
      </w:r>
      <w:r w:rsidRPr="00DC7331">
        <w:rPr>
          <w:bCs/>
        </w:rPr>
        <w:t xml:space="preserve"> and </w:t>
      </w:r>
      <w:r w:rsidR="008B2488" w:rsidRPr="00DC7331">
        <w:rPr>
          <w:bCs/>
        </w:rPr>
        <w:t>8</w:t>
      </w:r>
      <w:r w:rsidRPr="00DC7331">
        <w:rPr>
          <w:bCs/>
        </w:rPr>
        <w:t>.16.</w:t>
      </w:r>
      <w:r w:rsidR="008B2488" w:rsidRPr="00DC7331">
        <w:rPr>
          <w:bCs/>
        </w:rPr>
        <w:t>4</w:t>
      </w:r>
      <w:r w:rsidRPr="00DC7331">
        <w:rPr>
          <w:bCs/>
        </w:rPr>
        <w:t xml:space="preserve"> in </w:t>
      </w:r>
      <w:hyperlink r:id="rId18" w:history="1">
        <w:r w:rsidRPr="00DC7331">
          <w:rPr>
            <w:rStyle w:val="Hyperlink"/>
            <w:bCs/>
          </w:rPr>
          <w:t>Tdoc list</w:t>
        </w:r>
      </w:hyperlink>
      <w:r w:rsidRPr="00DC7331">
        <w:rPr>
          <w:bCs/>
        </w:rPr>
        <w:t>)</w:t>
      </w:r>
      <w:r w:rsidR="00093689">
        <w:rPr>
          <w:bCs/>
        </w:rPr>
        <w:t>.</w:t>
      </w:r>
    </w:p>
    <w:p w14:paraId="411DDB9A" w14:textId="77777777" w:rsidR="00B75DD4" w:rsidRDefault="00B75DD4" w:rsidP="005D6EB4">
      <w:pPr>
        <w:tabs>
          <w:tab w:val="left" w:pos="567"/>
        </w:tabs>
        <w:overflowPunct/>
        <w:autoSpaceDE/>
        <w:autoSpaceDN/>
        <w:snapToGrid w:val="0"/>
        <w:spacing w:after="0"/>
        <w:textAlignment w:val="auto"/>
        <w:rPr>
          <w:bCs/>
        </w:rPr>
      </w:pPr>
    </w:p>
    <w:p w14:paraId="7CC23DE8" w14:textId="77777777" w:rsidR="00B75DD4" w:rsidRPr="00B91703" w:rsidRDefault="00B75DD4" w:rsidP="00B75DD4">
      <w:pPr>
        <w:tabs>
          <w:tab w:val="left" w:pos="567"/>
        </w:tabs>
        <w:overflowPunct/>
        <w:autoSpaceDE/>
        <w:autoSpaceDN/>
        <w:snapToGrid w:val="0"/>
        <w:spacing w:after="0"/>
        <w:textAlignment w:val="auto"/>
      </w:pPr>
      <w:r w:rsidRPr="00B91703">
        <w:t>RAN1 carried out the following email discussions (with documents and agreements listed further down):</w:t>
      </w:r>
    </w:p>
    <w:p w14:paraId="42CDF786" w14:textId="77777777" w:rsidR="00B75DD4" w:rsidRPr="00B91703" w:rsidRDefault="00B75DD4" w:rsidP="00B75DD4">
      <w:pPr>
        <w:tabs>
          <w:tab w:val="left" w:pos="567"/>
        </w:tabs>
        <w:overflowPunct/>
        <w:autoSpaceDE/>
        <w:autoSpaceDN/>
        <w:snapToGrid w:val="0"/>
        <w:spacing w:after="0"/>
        <w:textAlignment w:val="auto"/>
      </w:pPr>
    </w:p>
    <w:p w14:paraId="729DAE76" w14:textId="7F9E52BB" w:rsidR="00B75DD4" w:rsidRPr="00FF774C" w:rsidRDefault="00B75DD4">
      <w:pPr>
        <w:pStyle w:val="ListParagraph"/>
        <w:numPr>
          <w:ilvl w:val="0"/>
          <w:numId w:val="6"/>
        </w:numPr>
        <w:tabs>
          <w:tab w:val="left" w:pos="567"/>
        </w:tabs>
        <w:snapToGrid w:val="0"/>
        <w:ind w:leftChars="0"/>
        <w:jc w:val="left"/>
        <w:rPr>
          <w:rFonts w:ascii="Times New Roman" w:hAnsi="Times New Roman"/>
          <w:sz w:val="20"/>
          <w:szCs w:val="20"/>
        </w:rPr>
      </w:pPr>
      <w:r w:rsidRPr="00FF774C">
        <w:rPr>
          <w:rFonts w:ascii="Times New Roman" w:hAnsi="Times New Roman"/>
          <w:sz w:val="20"/>
          <w:szCs w:val="20"/>
        </w:rPr>
        <w:t>[11</w:t>
      </w:r>
      <w:r w:rsidR="006C3888">
        <w:rPr>
          <w:rFonts w:ascii="Times New Roman" w:hAnsi="Times New Roman"/>
          <w:sz w:val="20"/>
          <w:szCs w:val="20"/>
        </w:rPr>
        <w:t>5</w:t>
      </w:r>
      <w:r w:rsidRPr="00FF774C">
        <w:rPr>
          <w:rFonts w:ascii="Times New Roman" w:hAnsi="Times New Roman"/>
          <w:sz w:val="20"/>
          <w:szCs w:val="20"/>
        </w:rPr>
        <w:t xml:space="preserve">-R18-RedCap], captured in </w:t>
      </w:r>
      <w:hyperlink r:id="rId19" w:history="1">
        <w:r w:rsidR="00FF774C" w:rsidRPr="00772092">
          <w:rPr>
            <w:rFonts w:ascii="Times New Roman" w:eastAsia="Batang" w:hAnsi="Times New Roman"/>
            <w:color w:val="0000FF"/>
            <w:sz w:val="20"/>
            <w:szCs w:val="20"/>
            <w:u w:val="single"/>
            <w:lang w:eastAsia="x-none"/>
          </w:rPr>
          <w:t>R1-2312282</w:t>
        </w:r>
      </w:hyperlink>
    </w:p>
    <w:p w14:paraId="263ADC74" w14:textId="2D68DC71" w:rsidR="00B75DD4" w:rsidRPr="00807DDE" w:rsidRDefault="00B75DD4">
      <w:pPr>
        <w:pStyle w:val="ListParagraph"/>
        <w:numPr>
          <w:ilvl w:val="0"/>
          <w:numId w:val="6"/>
        </w:numPr>
        <w:tabs>
          <w:tab w:val="left" w:pos="567"/>
        </w:tabs>
        <w:snapToGrid w:val="0"/>
        <w:ind w:leftChars="0"/>
        <w:jc w:val="left"/>
        <w:rPr>
          <w:rFonts w:ascii="Times New Roman" w:hAnsi="Times New Roman"/>
          <w:sz w:val="20"/>
          <w:szCs w:val="20"/>
        </w:rPr>
      </w:pPr>
      <w:r w:rsidRPr="00807DDE">
        <w:rPr>
          <w:rFonts w:ascii="Times New Roman" w:hAnsi="Times New Roman"/>
          <w:sz w:val="20"/>
          <w:szCs w:val="20"/>
        </w:rPr>
        <w:t>[11</w:t>
      </w:r>
      <w:r w:rsidR="006C3888">
        <w:rPr>
          <w:rFonts w:ascii="Times New Roman" w:hAnsi="Times New Roman"/>
          <w:sz w:val="20"/>
          <w:szCs w:val="20"/>
        </w:rPr>
        <w:t>5</w:t>
      </w:r>
      <w:r w:rsidRPr="00807DDE">
        <w:rPr>
          <w:rFonts w:ascii="Times New Roman" w:hAnsi="Times New Roman"/>
          <w:sz w:val="20"/>
          <w:szCs w:val="20"/>
        </w:rPr>
        <w:t>-R18-UE_features-01]</w:t>
      </w:r>
      <w:r>
        <w:rPr>
          <w:rFonts w:ascii="Times New Roman" w:hAnsi="Times New Roman"/>
          <w:sz w:val="20"/>
          <w:szCs w:val="20"/>
        </w:rPr>
        <w:t xml:space="preserve">, captured in </w:t>
      </w:r>
      <w:hyperlink r:id="rId20" w:history="1">
        <w:r w:rsidR="009A7283">
          <w:rPr>
            <w:rStyle w:val="Hyperlink"/>
            <w:rFonts w:ascii="Times New Roman" w:hAnsi="Times New Roman"/>
            <w:sz w:val="20"/>
            <w:szCs w:val="20"/>
          </w:rPr>
          <w:t>R1-2312584</w:t>
        </w:r>
      </w:hyperlink>
    </w:p>
    <w:p w14:paraId="3B282416" w14:textId="77777777" w:rsidR="00B75DD4" w:rsidRPr="00B91703" w:rsidRDefault="00B75DD4" w:rsidP="00B75DD4">
      <w:pPr>
        <w:tabs>
          <w:tab w:val="left" w:pos="567"/>
        </w:tabs>
        <w:overflowPunct/>
        <w:autoSpaceDE/>
        <w:autoSpaceDN/>
        <w:snapToGrid w:val="0"/>
        <w:spacing w:after="0"/>
        <w:textAlignment w:val="auto"/>
        <w:rPr>
          <w:bCs/>
        </w:rPr>
      </w:pPr>
    </w:p>
    <w:p w14:paraId="0DFD2095" w14:textId="3E93AEDB" w:rsidR="00B75DD4" w:rsidRPr="00BD002D" w:rsidRDefault="00660B48" w:rsidP="00B75DD4">
      <w:pPr>
        <w:tabs>
          <w:tab w:val="left" w:pos="567"/>
        </w:tabs>
        <w:overflowPunct/>
        <w:autoSpaceDE/>
        <w:autoSpaceDN/>
        <w:snapToGrid w:val="0"/>
        <w:spacing w:after="0"/>
        <w:textAlignment w:val="auto"/>
      </w:pPr>
      <w:r>
        <w:t>At the end of the</w:t>
      </w:r>
      <w:r w:rsidR="00B75DD4">
        <w:t xml:space="preserve"> meeting,</w:t>
      </w:r>
    </w:p>
    <w:p w14:paraId="42D7BDA2" w14:textId="77777777" w:rsidR="00B75DD4" w:rsidRPr="00BD002D" w:rsidRDefault="00B75DD4" w:rsidP="00B75DD4">
      <w:pPr>
        <w:tabs>
          <w:tab w:val="left" w:pos="567"/>
        </w:tabs>
        <w:overflowPunct/>
        <w:autoSpaceDE/>
        <w:autoSpaceDN/>
        <w:snapToGrid w:val="0"/>
        <w:spacing w:after="0"/>
        <w:textAlignment w:val="auto"/>
      </w:pPr>
    </w:p>
    <w:p w14:paraId="6992D0F5" w14:textId="4F443976" w:rsidR="00B75DD4" w:rsidRDefault="00B75DD4">
      <w:pPr>
        <w:pStyle w:val="ListParagraph"/>
        <w:numPr>
          <w:ilvl w:val="0"/>
          <w:numId w:val="6"/>
        </w:numPr>
        <w:tabs>
          <w:tab w:val="left" w:pos="567"/>
        </w:tabs>
        <w:snapToGrid w:val="0"/>
        <w:ind w:leftChars="0"/>
        <w:jc w:val="left"/>
        <w:rPr>
          <w:rFonts w:ascii="Times New Roman" w:hAnsi="Times New Roman"/>
          <w:sz w:val="20"/>
          <w:szCs w:val="20"/>
        </w:rPr>
      </w:pPr>
      <w:r w:rsidRPr="00BD002D">
        <w:rPr>
          <w:rFonts w:ascii="Times New Roman" w:hAnsi="Times New Roman"/>
          <w:sz w:val="20"/>
          <w:szCs w:val="20"/>
        </w:rPr>
        <w:t xml:space="preserve">An updated RAN1 agreement summary was provided by the rapporteur in </w:t>
      </w:r>
      <w:hyperlink r:id="rId21" w:history="1">
        <w:r w:rsidR="00777BD4">
          <w:rPr>
            <w:rStyle w:val="Hyperlink"/>
            <w:rFonts w:ascii="Times New Roman" w:hAnsi="Times New Roman"/>
            <w:sz w:val="20"/>
            <w:szCs w:val="20"/>
          </w:rPr>
          <w:t>R1-2312283</w:t>
        </w:r>
      </w:hyperlink>
      <w:r w:rsidRPr="00BD002D">
        <w:rPr>
          <w:rFonts w:ascii="Times New Roman" w:hAnsi="Times New Roman"/>
          <w:sz w:val="20"/>
          <w:szCs w:val="20"/>
        </w:rPr>
        <w:t>.</w:t>
      </w:r>
    </w:p>
    <w:p w14:paraId="4067306E" w14:textId="584C2526" w:rsidR="00B75DD4" w:rsidRDefault="00B75DD4">
      <w:pPr>
        <w:pStyle w:val="ListParagraph"/>
        <w:numPr>
          <w:ilvl w:val="0"/>
          <w:numId w:val="6"/>
        </w:numPr>
        <w:tabs>
          <w:tab w:val="left" w:pos="567"/>
        </w:tabs>
        <w:snapToGrid w:val="0"/>
        <w:ind w:leftChars="0"/>
        <w:jc w:val="left"/>
        <w:rPr>
          <w:rFonts w:ascii="Times New Roman" w:hAnsi="Times New Roman"/>
          <w:sz w:val="20"/>
          <w:szCs w:val="20"/>
        </w:rPr>
      </w:pPr>
      <w:r>
        <w:rPr>
          <w:rFonts w:ascii="Times New Roman" w:hAnsi="Times New Roman"/>
          <w:sz w:val="20"/>
          <w:szCs w:val="20"/>
        </w:rPr>
        <w:t>An LS on</w:t>
      </w:r>
      <w:r w:rsidR="00AD2715">
        <w:rPr>
          <w:rFonts w:ascii="Times New Roman" w:hAnsi="Times New Roman"/>
          <w:sz w:val="20"/>
          <w:szCs w:val="20"/>
        </w:rPr>
        <w:t xml:space="preserve"> MsgA PRACH</w:t>
      </w:r>
      <w:r>
        <w:rPr>
          <w:rFonts w:ascii="Times New Roman" w:hAnsi="Times New Roman"/>
          <w:sz w:val="20"/>
          <w:szCs w:val="20"/>
        </w:rPr>
        <w:t xml:space="preserve"> </w:t>
      </w:r>
      <w:r w:rsidR="007D0F6F">
        <w:rPr>
          <w:rFonts w:ascii="Times New Roman" w:hAnsi="Times New Roman"/>
          <w:sz w:val="20"/>
          <w:szCs w:val="20"/>
        </w:rPr>
        <w:t>early indication and peak rate related capability parameters</w:t>
      </w:r>
      <w:r>
        <w:rPr>
          <w:rFonts w:ascii="Times New Roman" w:hAnsi="Times New Roman"/>
          <w:sz w:val="20"/>
          <w:szCs w:val="20"/>
        </w:rPr>
        <w:t xml:space="preserve"> was sent to RAN2 in </w:t>
      </w:r>
      <w:hyperlink r:id="rId22" w:history="1">
        <w:r w:rsidR="005A1865">
          <w:rPr>
            <w:rStyle w:val="Hyperlink"/>
            <w:rFonts w:ascii="Times New Roman" w:hAnsi="Times New Roman"/>
            <w:sz w:val="20"/>
            <w:szCs w:val="20"/>
          </w:rPr>
          <w:t>R1-2312618</w:t>
        </w:r>
      </w:hyperlink>
      <w:r>
        <w:rPr>
          <w:rFonts w:ascii="Times New Roman" w:hAnsi="Times New Roman"/>
          <w:sz w:val="20"/>
          <w:szCs w:val="20"/>
        </w:rPr>
        <w:t>.</w:t>
      </w:r>
    </w:p>
    <w:p w14:paraId="51B9B53D" w14:textId="09AD98CA" w:rsidR="00B75DD4" w:rsidRDefault="00B75DD4">
      <w:pPr>
        <w:pStyle w:val="ListParagraph"/>
        <w:numPr>
          <w:ilvl w:val="0"/>
          <w:numId w:val="6"/>
        </w:numPr>
        <w:tabs>
          <w:tab w:val="left" w:pos="567"/>
        </w:tabs>
        <w:snapToGrid w:val="0"/>
        <w:ind w:leftChars="0"/>
        <w:jc w:val="left"/>
        <w:rPr>
          <w:rFonts w:ascii="Times New Roman" w:hAnsi="Times New Roman"/>
          <w:sz w:val="20"/>
          <w:szCs w:val="20"/>
        </w:rPr>
      </w:pPr>
      <w:r>
        <w:rPr>
          <w:rFonts w:ascii="Times New Roman" w:hAnsi="Times New Roman"/>
          <w:sz w:val="20"/>
          <w:szCs w:val="20"/>
        </w:rPr>
        <w:t xml:space="preserve">An LS on UE features was sent to RAN2 and RAN3 in </w:t>
      </w:r>
      <w:hyperlink r:id="rId23" w:history="1">
        <w:r w:rsidR="004026D9">
          <w:rPr>
            <w:rStyle w:val="Hyperlink"/>
            <w:rFonts w:ascii="Times New Roman" w:hAnsi="Times New Roman"/>
            <w:sz w:val="20"/>
            <w:szCs w:val="20"/>
          </w:rPr>
          <w:t>R1-2312574</w:t>
        </w:r>
      </w:hyperlink>
      <w:r w:rsidRPr="00BD002D">
        <w:rPr>
          <w:rFonts w:ascii="Times New Roman" w:hAnsi="Times New Roman"/>
          <w:sz w:val="20"/>
          <w:szCs w:val="20"/>
        </w:rPr>
        <w:t>.</w:t>
      </w:r>
    </w:p>
    <w:p w14:paraId="53D67209" w14:textId="77777777" w:rsidR="00DB38C0" w:rsidRDefault="00DB38C0" w:rsidP="005D6EB4">
      <w:pPr>
        <w:tabs>
          <w:tab w:val="left" w:pos="567"/>
        </w:tabs>
        <w:overflowPunct/>
        <w:autoSpaceDE/>
        <w:autoSpaceDN/>
        <w:snapToGrid w:val="0"/>
        <w:spacing w:after="0"/>
        <w:textAlignment w:val="auto"/>
        <w:rPr>
          <w:bCs/>
        </w:rPr>
      </w:pPr>
    </w:p>
    <w:p w14:paraId="5D581E42" w14:textId="77777777" w:rsidR="00DB38C0" w:rsidRPr="00093689" w:rsidRDefault="00DB38C0" w:rsidP="00DB38C0">
      <w:pPr>
        <w:rPr>
          <w:rFonts w:ascii="Times" w:eastAsia="Batang" w:hAnsi="Times"/>
          <w:szCs w:val="24"/>
          <w:lang w:eastAsia="en-US"/>
        </w:rPr>
      </w:pPr>
      <w:r w:rsidRPr="00BD002D">
        <w:t>RAN1 made the following agreement</w:t>
      </w:r>
      <w:r>
        <w:t>s</w:t>
      </w:r>
      <w:r w:rsidRPr="00BD002D">
        <w:t xml:space="preserve"> related to </w:t>
      </w:r>
      <w:r w:rsidRPr="00BD002D">
        <w:rPr>
          <w:b/>
          <w:bCs/>
        </w:rPr>
        <w:t>UE BB bandwidth reduction</w:t>
      </w:r>
      <w:r w:rsidRPr="00BD002D">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772092" w:rsidRPr="00772092" w14:paraId="5BF7501E" w14:textId="77777777" w:rsidTr="00772092">
        <w:tc>
          <w:tcPr>
            <w:tcW w:w="10201" w:type="dxa"/>
            <w:shd w:val="clear" w:color="auto" w:fill="auto"/>
          </w:tcPr>
          <w:p w14:paraId="2111502F" w14:textId="77777777" w:rsidR="00772092" w:rsidRPr="00772092" w:rsidRDefault="00772092" w:rsidP="00772092">
            <w:pPr>
              <w:overflowPunct/>
              <w:autoSpaceDE/>
              <w:autoSpaceDN/>
              <w:adjustRightInd/>
              <w:spacing w:after="0"/>
              <w:textAlignment w:val="auto"/>
              <w:rPr>
                <w:rFonts w:ascii="Times" w:eastAsia="DengXian" w:hAnsi="Times"/>
                <w:b/>
                <w:bCs/>
                <w:szCs w:val="22"/>
                <w:u w:val="single"/>
                <w:lang w:val="en-US" w:eastAsia="zh-CN"/>
              </w:rPr>
            </w:pPr>
            <w:r w:rsidRPr="00772092">
              <w:rPr>
                <w:rFonts w:ascii="Times" w:eastAsia="DengXian" w:hAnsi="Times"/>
                <w:b/>
                <w:bCs/>
                <w:szCs w:val="22"/>
                <w:u w:val="single"/>
                <w:lang w:val="en-US" w:eastAsia="zh-CN"/>
              </w:rPr>
              <w:t>Early indication</w:t>
            </w:r>
          </w:p>
          <w:p w14:paraId="303DE33B" w14:textId="77777777" w:rsidR="00772092" w:rsidRPr="00772092" w:rsidRDefault="00772092" w:rsidP="00772092">
            <w:pPr>
              <w:overflowPunct/>
              <w:autoSpaceDE/>
              <w:autoSpaceDN/>
              <w:adjustRightInd/>
              <w:spacing w:after="0"/>
              <w:textAlignment w:val="auto"/>
              <w:rPr>
                <w:rFonts w:ascii="Times" w:eastAsia="SimSun" w:hAnsi="Times"/>
                <w:szCs w:val="24"/>
                <w:lang w:val="en-US" w:eastAsia="zh-CN"/>
              </w:rPr>
            </w:pPr>
          </w:p>
          <w:p w14:paraId="51432533" w14:textId="77777777" w:rsidR="00772092" w:rsidRPr="00772092" w:rsidRDefault="00772092" w:rsidP="00772092">
            <w:pPr>
              <w:overflowPunct/>
              <w:autoSpaceDE/>
              <w:autoSpaceDN/>
              <w:adjustRightInd/>
              <w:spacing w:after="0"/>
              <w:textAlignment w:val="auto"/>
              <w:rPr>
                <w:rFonts w:ascii="Times" w:eastAsia="Batang" w:hAnsi="Times"/>
                <w:bCs/>
                <w:szCs w:val="24"/>
                <w:lang w:val="en-US" w:eastAsia="en-US"/>
              </w:rPr>
            </w:pPr>
            <w:r w:rsidRPr="00772092">
              <w:rPr>
                <w:rFonts w:ascii="Times" w:eastAsia="Batang" w:hAnsi="Times"/>
                <w:bCs/>
                <w:szCs w:val="24"/>
                <w:highlight w:val="green"/>
                <w:lang w:val="en-US" w:eastAsia="en-US"/>
              </w:rPr>
              <w:t>Agreement:</w:t>
            </w:r>
          </w:p>
          <w:p w14:paraId="17F6FC68" w14:textId="77777777" w:rsidR="00772092" w:rsidRPr="00772092" w:rsidRDefault="00772092">
            <w:pPr>
              <w:numPr>
                <w:ilvl w:val="0"/>
                <w:numId w:val="10"/>
              </w:numPr>
              <w:overflowPunct/>
              <w:autoSpaceDE/>
              <w:autoSpaceDN/>
              <w:adjustRightInd/>
              <w:spacing w:after="0" w:line="252" w:lineRule="auto"/>
              <w:contextualSpacing/>
              <w:textAlignment w:val="auto"/>
              <w:rPr>
                <w:rFonts w:ascii="Times" w:eastAsia="Batang" w:hAnsi="Times"/>
                <w:bCs/>
                <w:szCs w:val="22"/>
                <w:lang w:val="en-US" w:eastAsia="zh-CN"/>
              </w:rPr>
            </w:pPr>
            <w:r w:rsidRPr="00772092">
              <w:rPr>
                <w:rFonts w:ascii="Times" w:eastAsia="Batang" w:hAnsi="Times"/>
                <w:bCs/>
                <w:szCs w:val="22"/>
                <w:lang w:val="en-US" w:eastAsia="zh-CN"/>
              </w:rPr>
              <w:t>If MsgA PRACH early indication for Rel-17 RedCap UEs is configured, a Rel-18 eRedCap UE shall share the MsgA PRACH that is configured for Rel-17 RedCap UEs if the Rel-18 eRedCap UE performs 2-step RACH.</w:t>
            </w:r>
          </w:p>
          <w:p w14:paraId="793DE450" w14:textId="77777777" w:rsidR="00772092" w:rsidRPr="00772092" w:rsidRDefault="00772092">
            <w:pPr>
              <w:numPr>
                <w:ilvl w:val="1"/>
                <w:numId w:val="10"/>
              </w:numPr>
              <w:overflowPunct/>
              <w:autoSpaceDE/>
              <w:autoSpaceDN/>
              <w:adjustRightInd/>
              <w:spacing w:after="0" w:line="252" w:lineRule="auto"/>
              <w:contextualSpacing/>
              <w:textAlignment w:val="auto"/>
              <w:rPr>
                <w:rFonts w:ascii="Times" w:eastAsia="Batang" w:hAnsi="Times"/>
                <w:bCs/>
                <w:szCs w:val="22"/>
                <w:lang w:val="en-US" w:eastAsia="zh-CN"/>
              </w:rPr>
            </w:pPr>
            <w:r w:rsidRPr="00772092">
              <w:rPr>
                <w:rFonts w:ascii="Times" w:eastAsia="Batang" w:hAnsi="Times"/>
                <w:bCs/>
                <w:szCs w:val="22"/>
                <w:lang w:val="en-US" w:eastAsia="zh-CN"/>
              </w:rPr>
              <w:t>Send LS to RAN2 to inform about this agreement.</w:t>
            </w:r>
          </w:p>
          <w:p w14:paraId="566CDCA7" w14:textId="77777777" w:rsidR="00772092" w:rsidRPr="00772092" w:rsidRDefault="00772092" w:rsidP="00772092">
            <w:pPr>
              <w:overflowPunct/>
              <w:autoSpaceDE/>
              <w:autoSpaceDN/>
              <w:adjustRightInd/>
              <w:spacing w:after="0"/>
              <w:textAlignment w:val="auto"/>
              <w:rPr>
                <w:rFonts w:ascii="Times" w:eastAsia="SimSun" w:hAnsi="Times"/>
                <w:szCs w:val="24"/>
                <w:lang w:val="en-US" w:eastAsia="zh-CN"/>
              </w:rPr>
            </w:pPr>
          </w:p>
          <w:p w14:paraId="2959DBCB" w14:textId="77777777" w:rsidR="00772092" w:rsidRPr="00772092" w:rsidRDefault="00772092" w:rsidP="00772092">
            <w:pPr>
              <w:overflowPunct/>
              <w:autoSpaceDE/>
              <w:autoSpaceDN/>
              <w:adjustRightInd/>
              <w:spacing w:after="0"/>
              <w:textAlignment w:val="auto"/>
              <w:rPr>
                <w:rFonts w:ascii="Times" w:eastAsia="Batang" w:hAnsi="Times"/>
                <w:szCs w:val="24"/>
                <w:lang w:val="en-US" w:eastAsia="en-US"/>
              </w:rPr>
            </w:pPr>
            <w:r w:rsidRPr="00772092">
              <w:rPr>
                <w:rFonts w:ascii="Times" w:eastAsia="Batang" w:hAnsi="Times"/>
                <w:szCs w:val="24"/>
                <w:highlight w:val="green"/>
                <w:lang w:val="en-US" w:eastAsia="en-US"/>
              </w:rPr>
              <w:t>Agreement:</w:t>
            </w:r>
          </w:p>
          <w:p w14:paraId="7751CE83" w14:textId="77777777" w:rsidR="00772092" w:rsidRPr="00772092" w:rsidRDefault="00772092" w:rsidP="00772092">
            <w:pPr>
              <w:overflowPunct/>
              <w:autoSpaceDE/>
              <w:autoSpaceDN/>
              <w:adjustRightInd/>
              <w:spacing w:after="0"/>
              <w:textAlignment w:val="auto"/>
              <w:rPr>
                <w:rFonts w:ascii="Times" w:eastAsia="Batang" w:hAnsi="Times"/>
                <w:szCs w:val="24"/>
                <w:lang w:val="en-US" w:eastAsia="x-none"/>
              </w:rPr>
            </w:pPr>
            <w:r w:rsidRPr="00772092">
              <w:rPr>
                <w:rFonts w:ascii="Times" w:eastAsia="Batang" w:hAnsi="Times"/>
                <w:szCs w:val="24"/>
                <w:lang w:val="en-US" w:eastAsia="x-none"/>
              </w:rPr>
              <w:t xml:space="preserve">Draft LS in </w:t>
            </w:r>
            <w:hyperlink r:id="rId24" w:history="1">
              <w:r w:rsidRPr="00772092">
                <w:rPr>
                  <w:rFonts w:ascii="Times" w:eastAsia="Batang" w:hAnsi="Times"/>
                  <w:color w:val="0000FF"/>
                  <w:szCs w:val="24"/>
                  <w:u w:val="single"/>
                  <w:lang w:eastAsia="en-US"/>
                </w:rPr>
                <w:t>R1-2312617</w:t>
              </w:r>
            </w:hyperlink>
            <w:r w:rsidRPr="00772092">
              <w:rPr>
                <w:rFonts w:ascii="Times" w:eastAsia="Batang" w:hAnsi="Times"/>
                <w:szCs w:val="24"/>
                <w:lang w:val="en-US" w:eastAsia="x-none"/>
              </w:rPr>
              <w:t xml:space="preserve"> is endorsed. Final LS is agreed in </w:t>
            </w:r>
            <w:hyperlink r:id="rId25" w:history="1">
              <w:r w:rsidRPr="00772092">
                <w:rPr>
                  <w:rFonts w:ascii="Times" w:eastAsia="Batang" w:hAnsi="Times"/>
                  <w:color w:val="0000FF"/>
                  <w:szCs w:val="24"/>
                  <w:u w:val="single"/>
                  <w:lang w:eastAsia="en-US"/>
                </w:rPr>
                <w:t>R1-2312618</w:t>
              </w:r>
            </w:hyperlink>
            <w:r w:rsidRPr="00772092">
              <w:rPr>
                <w:rFonts w:ascii="Times" w:eastAsia="Batang" w:hAnsi="Times"/>
                <w:szCs w:val="24"/>
                <w:lang w:val="en-US" w:eastAsia="x-none"/>
              </w:rPr>
              <w:t>.</w:t>
            </w:r>
          </w:p>
          <w:p w14:paraId="186C7AA4" w14:textId="77777777" w:rsidR="00772092" w:rsidRPr="00772092" w:rsidRDefault="00772092" w:rsidP="00772092">
            <w:pPr>
              <w:overflowPunct/>
              <w:autoSpaceDE/>
              <w:autoSpaceDN/>
              <w:adjustRightInd/>
              <w:spacing w:after="0"/>
              <w:textAlignment w:val="auto"/>
              <w:rPr>
                <w:rFonts w:ascii="Times" w:eastAsia="SimSun" w:hAnsi="Times"/>
                <w:szCs w:val="24"/>
                <w:lang w:val="en-US" w:eastAsia="zh-CN"/>
              </w:rPr>
            </w:pPr>
          </w:p>
          <w:p w14:paraId="14A9B395" w14:textId="77777777" w:rsidR="00772092" w:rsidRPr="00772092" w:rsidRDefault="00772092" w:rsidP="00772092">
            <w:pPr>
              <w:overflowPunct/>
              <w:autoSpaceDE/>
              <w:autoSpaceDN/>
              <w:adjustRightInd/>
              <w:spacing w:after="0"/>
              <w:textAlignment w:val="auto"/>
              <w:rPr>
                <w:rFonts w:ascii="Times" w:eastAsia="SimSun" w:hAnsi="Times"/>
                <w:szCs w:val="24"/>
                <w:lang w:val="en-US" w:eastAsia="zh-CN"/>
              </w:rPr>
            </w:pPr>
          </w:p>
          <w:p w14:paraId="4D5B11FA" w14:textId="77777777" w:rsidR="00772092" w:rsidRPr="00772092" w:rsidRDefault="00772092" w:rsidP="00772092">
            <w:pPr>
              <w:overflowPunct/>
              <w:autoSpaceDE/>
              <w:autoSpaceDN/>
              <w:adjustRightInd/>
              <w:spacing w:after="0"/>
              <w:textAlignment w:val="auto"/>
              <w:rPr>
                <w:rFonts w:eastAsia="Batang"/>
                <w:b/>
                <w:u w:val="single"/>
                <w:lang w:val="en-US" w:eastAsia="en-US"/>
              </w:rPr>
            </w:pPr>
            <w:r w:rsidRPr="00772092">
              <w:rPr>
                <w:rFonts w:eastAsia="Batang"/>
                <w:b/>
                <w:u w:val="single"/>
                <w:lang w:val="en-US" w:eastAsia="en-US"/>
              </w:rPr>
              <w:t>Msg3 PUSCH bandwidth</w:t>
            </w:r>
          </w:p>
          <w:p w14:paraId="39CD7C29" w14:textId="77777777" w:rsidR="00772092" w:rsidRPr="00772092" w:rsidRDefault="00772092" w:rsidP="00772092">
            <w:pPr>
              <w:overflowPunct/>
              <w:autoSpaceDE/>
              <w:autoSpaceDN/>
              <w:adjustRightInd/>
              <w:spacing w:after="0"/>
              <w:textAlignment w:val="auto"/>
              <w:rPr>
                <w:rFonts w:ascii="Times" w:eastAsia="SimSun" w:hAnsi="Times"/>
                <w:szCs w:val="24"/>
                <w:lang w:eastAsia="zh-CN"/>
              </w:rPr>
            </w:pPr>
          </w:p>
          <w:p w14:paraId="1B2110A8" w14:textId="014F2F7B" w:rsidR="00772092" w:rsidRPr="00772092" w:rsidRDefault="00772092" w:rsidP="00772092">
            <w:pPr>
              <w:overflowPunct/>
              <w:autoSpaceDE/>
              <w:autoSpaceDN/>
              <w:adjustRightInd/>
              <w:spacing w:after="0"/>
              <w:textAlignment w:val="auto"/>
              <w:rPr>
                <w:rFonts w:ascii="Times" w:eastAsia="Batang" w:hAnsi="Times"/>
                <w:bCs/>
                <w:szCs w:val="24"/>
                <w:lang w:val="en-US" w:eastAsia="en-US"/>
              </w:rPr>
            </w:pPr>
            <w:r w:rsidRPr="00772092">
              <w:rPr>
                <w:rFonts w:ascii="Times" w:eastAsia="Batang" w:hAnsi="Times"/>
                <w:bCs/>
                <w:szCs w:val="24"/>
                <w:highlight w:val="green"/>
                <w:lang w:val="en-US" w:eastAsia="en-US"/>
              </w:rPr>
              <w:t>Agreement:</w:t>
            </w:r>
          </w:p>
          <w:p w14:paraId="5E88B5C0" w14:textId="77777777" w:rsidR="00772092" w:rsidRPr="00772092" w:rsidRDefault="00772092" w:rsidP="00772092">
            <w:pPr>
              <w:overflowPunct/>
              <w:autoSpaceDE/>
              <w:autoSpaceDN/>
              <w:adjustRightInd/>
              <w:spacing w:after="0"/>
              <w:textAlignment w:val="auto"/>
              <w:rPr>
                <w:rFonts w:ascii="Times" w:eastAsia="Batang" w:hAnsi="Times"/>
                <w:bCs/>
                <w:szCs w:val="24"/>
                <w:lang w:val="en-US" w:eastAsia="en-US"/>
              </w:rPr>
            </w:pPr>
            <w:r w:rsidRPr="00772092">
              <w:rPr>
                <w:rFonts w:ascii="Times" w:eastAsia="Batang" w:hAnsi="Times"/>
                <w:bCs/>
                <w:szCs w:val="24"/>
                <w:lang w:val="en-US" w:eastAsia="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798"/>
            </w:tblGrid>
            <w:tr w:rsidR="00772092" w:rsidRPr="00772092" w14:paraId="5BB6114A" w14:textId="77777777" w:rsidTr="00772092">
              <w:tc>
                <w:tcPr>
                  <w:tcW w:w="9798" w:type="dxa"/>
                  <w:shd w:val="clear" w:color="auto" w:fill="auto"/>
                </w:tcPr>
                <w:p w14:paraId="3DB173D9" w14:textId="77777777" w:rsidR="00772092" w:rsidRPr="00772092" w:rsidRDefault="00772092" w:rsidP="00772092">
                  <w:pPr>
                    <w:overflowPunct/>
                    <w:autoSpaceDE/>
                    <w:autoSpaceDN/>
                    <w:adjustRightInd/>
                    <w:spacing w:after="0"/>
                    <w:textAlignment w:val="auto"/>
                    <w:rPr>
                      <w:rFonts w:ascii="Times" w:eastAsia="Batang" w:hAnsi="Times"/>
                      <w:b/>
                      <w:szCs w:val="24"/>
                      <w:lang w:val="en-US" w:eastAsia="en-US"/>
                    </w:rPr>
                  </w:pPr>
                  <w:r w:rsidRPr="00772092">
                    <w:rPr>
                      <w:rFonts w:ascii="Times" w:eastAsia="PMingLiU" w:hAnsi="Times"/>
                      <w:kern w:val="2"/>
                      <w:szCs w:val="24"/>
                      <w:lang w:eastAsia="zh-TW"/>
                    </w:rPr>
                    <w:t xml:space="preserve">A UE </w:t>
                  </w:r>
                  <w:r w:rsidRPr="00772092">
                    <w:rPr>
                      <w:rFonts w:ascii="Times" w:eastAsia="PMingLiU" w:hAnsi="Times"/>
                      <w:strike/>
                      <w:color w:val="FF0000"/>
                      <w:kern w:val="2"/>
                      <w:szCs w:val="24"/>
                      <w:lang w:eastAsia="zh-TW"/>
                    </w:rPr>
                    <w:t>that indicated FG 48-2</w:t>
                  </w:r>
                  <w:r w:rsidRPr="00772092">
                    <w:rPr>
                      <w:rFonts w:ascii="Times" w:eastAsia="PMingLiU" w:hAnsi="Times"/>
                      <w:color w:val="FF0000"/>
                      <w:kern w:val="2"/>
                      <w:szCs w:val="24"/>
                      <w:lang w:eastAsia="zh-TW"/>
                    </w:rPr>
                    <w:t xml:space="preserve"> </w:t>
                  </w:r>
                  <w:r w:rsidRPr="00772092">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sidRPr="00772092">
                    <w:rPr>
                      <w:rFonts w:ascii="Times" w:eastAsia="PMingLiU" w:hAnsi="Times"/>
                      <w:kern w:val="2"/>
                      <w:szCs w:val="24"/>
                      <w:lang w:eastAsia="zh-TW"/>
                    </w:rPr>
                    <w:t>RNTI, or</w:t>
                  </w:r>
                  <w:proofErr w:type="gramEnd"/>
                  <w:r w:rsidRPr="00772092">
                    <w:rPr>
                      <w:rFonts w:ascii="Times" w:eastAsia="PMingLiU" w:hAnsi="Times"/>
                      <w:kern w:val="2"/>
                      <w:szCs w:val="24"/>
                      <w:lang w:eastAsia="zh-TW"/>
                    </w:rPr>
                    <w:t xml:space="preserve"> is configured for a Type-2 random access procedure</w:t>
                  </w:r>
                  <w:r w:rsidRPr="00772092">
                    <w:rPr>
                      <w:rFonts w:ascii="Times" w:eastAsia="Batang" w:hAnsi="Times"/>
                      <w:kern w:val="2"/>
                      <w:szCs w:val="24"/>
                      <w:lang w:eastAsia="en-US"/>
                    </w:rPr>
                    <w:t>.</w:t>
                  </w:r>
                </w:p>
              </w:tc>
            </w:tr>
            <w:tr w:rsidR="00772092" w:rsidRPr="00772092" w14:paraId="1E2B9AAA" w14:textId="77777777" w:rsidTr="00772092">
              <w:tc>
                <w:tcPr>
                  <w:tcW w:w="9798" w:type="dxa"/>
                  <w:shd w:val="clear" w:color="auto" w:fill="auto"/>
                </w:tcPr>
                <w:p w14:paraId="72C22C54" w14:textId="77777777" w:rsidR="00772092" w:rsidRPr="00772092" w:rsidRDefault="00772092" w:rsidP="00772092">
                  <w:pPr>
                    <w:overflowPunct/>
                    <w:autoSpaceDE/>
                    <w:autoSpaceDN/>
                    <w:adjustRightInd/>
                    <w:spacing w:after="0"/>
                    <w:textAlignment w:val="auto"/>
                    <w:rPr>
                      <w:rFonts w:ascii="Times" w:eastAsia="PMingLiU" w:hAnsi="Times"/>
                      <w:kern w:val="2"/>
                      <w:szCs w:val="24"/>
                      <w:lang w:eastAsia="zh-TW"/>
                    </w:rPr>
                  </w:pPr>
                  <w:r w:rsidRPr="00772092">
                    <w:rPr>
                      <w:rFonts w:ascii="Times" w:eastAsia="Batang" w:hAnsi="Times"/>
                      <w:b/>
                      <w:szCs w:val="24"/>
                      <w:lang w:val="en-US" w:eastAsia="en-US"/>
                    </w:rPr>
                    <w:t>Reason for change:</w:t>
                  </w:r>
                  <w:r w:rsidRPr="00772092">
                    <w:rPr>
                      <w:rFonts w:ascii="Times" w:eastAsia="Batang" w:hAnsi="Times"/>
                      <w:bCs/>
                      <w:szCs w:val="24"/>
                      <w:lang w:val="en-US" w:eastAsia="en-US"/>
                    </w:rPr>
                    <w:t xml:space="preserve"> The formulation “A UE that indicated FG 48-2” may have ambiguous interpretation since the UE may not yet have indicated FG 48-2 when it transmits Msg3.</w:t>
                  </w:r>
                </w:p>
              </w:tc>
            </w:tr>
            <w:tr w:rsidR="00772092" w:rsidRPr="00772092" w14:paraId="69CF4F9F" w14:textId="77777777" w:rsidTr="00772092">
              <w:tc>
                <w:tcPr>
                  <w:tcW w:w="9798" w:type="dxa"/>
                  <w:shd w:val="clear" w:color="auto" w:fill="auto"/>
                </w:tcPr>
                <w:p w14:paraId="09D920E3" w14:textId="77777777" w:rsidR="00772092" w:rsidRPr="00772092" w:rsidRDefault="00772092" w:rsidP="00772092">
                  <w:pPr>
                    <w:overflowPunct/>
                    <w:autoSpaceDE/>
                    <w:autoSpaceDN/>
                    <w:adjustRightInd/>
                    <w:spacing w:after="0"/>
                    <w:textAlignment w:val="auto"/>
                    <w:rPr>
                      <w:rFonts w:ascii="Times" w:eastAsia="PMingLiU" w:hAnsi="Times"/>
                      <w:kern w:val="2"/>
                      <w:szCs w:val="24"/>
                      <w:lang w:eastAsia="zh-TW"/>
                    </w:rPr>
                  </w:pPr>
                  <w:r w:rsidRPr="00772092">
                    <w:rPr>
                      <w:rFonts w:ascii="Times" w:eastAsia="Batang" w:hAnsi="Times"/>
                      <w:b/>
                      <w:szCs w:val="24"/>
                      <w:lang w:val="en-US" w:eastAsia="en-US"/>
                    </w:rPr>
                    <w:t>Summary of change:</w:t>
                  </w:r>
                  <w:r w:rsidRPr="00772092">
                    <w:rPr>
                      <w:rFonts w:ascii="Times" w:eastAsia="Batang" w:hAnsi="Times"/>
                      <w:bCs/>
                      <w:szCs w:val="24"/>
                      <w:lang w:val="en-US" w:eastAsia="en-US"/>
                    </w:rPr>
                    <w:t xml:space="preserve"> Replace “A UE that indicated FG 48-2” with “A UE”.</w:t>
                  </w:r>
                </w:p>
              </w:tc>
            </w:tr>
            <w:tr w:rsidR="00772092" w:rsidRPr="00772092" w14:paraId="7ED49C3B" w14:textId="77777777" w:rsidTr="00772092">
              <w:tc>
                <w:tcPr>
                  <w:tcW w:w="9798" w:type="dxa"/>
                  <w:shd w:val="clear" w:color="auto" w:fill="auto"/>
                </w:tcPr>
                <w:p w14:paraId="512E7894" w14:textId="77777777" w:rsidR="00772092" w:rsidRPr="00772092" w:rsidRDefault="00772092" w:rsidP="00772092">
                  <w:pPr>
                    <w:overflowPunct/>
                    <w:autoSpaceDE/>
                    <w:autoSpaceDN/>
                    <w:adjustRightInd/>
                    <w:spacing w:after="0"/>
                    <w:textAlignment w:val="auto"/>
                    <w:rPr>
                      <w:rFonts w:ascii="Times" w:eastAsia="PMingLiU" w:hAnsi="Times"/>
                      <w:kern w:val="2"/>
                      <w:szCs w:val="24"/>
                      <w:lang w:eastAsia="zh-TW"/>
                    </w:rPr>
                  </w:pPr>
                  <w:r w:rsidRPr="00772092">
                    <w:rPr>
                      <w:rFonts w:ascii="Times" w:eastAsia="Batang" w:hAnsi="Times"/>
                      <w:b/>
                      <w:szCs w:val="24"/>
                      <w:lang w:val="en-US" w:eastAsia="en-US"/>
                    </w:rPr>
                    <w:t>Consequences if not approved:</w:t>
                  </w:r>
                  <w:r w:rsidRPr="00772092">
                    <w:rPr>
                      <w:rFonts w:ascii="Times" w:eastAsia="Batang" w:hAnsi="Times"/>
                      <w:bCs/>
                      <w:szCs w:val="24"/>
                      <w:lang w:val="en-US" w:eastAsia="en-US"/>
                    </w:rPr>
                    <w:t xml:space="preserve"> Different interpretations of the current text may result in different implementations of the Msg3 PUSCH transmission for FG 48-2 UEs.</w:t>
                  </w:r>
                </w:p>
              </w:tc>
            </w:tr>
          </w:tbl>
          <w:p w14:paraId="3D7A74CD" w14:textId="77777777" w:rsidR="00772092" w:rsidRPr="00772092" w:rsidRDefault="00772092" w:rsidP="00772092">
            <w:pPr>
              <w:overflowPunct/>
              <w:autoSpaceDE/>
              <w:autoSpaceDN/>
              <w:adjustRightInd/>
              <w:spacing w:after="0"/>
              <w:textAlignment w:val="auto"/>
              <w:rPr>
                <w:rFonts w:ascii="Times" w:eastAsia="SimSun" w:hAnsi="Times"/>
                <w:szCs w:val="24"/>
                <w:lang w:val="en-US" w:eastAsia="zh-CN"/>
              </w:rPr>
            </w:pPr>
          </w:p>
          <w:p w14:paraId="1DDFAF92" w14:textId="77777777" w:rsidR="00772092" w:rsidRPr="00772092" w:rsidRDefault="00772092" w:rsidP="00772092">
            <w:pPr>
              <w:overflowPunct/>
              <w:autoSpaceDE/>
              <w:autoSpaceDN/>
              <w:adjustRightInd/>
              <w:spacing w:after="0"/>
              <w:textAlignment w:val="auto"/>
              <w:rPr>
                <w:rFonts w:ascii="Times" w:eastAsia="SimSun" w:hAnsi="Times"/>
                <w:szCs w:val="24"/>
                <w:lang w:val="en-US" w:eastAsia="zh-CN"/>
              </w:rPr>
            </w:pPr>
          </w:p>
          <w:p w14:paraId="295F3860" w14:textId="77777777" w:rsidR="00772092" w:rsidRPr="00772092" w:rsidRDefault="00772092" w:rsidP="00772092">
            <w:pPr>
              <w:overflowPunct/>
              <w:autoSpaceDE/>
              <w:autoSpaceDN/>
              <w:adjustRightInd/>
              <w:spacing w:after="0"/>
              <w:textAlignment w:val="auto"/>
              <w:rPr>
                <w:rFonts w:eastAsia="DengXian"/>
                <w:b/>
                <w:bCs/>
                <w:u w:val="single"/>
                <w:lang w:val="en-US" w:eastAsia="zh-CN"/>
              </w:rPr>
            </w:pPr>
            <w:r w:rsidRPr="00772092">
              <w:rPr>
                <w:rFonts w:eastAsia="DengXian"/>
                <w:b/>
                <w:bCs/>
                <w:u w:val="single"/>
                <w:lang w:val="en-US" w:eastAsia="zh-CN"/>
              </w:rPr>
              <w:t>Simultaneous reception</w:t>
            </w:r>
          </w:p>
          <w:p w14:paraId="45028787" w14:textId="77777777" w:rsidR="00772092" w:rsidRPr="00772092" w:rsidRDefault="00772092" w:rsidP="00772092">
            <w:pPr>
              <w:overflowPunct/>
              <w:autoSpaceDE/>
              <w:autoSpaceDN/>
              <w:adjustRightInd/>
              <w:spacing w:after="0"/>
              <w:textAlignment w:val="auto"/>
              <w:rPr>
                <w:rFonts w:ascii="Times" w:eastAsia="Batang" w:hAnsi="Times"/>
                <w:szCs w:val="22"/>
                <w:lang w:val="en-US" w:eastAsia="sv-SE"/>
              </w:rPr>
            </w:pPr>
          </w:p>
          <w:p w14:paraId="0D1618EB" w14:textId="07DE859C" w:rsidR="00772092" w:rsidRPr="00772092" w:rsidRDefault="00772092" w:rsidP="00772092">
            <w:pPr>
              <w:overflowPunct/>
              <w:autoSpaceDE/>
              <w:autoSpaceDN/>
              <w:adjustRightInd/>
              <w:spacing w:after="0"/>
              <w:textAlignment w:val="auto"/>
              <w:rPr>
                <w:rFonts w:ascii="Times" w:eastAsia="Batang" w:hAnsi="Times"/>
                <w:szCs w:val="24"/>
                <w:lang w:val="en-US" w:eastAsia="en-US"/>
              </w:rPr>
            </w:pPr>
            <w:r w:rsidRPr="00772092">
              <w:rPr>
                <w:rFonts w:ascii="Times" w:eastAsia="Batang" w:hAnsi="Times"/>
                <w:szCs w:val="24"/>
                <w:highlight w:val="green"/>
                <w:lang w:val="en-US" w:eastAsia="en-US"/>
              </w:rPr>
              <w:t>Agreement:</w:t>
            </w:r>
          </w:p>
          <w:p w14:paraId="23C69ECE" w14:textId="77777777" w:rsidR="00772092" w:rsidRPr="00772092" w:rsidRDefault="00772092" w:rsidP="00772092">
            <w:pPr>
              <w:overflowPunct/>
              <w:autoSpaceDE/>
              <w:autoSpaceDN/>
              <w:adjustRightInd/>
              <w:spacing w:after="0"/>
              <w:textAlignment w:val="auto"/>
              <w:rPr>
                <w:rFonts w:ascii="Times" w:eastAsia="Batang" w:hAnsi="Times"/>
                <w:szCs w:val="24"/>
                <w:lang w:val="en-US" w:eastAsia="zh-CN"/>
              </w:rPr>
            </w:pPr>
            <w:r w:rsidRPr="00772092">
              <w:rPr>
                <w:rFonts w:ascii="Times" w:eastAsia="Batang" w:hAnsi="Times"/>
                <w:color w:val="000000"/>
                <w:kern w:val="2"/>
                <w:szCs w:val="24"/>
                <w:lang w:val="en-US" w:eastAsia="zh-CN"/>
              </w:rPr>
              <w:t xml:space="preserve">TP #3 below is endorsed for </w:t>
            </w:r>
            <w:r w:rsidRPr="00772092">
              <w:rPr>
                <w:rFonts w:ascii="Times" w:eastAsia="Batang" w:hAnsi="Times"/>
                <w:szCs w:val="24"/>
                <w:lang w:val="en-US" w:eastAsia="zh-CN"/>
              </w:rPr>
              <w:t>TS 38.214 clause 5.1:</w:t>
            </w:r>
          </w:p>
          <w:tbl>
            <w:tblPr>
              <w:tblStyle w:val="TableGrid1"/>
              <w:tblW w:w="0" w:type="auto"/>
              <w:tblLook w:val="04A0" w:firstRow="1" w:lastRow="0" w:firstColumn="1" w:lastColumn="0" w:noHBand="0" w:noVBand="1"/>
            </w:tblPr>
            <w:tblGrid>
              <w:gridCol w:w="9950"/>
            </w:tblGrid>
            <w:tr w:rsidR="00772092" w:rsidRPr="00772092" w14:paraId="5EC3F706" w14:textId="77777777" w:rsidTr="00772092">
              <w:tc>
                <w:tcPr>
                  <w:tcW w:w="9950" w:type="dxa"/>
                </w:tcPr>
                <w:p w14:paraId="15C6F77E" w14:textId="77777777" w:rsidR="00772092" w:rsidRPr="00772092" w:rsidRDefault="00772092" w:rsidP="00772092">
                  <w:pPr>
                    <w:overflowPunct/>
                    <w:autoSpaceDE/>
                    <w:autoSpaceDN/>
                    <w:adjustRightInd/>
                    <w:spacing w:after="0"/>
                    <w:textAlignment w:val="auto"/>
                    <w:rPr>
                      <w:rFonts w:ascii="Times" w:eastAsia="Batang" w:hAnsi="Times" w:cs="Times"/>
                      <w:color w:val="000000"/>
                      <w:kern w:val="2"/>
                      <w:szCs w:val="24"/>
                      <w:lang w:eastAsia="zh-CN"/>
                    </w:rPr>
                  </w:pPr>
                  <w:r w:rsidRPr="00772092">
                    <w:rPr>
                      <w:rFonts w:ascii="Times" w:eastAsia="Batang" w:hAnsi="Times" w:cs="Times"/>
                      <w:color w:val="000000"/>
                      <w:kern w:val="2"/>
                      <w:szCs w:val="24"/>
                      <w:lang w:eastAsia="zh-CN"/>
                    </w:rPr>
                    <w:lastRenderedPageBreak/>
                    <w:t>For a</w:t>
                  </w:r>
                  <w:r w:rsidRPr="00772092">
                    <w:rPr>
                      <w:rFonts w:ascii="Times" w:eastAsia="Batang" w:hAnsi="Times" w:cs="Times"/>
                      <w:szCs w:val="24"/>
                      <w:lang w:eastAsia="zh-CN"/>
                    </w:rPr>
                    <w:t xml:space="preserve"> reduced capability UE that indicates </w:t>
                  </w:r>
                  <w:r w:rsidRPr="00772092">
                    <w:rPr>
                      <w:rFonts w:ascii="Times" w:eastAsia="Batang" w:hAnsi="Times" w:cs="Times"/>
                      <w:i/>
                      <w:iCs/>
                      <w:szCs w:val="24"/>
                      <w:lang w:eastAsia="en-US"/>
                    </w:rPr>
                    <w:t>supportOfRedCap-r18</w:t>
                  </w:r>
                  <w:r w:rsidRPr="00772092">
                    <w:rPr>
                      <w:rFonts w:ascii="Times" w:eastAsia="Batang" w:hAnsi="Times" w:cs="Times"/>
                      <w:szCs w:val="24"/>
                      <w:lang w:eastAsia="en-US"/>
                    </w:rPr>
                    <w:t xml:space="preserve"> </w:t>
                  </w:r>
                  <w:r w:rsidRPr="00772092">
                    <w:rPr>
                      <w:rFonts w:ascii="Times" w:eastAsia="Batang" w:hAnsi="Times" w:cs="Times"/>
                      <w:szCs w:val="24"/>
                      <w:lang w:eastAsia="sv-SE"/>
                    </w:rPr>
                    <w:t>but not indicating FG 48-2</w:t>
                  </w:r>
                  <w:r w:rsidRPr="00772092">
                    <w:rPr>
                      <w:rFonts w:ascii="Times" w:eastAsia="Batang" w:hAnsi="Times" w:cs="Times"/>
                      <w:color w:val="000000"/>
                      <w:kern w:val="2"/>
                      <w:szCs w:val="24"/>
                      <w:lang w:eastAsia="zh-CN"/>
                    </w:rPr>
                    <w:t xml:space="preserve">, if the UE </w:t>
                  </w:r>
                  <w:proofErr w:type="gramStart"/>
                  <w:r w:rsidRPr="00772092">
                    <w:rPr>
                      <w:rFonts w:ascii="Times" w:eastAsia="Batang" w:hAnsi="Times" w:cs="Times"/>
                      <w:color w:val="000000"/>
                      <w:kern w:val="2"/>
                      <w:szCs w:val="24"/>
                      <w:lang w:eastAsia="zh-CN"/>
                    </w:rPr>
                    <w:t>is capable of receiving</w:t>
                  </w:r>
                  <w:proofErr w:type="gramEnd"/>
                  <w:r w:rsidRPr="00772092">
                    <w:rPr>
                      <w:rFonts w:ascii="Times" w:eastAsia="Batang" w:hAnsi="Times" w:cs="Times"/>
                      <w:color w:val="000000"/>
                      <w:kern w:val="2"/>
                      <w:szCs w:val="24"/>
                      <w:lang w:eastAsia="zh-CN"/>
                    </w:rPr>
                    <w:t xml:space="preserve"> </w:t>
                  </w:r>
                  <w:proofErr w:type="spellStart"/>
                  <w:r w:rsidRPr="00772092">
                    <w:rPr>
                      <w:rFonts w:ascii="Times" w:eastAsia="Batang" w:hAnsi="Times" w:cs="Times"/>
                      <w:color w:val="000000"/>
                      <w:kern w:val="2"/>
                      <w:szCs w:val="24"/>
                      <w:lang w:eastAsia="zh-CN"/>
                    </w:rPr>
                    <w:t>FDMed</w:t>
                  </w:r>
                  <w:proofErr w:type="spellEnd"/>
                  <w:r w:rsidRPr="00772092">
                    <w:rPr>
                      <w:rFonts w:ascii="Times" w:eastAsia="Batang" w:hAnsi="Times" w:cs="Times"/>
                      <w:color w:val="000000"/>
                      <w:kern w:val="2"/>
                      <w:szCs w:val="24"/>
                      <w:lang w:eastAsia="zh-CN"/>
                    </w:rPr>
                    <w:t xml:space="preserve"> unicast and multicast/broadcast PDSCH per slot, </w:t>
                  </w:r>
                  <w:r w:rsidRPr="00772092">
                    <w:rPr>
                      <w:rFonts w:ascii="Times" w:eastAsia="Batang" w:hAnsi="Times" w:cs="Times"/>
                      <w:szCs w:val="24"/>
                      <w:lang w:eastAsia="zh-CN"/>
                    </w:rPr>
                    <w:t>the UE</w:t>
                  </w:r>
                  <w:r w:rsidRPr="00772092">
                    <w:rPr>
                      <w:rFonts w:ascii="Times" w:eastAsia="Batang" w:hAnsi="Times" w:cs="Times"/>
                      <w:szCs w:val="24"/>
                      <w:lang w:val="en-US" w:eastAsia="en-US"/>
                    </w:rPr>
                    <w:t xml:space="preserve"> </w:t>
                  </w:r>
                  <w:r w:rsidRPr="00772092">
                    <w:rPr>
                      <w:rFonts w:ascii="Times" w:eastAsia="Batang" w:hAnsi="Times" w:cs="Times"/>
                      <w:szCs w:val="24"/>
                      <w:lang w:eastAsia="zh-CN"/>
                    </w:rPr>
                    <w:t xml:space="preserve">can decode </w:t>
                  </w:r>
                  <w:r w:rsidRPr="00772092">
                    <w:rPr>
                      <w:rFonts w:ascii="Times" w:eastAsia="Batang" w:hAnsi="Times" w:cs="Times"/>
                      <w:color w:val="000000"/>
                      <w:kern w:val="2"/>
                      <w:szCs w:val="24"/>
                      <w:lang w:eastAsia="zh-CN"/>
                    </w:rPr>
                    <w:t xml:space="preserve">the two PDSCHs, with the two PDSCHs partially or fully overlapping in time in non-overlapping PRBs, </w:t>
                  </w:r>
                </w:p>
                <w:p w14:paraId="0D114829" w14:textId="77777777" w:rsidR="00772092" w:rsidRPr="00772092" w:rsidRDefault="00772092">
                  <w:pPr>
                    <w:numPr>
                      <w:ilvl w:val="0"/>
                      <w:numId w:val="11"/>
                    </w:numPr>
                    <w:overflowPunct/>
                    <w:autoSpaceDE/>
                    <w:autoSpaceDN/>
                    <w:adjustRightInd/>
                    <w:spacing w:after="0"/>
                    <w:textAlignment w:val="auto"/>
                    <w:rPr>
                      <w:rFonts w:ascii="Times" w:eastAsia="Batang" w:hAnsi="Times" w:cs="Times"/>
                      <w:szCs w:val="24"/>
                      <w:lang w:val="en-US" w:eastAsia="en-US"/>
                    </w:rPr>
                  </w:pPr>
                  <w:r w:rsidRPr="00772092">
                    <w:rPr>
                      <w:rFonts w:ascii="Times" w:eastAsia="Batang" w:hAnsi="Times" w:cs="Times"/>
                      <w:color w:val="000000"/>
                      <w:kern w:val="2"/>
                      <w:szCs w:val="24"/>
                      <w:lang w:eastAsia="zh-CN"/>
                    </w:rPr>
                    <w:t xml:space="preserve">if the total number of PRBs allocated is </w:t>
                  </w:r>
                  <w:r w:rsidRPr="00772092">
                    <w:rPr>
                      <w:rFonts w:ascii="Times" w:eastAsia="Batang" w:hAnsi="Times" w:cs="Times"/>
                      <w:szCs w:val="24"/>
                      <w:lang w:eastAsia="zh-CN"/>
                    </w:rPr>
                    <w:t xml:space="preserve">no more than 25 PRBs when configured with SCS </w:t>
                  </w:r>
                  <w:r w:rsidRPr="00772092">
                    <w:rPr>
                      <w:rFonts w:ascii="Symbol" w:eastAsia="Batang" w:hAnsi="Symbol"/>
                      <w:szCs w:val="24"/>
                      <w:lang w:eastAsia="zh-CN"/>
                    </w:rPr>
                    <w:t></w:t>
                  </w:r>
                  <w:r w:rsidRPr="00772092">
                    <w:rPr>
                      <w:rFonts w:ascii="Times" w:eastAsia="Batang" w:hAnsi="Times" w:cs="Times"/>
                      <w:szCs w:val="24"/>
                      <w:lang w:eastAsia="zh-CN"/>
                    </w:rPr>
                    <w:t xml:space="preserve"> = 0 or no more than 12 PRBs when configured with SCS </w:t>
                  </w:r>
                  <w:r w:rsidRPr="00772092">
                    <w:rPr>
                      <w:rFonts w:ascii="Symbol" w:eastAsia="Batang" w:hAnsi="Symbol"/>
                      <w:szCs w:val="24"/>
                      <w:lang w:eastAsia="zh-CN"/>
                    </w:rPr>
                    <w:t></w:t>
                  </w:r>
                  <w:r w:rsidRPr="00772092">
                    <w:rPr>
                      <w:rFonts w:ascii="Times" w:eastAsia="Batang" w:hAnsi="Times" w:cs="Times"/>
                      <w:szCs w:val="24"/>
                      <w:lang w:eastAsia="zh-CN"/>
                    </w:rPr>
                    <w:t xml:space="preserve"> = 1</w:t>
                  </w:r>
                  <w:r w:rsidRPr="00772092">
                    <w:rPr>
                      <w:rFonts w:ascii="Times" w:eastAsia="Batang" w:hAnsi="Times" w:cs="Times"/>
                      <w:color w:val="C00000"/>
                      <w:szCs w:val="24"/>
                      <w:u w:val="single"/>
                      <w:lang w:eastAsia="zh-CN"/>
                    </w:rPr>
                    <w:t>,</w:t>
                  </w:r>
                </w:p>
                <w:p w14:paraId="6B0A06E3" w14:textId="77777777" w:rsidR="00772092" w:rsidRPr="00772092" w:rsidRDefault="00772092">
                  <w:pPr>
                    <w:numPr>
                      <w:ilvl w:val="0"/>
                      <w:numId w:val="11"/>
                    </w:numPr>
                    <w:overflowPunct/>
                    <w:autoSpaceDE/>
                    <w:autoSpaceDN/>
                    <w:adjustRightInd/>
                    <w:spacing w:after="0"/>
                    <w:textAlignment w:val="auto"/>
                    <w:rPr>
                      <w:rFonts w:ascii="Times" w:eastAsia="Batang" w:hAnsi="Times" w:cs="Times"/>
                      <w:szCs w:val="24"/>
                      <w:lang w:val="en-US" w:eastAsia="en-US"/>
                    </w:rPr>
                  </w:pPr>
                  <w:proofErr w:type="gramStart"/>
                  <w:r w:rsidRPr="00772092">
                    <w:rPr>
                      <w:rFonts w:ascii="Times" w:eastAsia="Batang" w:hAnsi="Times" w:cs="Times"/>
                      <w:color w:val="C00000"/>
                      <w:kern w:val="2"/>
                      <w:szCs w:val="24"/>
                      <w:u w:val="single"/>
                      <w:lang w:eastAsia="zh-CN"/>
                    </w:rPr>
                    <w:t>otherwise</w:t>
                  </w:r>
                  <w:proofErr w:type="gramEnd"/>
                  <w:r w:rsidRPr="00772092">
                    <w:rPr>
                      <w:rFonts w:ascii="Times" w:eastAsia="Batang" w:hAnsi="Times" w:cs="Times"/>
                      <w:color w:val="C00000"/>
                      <w:kern w:val="2"/>
                      <w:szCs w:val="24"/>
                      <w:u w:val="single"/>
                      <w:lang w:eastAsia="zh-CN"/>
                    </w:rPr>
                    <w:t xml:space="preserve"> the UE may skip decoding one of the two PDSCHs</w:t>
                  </w:r>
                  <w:r w:rsidRPr="00772092">
                    <w:rPr>
                      <w:rFonts w:ascii="Times" w:eastAsia="Batang" w:hAnsi="Times" w:cs="Times"/>
                      <w:color w:val="000000"/>
                      <w:kern w:val="2"/>
                      <w:szCs w:val="24"/>
                      <w:lang w:eastAsia="zh-CN"/>
                    </w:rPr>
                    <w:t>.</w:t>
                  </w:r>
                </w:p>
                <w:p w14:paraId="7AB722EE" w14:textId="77777777" w:rsidR="00772092" w:rsidRPr="00772092" w:rsidRDefault="00772092" w:rsidP="00772092">
                  <w:pPr>
                    <w:overflowPunct/>
                    <w:autoSpaceDE/>
                    <w:autoSpaceDN/>
                    <w:adjustRightInd/>
                    <w:spacing w:after="0"/>
                    <w:textAlignment w:val="auto"/>
                    <w:rPr>
                      <w:rFonts w:ascii="Times" w:eastAsia="Batang" w:hAnsi="Times"/>
                      <w:szCs w:val="24"/>
                      <w:lang w:val="en-US" w:eastAsia="x-none"/>
                    </w:rPr>
                  </w:pPr>
                </w:p>
              </w:tc>
            </w:tr>
          </w:tbl>
          <w:p w14:paraId="1EE8970B" w14:textId="20EB5CDF" w:rsidR="00B51737" w:rsidRPr="00772092" w:rsidRDefault="008A1CD1" w:rsidP="008A1CD1">
            <w:pPr>
              <w:overflowPunct/>
              <w:autoSpaceDE/>
              <w:autoSpaceDN/>
              <w:adjustRightInd/>
              <w:spacing w:after="0"/>
              <w:textAlignment w:val="auto"/>
              <w:rPr>
                <w:rFonts w:eastAsia="Batang"/>
                <w:bCs/>
                <w:lang w:val="en-US" w:eastAsia="en-US"/>
              </w:rPr>
            </w:pPr>
            <w:r>
              <w:rPr>
                <w:rFonts w:eastAsia="Batang"/>
                <w:bCs/>
                <w:lang w:eastAsia="en-US"/>
              </w:rPr>
              <w:t xml:space="preserve"> </w:t>
            </w:r>
          </w:p>
        </w:tc>
      </w:tr>
    </w:tbl>
    <w:p w14:paraId="0D945537" w14:textId="77777777" w:rsidR="00DC7331" w:rsidRDefault="00DC7331" w:rsidP="00930947">
      <w:pPr>
        <w:tabs>
          <w:tab w:val="left" w:pos="567"/>
        </w:tabs>
        <w:overflowPunct/>
        <w:autoSpaceDE/>
        <w:autoSpaceDN/>
        <w:snapToGrid w:val="0"/>
        <w:spacing w:after="0"/>
        <w:textAlignment w:val="auto"/>
        <w:rPr>
          <w:bCs/>
        </w:rPr>
      </w:pPr>
    </w:p>
    <w:p w14:paraId="39CD9958" w14:textId="624FBF82" w:rsidR="00DB38C0" w:rsidRPr="00093689" w:rsidRDefault="00DB38C0" w:rsidP="00DB38C0">
      <w:pPr>
        <w:rPr>
          <w:rFonts w:ascii="Times" w:eastAsia="Batang" w:hAnsi="Times"/>
          <w:szCs w:val="24"/>
          <w:lang w:eastAsia="en-US"/>
        </w:rPr>
      </w:pPr>
      <w:r w:rsidRPr="00BD002D">
        <w:t>RAN1 made the following agreement</w:t>
      </w:r>
      <w:r>
        <w:t>s</w:t>
      </w:r>
      <w:r w:rsidRPr="00BD002D">
        <w:t xml:space="preserve"> related to </w:t>
      </w:r>
      <w:r w:rsidRPr="00BD002D">
        <w:rPr>
          <w:b/>
          <w:bCs/>
        </w:rPr>
        <w:t xml:space="preserve">UE </w:t>
      </w:r>
      <w:r>
        <w:rPr>
          <w:b/>
          <w:bCs/>
        </w:rPr>
        <w:t>peak data rate reduction</w:t>
      </w:r>
      <w:r w:rsidRPr="00BD002D">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DB38C0" w:rsidRPr="00772092" w14:paraId="46CBA7B3" w14:textId="77777777" w:rsidTr="008569A1">
        <w:tc>
          <w:tcPr>
            <w:tcW w:w="10201" w:type="dxa"/>
            <w:shd w:val="clear" w:color="auto" w:fill="auto"/>
          </w:tcPr>
          <w:p w14:paraId="6D298D55" w14:textId="77777777" w:rsidR="00DB38C0" w:rsidRPr="00B51737" w:rsidRDefault="00DB38C0" w:rsidP="008569A1">
            <w:pPr>
              <w:overflowPunct/>
              <w:autoSpaceDE/>
              <w:autoSpaceDN/>
              <w:adjustRightInd/>
              <w:spacing w:after="0"/>
              <w:textAlignment w:val="auto"/>
              <w:rPr>
                <w:rFonts w:ascii="Times" w:eastAsia="Batang" w:hAnsi="Times"/>
                <w:szCs w:val="24"/>
                <w:lang w:val="en-US" w:eastAsia="en-US"/>
              </w:rPr>
            </w:pPr>
            <w:r w:rsidRPr="00B51737">
              <w:rPr>
                <w:rFonts w:ascii="Times" w:eastAsia="Batang" w:hAnsi="Times"/>
                <w:szCs w:val="24"/>
                <w:lang w:val="en-US" w:eastAsia="en-US"/>
              </w:rPr>
              <w:t>Conclusion:</w:t>
            </w:r>
          </w:p>
          <w:p w14:paraId="6E1FEB84" w14:textId="77777777" w:rsidR="00DB38C0" w:rsidRPr="00B51737" w:rsidRDefault="00DB38C0" w:rsidP="008569A1">
            <w:pPr>
              <w:overflowPunct/>
              <w:autoSpaceDE/>
              <w:autoSpaceDN/>
              <w:adjustRightInd/>
              <w:spacing w:after="0"/>
              <w:textAlignment w:val="auto"/>
              <w:rPr>
                <w:rFonts w:ascii="Times" w:eastAsia="Batang" w:hAnsi="Times"/>
                <w:bCs/>
                <w:szCs w:val="24"/>
                <w:lang w:val="en-US" w:eastAsia="en-US"/>
              </w:rPr>
            </w:pPr>
            <w:r w:rsidRPr="00B51737">
              <w:rPr>
                <w:rFonts w:ascii="Times" w:eastAsia="Batang" w:hAnsi="Times"/>
                <w:bCs/>
                <w:szCs w:val="24"/>
                <w:lang w:val="en-US" w:eastAsia="en-US"/>
              </w:rPr>
              <w:t xml:space="preserve">It is up to RAN2 to decide </w:t>
            </w:r>
            <w:proofErr w:type="gramStart"/>
            <w:r w:rsidRPr="00B51737">
              <w:rPr>
                <w:rFonts w:ascii="Times" w:eastAsia="Batang" w:hAnsi="Times"/>
                <w:bCs/>
                <w:szCs w:val="24"/>
                <w:lang w:val="en-US" w:eastAsia="en-US"/>
              </w:rPr>
              <w:t>whether or not</w:t>
            </w:r>
            <w:proofErr w:type="gramEnd"/>
            <w:r w:rsidRPr="00B51737">
              <w:rPr>
                <w:rFonts w:ascii="Times" w:eastAsia="Batang" w:hAnsi="Times"/>
                <w:bCs/>
                <w:szCs w:val="24"/>
                <w:lang w:val="en-US" w:eastAsia="en-US"/>
              </w:rPr>
              <w:t xml:space="preserve"> to change the current default values of the peak rate related UE capability parameters.</w:t>
            </w:r>
          </w:p>
          <w:p w14:paraId="599B07AF" w14:textId="77777777" w:rsidR="00DB38C0" w:rsidRPr="00B51737" w:rsidRDefault="00DB38C0" w:rsidP="008569A1">
            <w:pPr>
              <w:overflowPunct/>
              <w:autoSpaceDE/>
              <w:autoSpaceDN/>
              <w:adjustRightInd/>
              <w:spacing w:after="0"/>
              <w:textAlignment w:val="auto"/>
              <w:rPr>
                <w:rFonts w:ascii="Times" w:eastAsia="Batang" w:hAnsi="Times"/>
                <w:szCs w:val="24"/>
                <w:lang w:val="en-US" w:eastAsia="zh-CN"/>
              </w:rPr>
            </w:pPr>
            <w:r w:rsidRPr="00B51737">
              <w:rPr>
                <w:rFonts w:ascii="Times" w:eastAsia="Batang" w:hAnsi="Times"/>
                <w:szCs w:val="24"/>
                <w:lang w:val="en-US" w:eastAsia="zh-CN"/>
              </w:rPr>
              <w:t>Send this conclusion in LS to RAN2.</w:t>
            </w:r>
          </w:p>
          <w:p w14:paraId="2B82B199" w14:textId="77777777" w:rsidR="00DB38C0" w:rsidRPr="00B51737" w:rsidRDefault="00DB38C0" w:rsidP="008569A1">
            <w:pPr>
              <w:overflowPunct/>
              <w:autoSpaceDE/>
              <w:autoSpaceDN/>
              <w:adjustRightInd/>
              <w:spacing w:after="0"/>
              <w:textAlignment w:val="auto"/>
              <w:rPr>
                <w:rFonts w:ascii="Times" w:eastAsia="SimSun" w:hAnsi="Times"/>
                <w:szCs w:val="24"/>
                <w:lang w:eastAsia="zh-CN"/>
              </w:rPr>
            </w:pPr>
          </w:p>
          <w:p w14:paraId="4FE3F912" w14:textId="77777777" w:rsidR="00DB38C0" w:rsidRPr="00B51737" w:rsidRDefault="00DB38C0" w:rsidP="008569A1">
            <w:pPr>
              <w:overflowPunct/>
              <w:autoSpaceDE/>
              <w:autoSpaceDN/>
              <w:adjustRightInd/>
              <w:spacing w:after="0"/>
              <w:textAlignment w:val="auto"/>
              <w:rPr>
                <w:rFonts w:ascii="Times" w:eastAsia="Batang" w:hAnsi="Times"/>
                <w:szCs w:val="24"/>
                <w:lang w:val="en-US" w:eastAsia="en-US"/>
              </w:rPr>
            </w:pPr>
            <w:r w:rsidRPr="00B51737">
              <w:rPr>
                <w:rFonts w:ascii="Times" w:eastAsia="Batang" w:hAnsi="Times"/>
                <w:szCs w:val="24"/>
                <w:highlight w:val="green"/>
                <w:lang w:val="en-US" w:eastAsia="en-US"/>
              </w:rPr>
              <w:t>Agreement:</w:t>
            </w:r>
          </w:p>
          <w:p w14:paraId="77D7141B" w14:textId="77777777" w:rsidR="00DB38C0" w:rsidRPr="00B51737" w:rsidRDefault="00DB38C0" w:rsidP="008569A1">
            <w:pPr>
              <w:overflowPunct/>
              <w:autoSpaceDE/>
              <w:autoSpaceDN/>
              <w:adjustRightInd/>
              <w:spacing w:after="0"/>
              <w:textAlignment w:val="auto"/>
              <w:rPr>
                <w:rFonts w:ascii="Times" w:eastAsia="Batang" w:hAnsi="Times"/>
                <w:szCs w:val="24"/>
                <w:lang w:val="en-US" w:eastAsia="x-none"/>
              </w:rPr>
            </w:pPr>
            <w:r w:rsidRPr="00B51737">
              <w:rPr>
                <w:rFonts w:ascii="Times" w:eastAsia="Batang" w:hAnsi="Times"/>
                <w:szCs w:val="24"/>
                <w:lang w:val="en-US" w:eastAsia="x-none"/>
              </w:rPr>
              <w:t xml:space="preserve">Draft LS in </w:t>
            </w:r>
            <w:hyperlink r:id="rId26" w:history="1">
              <w:r w:rsidRPr="00B51737">
                <w:rPr>
                  <w:rFonts w:ascii="Times" w:eastAsia="Batang" w:hAnsi="Times"/>
                  <w:color w:val="0000FF"/>
                  <w:szCs w:val="24"/>
                  <w:u w:val="single"/>
                  <w:lang w:eastAsia="en-US"/>
                </w:rPr>
                <w:t>R1-2312617</w:t>
              </w:r>
            </w:hyperlink>
            <w:r w:rsidRPr="00B51737">
              <w:rPr>
                <w:rFonts w:ascii="Times" w:eastAsia="Batang" w:hAnsi="Times"/>
                <w:szCs w:val="24"/>
                <w:lang w:val="en-US" w:eastAsia="x-none"/>
              </w:rPr>
              <w:t xml:space="preserve"> is endorsed. Final LS is agreed in </w:t>
            </w:r>
            <w:hyperlink r:id="rId27" w:history="1">
              <w:r w:rsidRPr="00B51737">
                <w:rPr>
                  <w:rFonts w:ascii="Times" w:eastAsia="Batang" w:hAnsi="Times"/>
                  <w:color w:val="0000FF"/>
                  <w:szCs w:val="24"/>
                  <w:u w:val="single"/>
                  <w:lang w:eastAsia="en-US"/>
                </w:rPr>
                <w:t>R1-2312618</w:t>
              </w:r>
            </w:hyperlink>
            <w:r w:rsidRPr="00B51737">
              <w:rPr>
                <w:rFonts w:ascii="Times" w:eastAsia="Batang" w:hAnsi="Times"/>
                <w:szCs w:val="24"/>
                <w:lang w:val="en-US" w:eastAsia="x-none"/>
              </w:rPr>
              <w:t>.</w:t>
            </w:r>
          </w:p>
          <w:p w14:paraId="112B5795" w14:textId="77777777" w:rsidR="00DB38C0" w:rsidRPr="00772092" w:rsidRDefault="00DB38C0" w:rsidP="008569A1">
            <w:pPr>
              <w:overflowPunct/>
              <w:autoSpaceDE/>
              <w:autoSpaceDN/>
              <w:adjustRightInd/>
              <w:spacing w:after="0"/>
              <w:textAlignment w:val="auto"/>
              <w:rPr>
                <w:rFonts w:eastAsia="Batang"/>
                <w:bCs/>
                <w:lang w:val="en-US" w:eastAsia="en-US"/>
              </w:rPr>
            </w:pPr>
          </w:p>
        </w:tc>
      </w:tr>
    </w:tbl>
    <w:p w14:paraId="0DED5D31" w14:textId="77777777" w:rsidR="00DB38C0" w:rsidRPr="00DC7331" w:rsidRDefault="00DB38C0" w:rsidP="00DB38C0">
      <w:pPr>
        <w:tabs>
          <w:tab w:val="left" w:pos="567"/>
        </w:tabs>
        <w:overflowPunct/>
        <w:autoSpaceDE/>
        <w:autoSpaceDN/>
        <w:snapToGrid w:val="0"/>
        <w:spacing w:after="0"/>
        <w:textAlignment w:val="auto"/>
        <w:rPr>
          <w:bCs/>
        </w:rPr>
      </w:pPr>
    </w:p>
    <w:p w14:paraId="5840400F" w14:textId="26B5F881" w:rsidR="003A4B47" w:rsidRDefault="00701410" w:rsidP="00701410">
      <w:pPr>
        <w:pStyle w:val="Heading4"/>
        <w:rPr>
          <w:lang w:eastAsia="ja-JP"/>
        </w:rPr>
      </w:pPr>
      <w:r w:rsidRPr="00DC7331">
        <w:rPr>
          <w:lang w:eastAsia="ja-JP"/>
        </w:rPr>
        <w:t>2.1.2</w:t>
      </w:r>
      <w:r w:rsidRPr="00DC7331">
        <w:rPr>
          <w:lang w:eastAsia="ja-JP"/>
        </w:rPr>
        <w:tab/>
        <w:t xml:space="preserve">Remaining Open </w:t>
      </w:r>
      <w:proofErr w:type="gramStart"/>
      <w:r w:rsidRPr="00DC7331">
        <w:rPr>
          <w:lang w:eastAsia="ja-JP"/>
        </w:rPr>
        <w:t>issues</w:t>
      </w:r>
      <w:proofErr w:type="gramEnd"/>
    </w:p>
    <w:p w14:paraId="1728EDFB" w14:textId="47F62B74" w:rsidR="00CC58C0" w:rsidRDefault="00CC58C0" w:rsidP="009A787C">
      <w:pPr>
        <w:rPr>
          <w:lang w:eastAsia="ja-JP"/>
        </w:rPr>
      </w:pPr>
      <w:r>
        <w:rPr>
          <w:lang w:eastAsia="ja-JP"/>
        </w:rPr>
        <w:t>No remaining RAN1 issues</w:t>
      </w:r>
    </w:p>
    <w:p w14:paraId="0E52F22D" w14:textId="77777777" w:rsidR="00463BAC" w:rsidRPr="009A787C" w:rsidRDefault="00463BAC" w:rsidP="00463BAC">
      <w:pPr>
        <w:overflowPunct/>
        <w:autoSpaceDE/>
        <w:autoSpaceDN/>
        <w:adjustRightInd/>
        <w:spacing w:after="160" w:line="256" w:lineRule="auto"/>
        <w:ind w:right="-99"/>
        <w:textAlignment w:val="auto"/>
        <w:rPr>
          <w:lang w:eastAsia="ja-JP"/>
        </w:rPr>
      </w:pP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700095A7" w14:textId="126B725C" w:rsidR="004D2AC0" w:rsidRPr="00BB799B" w:rsidRDefault="00701410" w:rsidP="00BB799B">
      <w:pPr>
        <w:pStyle w:val="Heading4"/>
        <w:rPr>
          <w:lang w:eastAsia="ja-JP"/>
        </w:rPr>
      </w:pPr>
      <w:r>
        <w:rPr>
          <w:lang w:eastAsia="ja-JP"/>
        </w:rPr>
        <w:t>2.2.1</w:t>
      </w:r>
      <w:r>
        <w:rPr>
          <w:lang w:eastAsia="ja-JP"/>
        </w:rPr>
        <w:tab/>
        <w:t>Agreements</w:t>
      </w:r>
    </w:p>
    <w:p w14:paraId="63383D84" w14:textId="59AC2499" w:rsidR="002E0B41" w:rsidRDefault="002E0B41" w:rsidP="002E0B41">
      <w:pPr>
        <w:pStyle w:val="Heading5"/>
      </w:pPr>
      <w:r>
        <w:t>2.2.1.</w:t>
      </w:r>
      <w:r w:rsidR="00BB799B">
        <w:t>1</w:t>
      </w:r>
      <w:r>
        <w:tab/>
      </w:r>
      <w:r w:rsidRPr="00CF26E3">
        <w:t>RAN</w:t>
      </w:r>
      <w:r>
        <w:t>2</w:t>
      </w:r>
      <w:r w:rsidRPr="00CF26E3">
        <w:t>#1</w:t>
      </w:r>
      <w:r>
        <w:t>23</w:t>
      </w:r>
      <w:r w:rsidR="0096766F">
        <w:t>bis</w:t>
      </w:r>
    </w:p>
    <w:p w14:paraId="7F9CD62D" w14:textId="72B95D43" w:rsidR="002E0B41" w:rsidRDefault="002E0B41" w:rsidP="002E0B41">
      <w:pPr>
        <w:tabs>
          <w:tab w:val="left" w:pos="567"/>
        </w:tabs>
        <w:overflowPunct/>
        <w:autoSpaceDE/>
        <w:autoSpaceDN/>
        <w:snapToGrid w:val="0"/>
        <w:spacing w:after="0"/>
        <w:textAlignment w:val="auto"/>
        <w:rPr>
          <w:bCs/>
        </w:rPr>
      </w:pPr>
      <w:r>
        <w:rPr>
          <w:bCs/>
        </w:rPr>
        <w:t xml:space="preserve">To this meeting, </w:t>
      </w:r>
      <w:r w:rsidR="00924F02">
        <w:rPr>
          <w:bCs/>
        </w:rPr>
        <w:t>5</w:t>
      </w:r>
      <w:r w:rsidR="001E3158">
        <w:rPr>
          <w:bCs/>
        </w:rPr>
        <w:t>9</w:t>
      </w:r>
      <w:r w:rsidRPr="00CF26E3">
        <w:rPr>
          <w:bCs/>
        </w:rPr>
        <w:t xml:space="preserve"> contributions </w:t>
      </w:r>
      <w:r>
        <w:rPr>
          <w:bCs/>
        </w:rPr>
        <w:t xml:space="preserve">were submitted </w:t>
      </w:r>
      <w:r w:rsidR="007237C5" w:rsidRPr="00CF26E3">
        <w:rPr>
          <w:bCs/>
        </w:rPr>
        <w:t xml:space="preserve">(for details see agenda item </w:t>
      </w:r>
      <w:r w:rsidR="007237C5">
        <w:rPr>
          <w:bCs/>
        </w:rPr>
        <w:t>7.19</w:t>
      </w:r>
      <w:r w:rsidR="007237C5" w:rsidRPr="00CF26E3">
        <w:rPr>
          <w:bCs/>
        </w:rPr>
        <w:t xml:space="preserve"> in </w:t>
      </w:r>
      <w:hyperlink r:id="rId28" w:history="1">
        <w:r w:rsidR="007237C5" w:rsidRPr="00CF26E3">
          <w:rPr>
            <w:rStyle w:val="Hyperlink"/>
            <w:bCs/>
          </w:rPr>
          <w:t>Tdoc list</w:t>
        </w:r>
      </w:hyperlink>
      <w:r w:rsidR="007237C5" w:rsidRPr="00CF26E3">
        <w:rPr>
          <w:bCs/>
        </w:rPr>
        <w:t>)</w:t>
      </w:r>
      <w:r w:rsidR="007237C5">
        <w:rPr>
          <w:bCs/>
        </w:rPr>
        <w:t>.</w:t>
      </w:r>
    </w:p>
    <w:p w14:paraId="2340A990" w14:textId="77777777" w:rsidR="00007715" w:rsidRDefault="00007715" w:rsidP="002E0B41">
      <w:pPr>
        <w:tabs>
          <w:tab w:val="left" w:pos="567"/>
        </w:tabs>
        <w:overflowPunct/>
        <w:autoSpaceDE/>
        <w:autoSpaceDN/>
        <w:snapToGrid w:val="0"/>
        <w:spacing w:after="0"/>
        <w:textAlignment w:val="auto"/>
        <w:rPr>
          <w:bCs/>
        </w:rPr>
      </w:pPr>
    </w:p>
    <w:p w14:paraId="125E88C5" w14:textId="3BB3EDD3" w:rsidR="00007715" w:rsidRDefault="004A48F3" w:rsidP="002E0B41">
      <w:pPr>
        <w:tabs>
          <w:tab w:val="left" w:pos="567"/>
        </w:tabs>
        <w:overflowPunct/>
        <w:autoSpaceDE/>
        <w:autoSpaceDN/>
        <w:snapToGrid w:val="0"/>
        <w:spacing w:after="0"/>
        <w:textAlignment w:val="auto"/>
        <w:rPr>
          <w:bCs/>
        </w:rPr>
      </w:pPr>
      <w:r>
        <w:rPr>
          <w:bCs/>
        </w:rPr>
        <w:t>RAN2 made the following agreements:</w:t>
      </w:r>
    </w:p>
    <w:p w14:paraId="6BAFF4DA" w14:textId="77777777" w:rsidR="00007715" w:rsidRDefault="00007715" w:rsidP="002E0B41">
      <w:pPr>
        <w:tabs>
          <w:tab w:val="left" w:pos="567"/>
        </w:tabs>
        <w:overflowPunct/>
        <w:autoSpaceDE/>
        <w:autoSpaceDN/>
        <w:snapToGrid w:val="0"/>
        <w:spacing w:after="0"/>
        <w:textAlignment w:val="auto"/>
        <w:rPr>
          <w:bCs/>
        </w:rPr>
      </w:pPr>
    </w:p>
    <w:tbl>
      <w:tblPr>
        <w:tblStyle w:val="TableGrid"/>
        <w:tblW w:w="0" w:type="auto"/>
        <w:tblLook w:val="04A0" w:firstRow="1" w:lastRow="0" w:firstColumn="1" w:lastColumn="0" w:noHBand="0" w:noVBand="1"/>
      </w:tblPr>
      <w:tblGrid>
        <w:gridCol w:w="10194"/>
      </w:tblGrid>
      <w:tr w:rsidR="00007715" w14:paraId="2F410ED5" w14:textId="77777777" w:rsidTr="008F63DD">
        <w:tc>
          <w:tcPr>
            <w:tcW w:w="10194" w:type="dxa"/>
          </w:tcPr>
          <w:p w14:paraId="77F80BA2" w14:textId="77777777" w:rsidR="00007715" w:rsidRPr="004A48F3" w:rsidRDefault="00007715">
            <w:pPr>
              <w:pStyle w:val="ListParagraph"/>
              <w:numPr>
                <w:ilvl w:val="0"/>
                <w:numId w:val="10"/>
              </w:numPr>
              <w:ind w:leftChars="0"/>
              <w:jc w:val="left"/>
              <w:rPr>
                <w:rFonts w:ascii="Times New Roman" w:hAnsi="Times New Roman"/>
                <w:sz w:val="20"/>
                <w:szCs w:val="20"/>
                <w:lang w:val="en-SE" w:eastAsia="en-US"/>
              </w:rPr>
            </w:pPr>
            <w:r w:rsidRPr="004A48F3">
              <w:rPr>
                <w:rFonts w:ascii="Times New Roman" w:hAnsi="Times New Roman"/>
                <w:sz w:val="20"/>
                <w:szCs w:val="20"/>
              </w:rPr>
              <w:t xml:space="preserve">Use the name </w:t>
            </w:r>
            <w:r w:rsidRPr="00F53E09">
              <w:rPr>
                <w:rFonts w:ascii="Times New Roman" w:hAnsi="Times New Roman"/>
                <w:i/>
                <w:iCs/>
                <w:sz w:val="20"/>
                <w:szCs w:val="20"/>
              </w:rPr>
              <w:t>“supportOfERedCap-r18”</w:t>
            </w:r>
            <w:r w:rsidRPr="004A48F3">
              <w:rPr>
                <w:rFonts w:ascii="Times New Roman" w:hAnsi="Times New Roman"/>
                <w:sz w:val="20"/>
                <w:szCs w:val="20"/>
              </w:rPr>
              <w:t xml:space="preserve"> instead of </w:t>
            </w:r>
            <w:r w:rsidRPr="00F53E09">
              <w:rPr>
                <w:rFonts w:ascii="Times New Roman" w:hAnsi="Times New Roman"/>
                <w:i/>
                <w:iCs/>
                <w:sz w:val="20"/>
                <w:szCs w:val="20"/>
              </w:rPr>
              <w:t>eRedCap-</w:t>
            </w:r>
            <w:proofErr w:type="gramStart"/>
            <w:r w:rsidRPr="00F53E09">
              <w:rPr>
                <w:rFonts w:ascii="Times New Roman" w:hAnsi="Times New Roman"/>
                <w:i/>
                <w:iCs/>
                <w:sz w:val="20"/>
                <w:szCs w:val="20"/>
              </w:rPr>
              <w:t>r18</w:t>
            </w:r>
            <w:r w:rsidRPr="004A48F3">
              <w:rPr>
                <w:rFonts w:ascii="Times New Roman" w:hAnsi="Times New Roman"/>
                <w:sz w:val="20"/>
                <w:szCs w:val="20"/>
              </w:rPr>
              <w:t>, and</w:t>
            </w:r>
            <w:proofErr w:type="gramEnd"/>
            <w:r w:rsidRPr="004A48F3">
              <w:rPr>
                <w:rFonts w:ascii="Times New Roman" w:hAnsi="Times New Roman"/>
                <w:sz w:val="20"/>
                <w:szCs w:val="20"/>
              </w:rPr>
              <w:t xml:space="preserve"> align other capability names along these lines.</w:t>
            </w:r>
          </w:p>
          <w:p w14:paraId="01E3448F"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Capture “Enabling/disabling of frequency hopping for common PUCCH resources” in 306.</w:t>
            </w:r>
          </w:p>
          <w:p w14:paraId="06C9DB6C"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Add “as specified in Annex B2 in TS 38.331” after “BWP#0 configuration option 1.</w:t>
            </w:r>
          </w:p>
          <w:p w14:paraId="08F37DEE"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Working assumption: No need to have separate cell barring for “eRedCap UE capable of 20MHz + PR1” and “eRedCap UE capable of BW3/PR3+ PR1” is confirmed as RAN2 agreement.</w:t>
            </w:r>
          </w:p>
          <w:p w14:paraId="0032C6B5"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 xml:space="preserve">It is up to NW implementation to ensure that all partitions that the NW is interested to use to differentiate UEs. </w:t>
            </w:r>
            <w:proofErr w:type="gramStart"/>
            <w:r w:rsidRPr="004A48F3">
              <w:rPr>
                <w:rFonts w:ascii="Times New Roman" w:hAnsi="Times New Roman"/>
                <w:sz w:val="20"/>
                <w:szCs w:val="20"/>
              </w:rPr>
              <w:t>E.g.</w:t>
            </w:r>
            <w:proofErr w:type="gramEnd"/>
            <w:r w:rsidRPr="004A48F3">
              <w:rPr>
                <w:rFonts w:ascii="Times New Roman" w:hAnsi="Times New Roman"/>
                <w:sz w:val="20"/>
                <w:szCs w:val="20"/>
              </w:rPr>
              <w:t xml:space="preserve"> if the NW wants to be sure to be able to differentiate eRedCap and RedCap UEs, it would need to define all needed partitions for this.</w:t>
            </w:r>
          </w:p>
          <w:p w14:paraId="36FDBB44"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3F05E468"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p w14:paraId="60183203"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RAN2 clarifies that eRedCap UEs do not support 60kHz SCS in FR1.</w:t>
            </w:r>
          </w:p>
          <w:p w14:paraId="1B437AD4"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For eRedCap, RAN2 to specify UE capability transfer procedure to make UE capability filtering optional.</w:t>
            </w:r>
          </w:p>
          <w:p w14:paraId="06CBD369"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An eRedCap UE may ignore the capability filter received in the capability enquiry and send all supported bands in the mirrored UE capability filter.</w:t>
            </w:r>
          </w:p>
          <w:p w14:paraId="547A260E"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RAN2 to discuss and adopt the TPs in the appendices A or B if Proposal 2 is agreed (i.e., UE behavior is captured (option A) by a NOTE or (option B) in procedural text). We will pick one of these options in the post-meeting email discussion.</w:t>
            </w:r>
          </w:p>
          <w:p w14:paraId="6D12C8CA"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The eRedCap UEs indicates explicitly with a bit in UE capability message whether the UE ignored the filter.</w:t>
            </w:r>
          </w:p>
          <w:p w14:paraId="04ADE832"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We leave the cross-layer indication to UE implementation.</w:t>
            </w:r>
          </w:p>
          <w:p w14:paraId="1EB16E8E"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 xml:space="preserve">This will be captured in MAC in the form of that “if &lt;something happens&gt;” but we will not specify anything with </w:t>
            </w:r>
            <w:r w:rsidRPr="004A48F3">
              <w:rPr>
                <w:rFonts w:ascii="Times New Roman" w:hAnsi="Times New Roman"/>
                <w:sz w:val="20"/>
                <w:szCs w:val="20"/>
              </w:rPr>
              <w:lastRenderedPageBreak/>
              <w:t>reference to PHY specs.</w:t>
            </w:r>
          </w:p>
          <w:p w14:paraId="54BBEF27" w14:textId="44E0DD68" w:rsidR="008F63DD"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 xml:space="preserve">We adopt Option 1 in </w:t>
            </w:r>
            <w:hyperlink r:id="rId29" w:history="1">
              <w:r w:rsidRPr="00BC3729">
                <w:rPr>
                  <w:rStyle w:val="Hyperlink"/>
                  <w:rFonts w:ascii="Times New Roman" w:hAnsi="Times New Roman"/>
                  <w:sz w:val="20"/>
                  <w:szCs w:val="20"/>
                </w:rPr>
                <w:t>R2-2309809</w:t>
              </w:r>
            </w:hyperlink>
            <w:r w:rsidRPr="004A48F3">
              <w:rPr>
                <w:rFonts w:ascii="Times New Roman" w:hAnsi="Times New Roman"/>
                <w:sz w:val="20"/>
                <w:szCs w:val="20"/>
              </w:rPr>
              <w:t>.</w:t>
            </w:r>
          </w:p>
          <w:p w14:paraId="65C41AB2" w14:textId="5D670872" w:rsidR="008F63DD" w:rsidRPr="008F63DD" w:rsidRDefault="008F63DD" w:rsidP="008F63DD">
            <w:pPr>
              <w:tabs>
                <w:tab w:val="left" w:pos="567"/>
              </w:tabs>
              <w:overflowPunct/>
              <w:autoSpaceDE/>
              <w:autoSpaceDN/>
              <w:snapToGrid w:val="0"/>
              <w:spacing w:after="0"/>
              <w:textAlignment w:val="auto"/>
            </w:pPr>
          </w:p>
        </w:tc>
      </w:tr>
    </w:tbl>
    <w:p w14:paraId="3ECDB6ED" w14:textId="77777777" w:rsidR="00007715" w:rsidRDefault="00007715" w:rsidP="002E0B41">
      <w:pPr>
        <w:tabs>
          <w:tab w:val="left" w:pos="567"/>
        </w:tabs>
        <w:overflowPunct/>
        <w:autoSpaceDE/>
        <w:autoSpaceDN/>
        <w:snapToGrid w:val="0"/>
        <w:spacing w:after="0"/>
        <w:textAlignment w:val="auto"/>
        <w:rPr>
          <w:bCs/>
        </w:rPr>
      </w:pPr>
    </w:p>
    <w:p w14:paraId="28728992" w14:textId="20B337CC" w:rsidR="0096766F" w:rsidRDefault="0096766F" w:rsidP="0096766F">
      <w:pPr>
        <w:pStyle w:val="Heading5"/>
      </w:pPr>
      <w:r>
        <w:t>2.2.1.2</w:t>
      </w:r>
      <w:r>
        <w:tab/>
      </w:r>
      <w:r w:rsidRPr="00CF26E3">
        <w:t>RAN</w:t>
      </w:r>
      <w:r>
        <w:t>2</w:t>
      </w:r>
      <w:r w:rsidRPr="00CF26E3">
        <w:t>#1</w:t>
      </w:r>
      <w:r>
        <w:t>24</w:t>
      </w:r>
    </w:p>
    <w:p w14:paraId="4D146FB1" w14:textId="00BA01F6" w:rsidR="0096766F" w:rsidRDefault="0096766F" w:rsidP="0096766F">
      <w:pPr>
        <w:tabs>
          <w:tab w:val="left" w:pos="567"/>
        </w:tabs>
        <w:overflowPunct/>
        <w:autoSpaceDE/>
        <w:autoSpaceDN/>
        <w:snapToGrid w:val="0"/>
        <w:spacing w:after="0"/>
        <w:textAlignment w:val="auto"/>
        <w:rPr>
          <w:bCs/>
        </w:rPr>
      </w:pPr>
      <w:r>
        <w:rPr>
          <w:bCs/>
        </w:rPr>
        <w:t>To this meeting, 5</w:t>
      </w:r>
      <w:r w:rsidR="001E3158">
        <w:rPr>
          <w:bCs/>
        </w:rPr>
        <w:t>1</w:t>
      </w:r>
      <w:r w:rsidRPr="00CF26E3">
        <w:rPr>
          <w:bCs/>
        </w:rPr>
        <w:t xml:space="preserve"> contributions </w:t>
      </w:r>
      <w:r>
        <w:rPr>
          <w:bCs/>
        </w:rPr>
        <w:t xml:space="preserve">were submitted </w:t>
      </w:r>
      <w:r w:rsidRPr="00CF26E3">
        <w:rPr>
          <w:bCs/>
        </w:rPr>
        <w:t xml:space="preserve">(for details see agenda item </w:t>
      </w:r>
      <w:r>
        <w:rPr>
          <w:bCs/>
        </w:rPr>
        <w:t>7.19</w:t>
      </w:r>
      <w:r w:rsidRPr="00CF26E3">
        <w:rPr>
          <w:bCs/>
        </w:rPr>
        <w:t xml:space="preserve"> in </w:t>
      </w:r>
      <w:hyperlink r:id="rId30" w:history="1">
        <w:r w:rsidRPr="00CF26E3">
          <w:rPr>
            <w:rStyle w:val="Hyperlink"/>
            <w:bCs/>
          </w:rPr>
          <w:t>Tdoc list</w:t>
        </w:r>
      </w:hyperlink>
      <w:r w:rsidRPr="00CF26E3">
        <w:rPr>
          <w:bCs/>
        </w:rPr>
        <w:t>)</w:t>
      </w:r>
      <w:r>
        <w:rPr>
          <w:bCs/>
        </w:rPr>
        <w:t>.</w:t>
      </w:r>
    </w:p>
    <w:p w14:paraId="422DF40E" w14:textId="77777777" w:rsidR="004A48F3" w:rsidRDefault="004A48F3" w:rsidP="0096766F">
      <w:pPr>
        <w:tabs>
          <w:tab w:val="left" w:pos="567"/>
        </w:tabs>
        <w:overflowPunct/>
        <w:autoSpaceDE/>
        <w:autoSpaceDN/>
        <w:snapToGrid w:val="0"/>
        <w:spacing w:after="0"/>
        <w:textAlignment w:val="auto"/>
        <w:rPr>
          <w:bCs/>
        </w:rPr>
      </w:pPr>
    </w:p>
    <w:p w14:paraId="140CA2F8" w14:textId="6FD69D5F" w:rsidR="004A48F3" w:rsidRDefault="004A48F3" w:rsidP="0096766F">
      <w:pPr>
        <w:tabs>
          <w:tab w:val="left" w:pos="567"/>
        </w:tabs>
        <w:overflowPunct/>
        <w:autoSpaceDE/>
        <w:autoSpaceDN/>
        <w:snapToGrid w:val="0"/>
        <w:spacing w:after="0"/>
        <w:textAlignment w:val="auto"/>
        <w:rPr>
          <w:bCs/>
        </w:rPr>
      </w:pPr>
      <w:r>
        <w:rPr>
          <w:bCs/>
        </w:rPr>
        <w:t>RAN2 made the following agreements:</w:t>
      </w:r>
    </w:p>
    <w:p w14:paraId="61206917" w14:textId="77777777" w:rsidR="004A48F3" w:rsidRDefault="004A48F3" w:rsidP="0096766F">
      <w:pPr>
        <w:tabs>
          <w:tab w:val="left" w:pos="567"/>
        </w:tabs>
        <w:overflowPunct/>
        <w:autoSpaceDE/>
        <w:autoSpaceDN/>
        <w:snapToGrid w:val="0"/>
        <w:spacing w:after="0"/>
        <w:textAlignment w:val="auto"/>
        <w:rPr>
          <w:bCs/>
        </w:rPr>
      </w:pPr>
    </w:p>
    <w:tbl>
      <w:tblPr>
        <w:tblStyle w:val="TableGrid"/>
        <w:tblW w:w="0" w:type="auto"/>
        <w:tblLook w:val="04A0" w:firstRow="1" w:lastRow="0" w:firstColumn="1" w:lastColumn="0" w:noHBand="0" w:noVBand="1"/>
      </w:tblPr>
      <w:tblGrid>
        <w:gridCol w:w="10194"/>
      </w:tblGrid>
      <w:tr w:rsidR="004A48F3" w:rsidRPr="008F63DD" w14:paraId="5436D69A" w14:textId="77777777" w:rsidTr="004A48F3">
        <w:tc>
          <w:tcPr>
            <w:tcW w:w="10194" w:type="dxa"/>
          </w:tcPr>
          <w:p w14:paraId="19C7585E" w14:textId="77777777" w:rsidR="008F63DD" w:rsidRPr="008F63DD" w:rsidRDefault="008F63DD">
            <w:pPr>
              <w:pStyle w:val="ListParagraph"/>
              <w:numPr>
                <w:ilvl w:val="0"/>
                <w:numId w:val="14"/>
              </w:numPr>
              <w:ind w:leftChars="0"/>
              <w:jc w:val="left"/>
              <w:rPr>
                <w:rFonts w:ascii="Times New Roman" w:hAnsi="Times New Roman"/>
                <w:sz w:val="20"/>
                <w:szCs w:val="20"/>
                <w:lang w:val="en-SE" w:eastAsia="en-US"/>
              </w:rPr>
            </w:pPr>
            <w:r w:rsidRPr="008F63DD">
              <w:rPr>
                <w:rFonts w:ascii="Times New Roman" w:hAnsi="Times New Roman"/>
                <w:sz w:val="20"/>
                <w:szCs w:val="20"/>
              </w:rPr>
              <w:t>Discuss in email disc for the CRs if/how to capture in the specs the case where eRedCap UEs are not supposed to use MsgA PUSCH resources if configured with a bandwidth larger than 5MHz.</w:t>
            </w:r>
          </w:p>
          <w:p w14:paraId="0F95DAF4" w14:textId="77777777" w:rsidR="008F63DD" w:rsidRPr="008F63DD" w:rsidRDefault="008F63DD">
            <w:pPr>
              <w:pStyle w:val="ListParagraph"/>
              <w:numPr>
                <w:ilvl w:val="0"/>
                <w:numId w:val="14"/>
              </w:numPr>
              <w:ind w:leftChars="0"/>
              <w:jc w:val="left"/>
              <w:rPr>
                <w:rFonts w:ascii="Times New Roman" w:hAnsi="Times New Roman"/>
                <w:sz w:val="20"/>
                <w:szCs w:val="20"/>
              </w:rPr>
            </w:pPr>
            <w:r w:rsidRPr="008F63DD">
              <w:rPr>
                <w:rFonts w:ascii="Times New Roman" w:hAnsi="Times New Roman"/>
                <w:sz w:val="20"/>
                <w:szCs w:val="20"/>
              </w:rPr>
              <w:t>eRedCap can be closed from RAN2 point of view.</w:t>
            </w:r>
          </w:p>
          <w:p w14:paraId="02FD7D17" w14:textId="77777777" w:rsidR="008F63DD" w:rsidRPr="008F63DD" w:rsidRDefault="008F63DD">
            <w:pPr>
              <w:pStyle w:val="ListParagraph"/>
              <w:numPr>
                <w:ilvl w:val="0"/>
                <w:numId w:val="14"/>
              </w:numPr>
              <w:ind w:leftChars="0"/>
              <w:jc w:val="left"/>
              <w:rPr>
                <w:rFonts w:ascii="Times New Roman" w:hAnsi="Times New Roman"/>
                <w:sz w:val="20"/>
                <w:szCs w:val="20"/>
              </w:rPr>
            </w:pPr>
            <w:r w:rsidRPr="008F63DD">
              <w:rPr>
                <w:rFonts w:ascii="Times New Roman" w:hAnsi="Times New Roman"/>
                <w:sz w:val="20"/>
                <w:szCs w:val="20"/>
              </w:rPr>
              <w:t xml:space="preserve">To keep the name of parameters </w:t>
            </w:r>
            <w:r w:rsidRPr="003341CF">
              <w:rPr>
                <w:rFonts w:ascii="Times New Roman" w:hAnsi="Times New Roman"/>
                <w:i/>
                <w:iCs/>
                <w:sz w:val="20"/>
                <w:szCs w:val="20"/>
              </w:rPr>
              <w:t>extendedPagingCycle-r18</w:t>
            </w:r>
            <w:r w:rsidRPr="008F63DD">
              <w:rPr>
                <w:rFonts w:ascii="Times New Roman" w:hAnsi="Times New Roman"/>
                <w:sz w:val="20"/>
                <w:szCs w:val="20"/>
              </w:rPr>
              <w:t xml:space="preserve">, </w:t>
            </w:r>
            <w:r w:rsidRPr="003341CF">
              <w:rPr>
                <w:rFonts w:ascii="Times New Roman" w:hAnsi="Times New Roman"/>
                <w:i/>
                <w:iCs/>
                <w:sz w:val="20"/>
                <w:szCs w:val="20"/>
              </w:rPr>
              <w:t>ran-ExtendedPagingCycle-r18</w:t>
            </w:r>
            <w:r w:rsidRPr="008F63DD">
              <w:rPr>
                <w:rFonts w:ascii="Times New Roman" w:hAnsi="Times New Roman"/>
                <w:sz w:val="20"/>
                <w:szCs w:val="20"/>
              </w:rPr>
              <w:t xml:space="preserve">, and </w:t>
            </w:r>
            <w:r w:rsidRPr="00013F42">
              <w:rPr>
                <w:rFonts w:ascii="Times New Roman" w:hAnsi="Times New Roman"/>
                <w:i/>
                <w:iCs/>
                <w:sz w:val="20"/>
                <w:szCs w:val="20"/>
              </w:rPr>
              <w:t>ExtendedPagingCycle-Config-r18</w:t>
            </w:r>
            <w:r w:rsidRPr="008F63DD">
              <w:rPr>
                <w:rFonts w:ascii="Times New Roman" w:hAnsi="Times New Roman"/>
                <w:sz w:val="20"/>
                <w:szCs w:val="20"/>
              </w:rPr>
              <w:t xml:space="preserve"> unchanged.</w:t>
            </w:r>
          </w:p>
          <w:p w14:paraId="51B4828B" w14:textId="77777777" w:rsidR="008F63DD" w:rsidRPr="008F63DD" w:rsidRDefault="008F63DD">
            <w:pPr>
              <w:pStyle w:val="ListParagraph"/>
              <w:numPr>
                <w:ilvl w:val="0"/>
                <w:numId w:val="14"/>
              </w:numPr>
              <w:ind w:leftChars="0"/>
              <w:jc w:val="left"/>
              <w:rPr>
                <w:rFonts w:ascii="Times New Roman" w:hAnsi="Times New Roman"/>
                <w:sz w:val="20"/>
                <w:szCs w:val="20"/>
              </w:rPr>
            </w:pPr>
            <w:r w:rsidRPr="008F63DD">
              <w:rPr>
                <w:rFonts w:ascii="Times New Roman" w:hAnsi="Times New Roman"/>
                <w:sz w:val="20"/>
                <w:szCs w:val="20"/>
              </w:rPr>
              <w:t xml:space="preserve">Proposal 2: To change the name of parameter </w:t>
            </w:r>
            <w:r w:rsidRPr="00013F42">
              <w:rPr>
                <w:rFonts w:ascii="Times New Roman" w:hAnsi="Times New Roman"/>
                <w:i/>
                <w:iCs/>
                <w:sz w:val="20"/>
                <w:szCs w:val="20"/>
              </w:rPr>
              <w:t>extendedPagingPTW-r18</w:t>
            </w:r>
            <w:r w:rsidRPr="008F63DD">
              <w:rPr>
                <w:rFonts w:ascii="Times New Roman" w:hAnsi="Times New Roman"/>
                <w:sz w:val="20"/>
                <w:szCs w:val="20"/>
              </w:rPr>
              <w:t xml:space="preserve"> to </w:t>
            </w:r>
            <w:r w:rsidRPr="00013F42">
              <w:rPr>
                <w:rFonts w:ascii="Times New Roman" w:hAnsi="Times New Roman"/>
                <w:i/>
                <w:iCs/>
                <w:sz w:val="20"/>
                <w:szCs w:val="20"/>
              </w:rPr>
              <w:t>pagingPTWLength-r18</w:t>
            </w:r>
            <w:r w:rsidRPr="008F63DD">
              <w:rPr>
                <w:rFonts w:ascii="Times New Roman" w:hAnsi="Times New Roman"/>
                <w:sz w:val="20"/>
                <w:szCs w:val="20"/>
              </w:rPr>
              <w:t xml:space="preserve"> or just </w:t>
            </w:r>
            <w:r w:rsidRPr="00013F42">
              <w:rPr>
                <w:rFonts w:ascii="Times New Roman" w:hAnsi="Times New Roman"/>
                <w:i/>
                <w:iCs/>
                <w:sz w:val="20"/>
                <w:szCs w:val="20"/>
              </w:rPr>
              <w:t>pagingPTW-r18</w:t>
            </w:r>
            <w:r w:rsidRPr="008F63DD">
              <w:rPr>
                <w:rFonts w:ascii="Times New Roman" w:hAnsi="Times New Roman"/>
                <w:sz w:val="20"/>
                <w:szCs w:val="20"/>
              </w:rPr>
              <w:t>.</w:t>
            </w:r>
          </w:p>
          <w:p w14:paraId="1500E844" w14:textId="77777777" w:rsidR="008F63DD" w:rsidRPr="008F63DD" w:rsidRDefault="008F63DD">
            <w:pPr>
              <w:pStyle w:val="ListParagraph"/>
              <w:numPr>
                <w:ilvl w:val="0"/>
                <w:numId w:val="14"/>
              </w:numPr>
              <w:ind w:leftChars="0"/>
              <w:jc w:val="left"/>
              <w:rPr>
                <w:rFonts w:ascii="Times New Roman" w:hAnsi="Times New Roman"/>
                <w:sz w:val="20"/>
                <w:szCs w:val="20"/>
              </w:rPr>
            </w:pPr>
            <w:r w:rsidRPr="008F63DD">
              <w:rPr>
                <w:rFonts w:ascii="Times New Roman" w:hAnsi="Times New Roman"/>
                <w:sz w:val="20"/>
                <w:szCs w:val="20"/>
              </w:rPr>
              <w:t xml:space="preserve">Since a new feature priority has been introduced for Rel-18 eRedCap, i.e., </w:t>
            </w:r>
            <w:r w:rsidRPr="00013F42">
              <w:rPr>
                <w:rFonts w:ascii="Times New Roman" w:hAnsi="Times New Roman"/>
                <w:i/>
                <w:iCs/>
                <w:sz w:val="20"/>
                <w:szCs w:val="20"/>
              </w:rPr>
              <w:t>eRedCapPriority-r18</w:t>
            </w:r>
            <w:r w:rsidRPr="008F63DD">
              <w:rPr>
                <w:rFonts w:ascii="Times New Roman" w:hAnsi="Times New Roman"/>
                <w:sz w:val="20"/>
                <w:szCs w:val="20"/>
              </w:rPr>
              <w:t>, we remove the corresponding EN in current RRC running CR.</w:t>
            </w:r>
          </w:p>
          <w:p w14:paraId="5EDB340B" w14:textId="77777777" w:rsidR="008F63DD" w:rsidRPr="008F63DD" w:rsidRDefault="008F63DD">
            <w:pPr>
              <w:pStyle w:val="ListParagraph"/>
              <w:numPr>
                <w:ilvl w:val="0"/>
                <w:numId w:val="14"/>
              </w:numPr>
              <w:ind w:leftChars="0"/>
              <w:jc w:val="left"/>
              <w:rPr>
                <w:rFonts w:ascii="Times New Roman" w:hAnsi="Times New Roman"/>
                <w:sz w:val="20"/>
                <w:szCs w:val="20"/>
              </w:rPr>
            </w:pPr>
            <w:r w:rsidRPr="008F63DD">
              <w:rPr>
                <w:rFonts w:ascii="Times New Roman" w:hAnsi="Times New Roman"/>
                <w:sz w:val="20"/>
                <w:szCs w:val="20"/>
              </w:rPr>
              <w:t xml:space="preserve">As to the RRC running CR editor’s note, </w:t>
            </w:r>
            <w:r w:rsidRPr="00013F42">
              <w:rPr>
                <w:rFonts w:ascii="Times New Roman" w:hAnsi="Times New Roman"/>
                <w:i/>
                <w:iCs/>
                <w:sz w:val="20"/>
                <w:szCs w:val="20"/>
              </w:rPr>
              <w:t>cellBarredRedCap-r18</w:t>
            </w:r>
            <w:r w:rsidRPr="008F63DD">
              <w:rPr>
                <w:rFonts w:ascii="Times New Roman" w:hAnsi="Times New Roman"/>
                <w:sz w:val="20"/>
                <w:szCs w:val="20"/>
              </w:rPr>
              <w:t xml:space="preserve"> should be extended from </w:t>
            </w:r>
            <w:r w:rsidRPr="00013F42">
              <w:rPr>
                <w:rFonts w:ascii="Times New Roman" w:hAnsi="Times New Roman"/>
                <w:i/>
                <w:iCs/>
                <w:sz w:val="20"/>
                <w:szCs w:val="20"/>
              </w:rPr>
              <w:t>RedCap-ConfigCommonSIB-r17</w:t>
            </w:r>
            <w:r w:rsidRPr="008F63DD">
              <w:rPr>
                <w:rFonts w:ascii="Times New Roman" w:hAnsi="Times New Roman"/>
                <w:sz w:val="20"/>
                <w:szCs w:val="20"/>
              </w:rPr>
              <w:t xml:space="preserve"> (</w:t>
            </w:r>
            <w:proofErr w:type="gramStart"/>
            <w:r w:rsidRPr="008F63DD">
              <w:rPr>
                <w:rFonts w:ascii="Times New Roman" w:hAnsi="Times New Roman"/>
                <w:sz w:val="20"/>
                <w:szCs w:val="20"/>
              </w:rPr>
              <w:t>i.e.</w:t>
            </w:r>
            <w:proofErr w:type="gramEnd"/>
            <w:r w:rsidRPr="008F63DD">
              <w:rPr>
                <w:rFonts w:ascii="Times New Roman" w:hAnsi="Times New Roman"/>
                <w:sz w:val="20"/>
                <w:szCs w:val="20"/>
              </w:rPr>
              <w:t xml:space="preserve"> not to add </w:t>
            </w:r>
            <w:r w:rsidRPr="00013F42">
              <w:rPr>
                <w:rFonts w:ascii="Times New Roman" w:hAnsi="Times New Roman"/>
                <w:i/>
                <w:iCs/>
                <w:sz w:val="20"/>
                <w:szCs w:val="20"/>
              </w:rPr>
              <w:t>RedCap-ConfigCommonSIB-r18</w:t>
            </w:r>
            <w:r w:rsidRPr="008F63DD">
              <w:rPr>
                <w:rFonts w:ascii="Times New Roman" w:hAnsi="Times New Roman"/>
                <w:sz w:val="20"/>
                <w:szCs w:val="20"/>
              </w:rPr>
              <w:t>)</w:t>
            </w:r>
          </w:p>
          <w:p w14:paraId="1A6884CE" w14:textId="77777777" w:rsidR="008F63DD" w:rsidRPr="008F63DD" w:rsidRDefault="008F63DD" w:rsidP="008F63DD"/>
          <w:p w14:paraId="36BBA183" w14:textId="77777777" w:rsidR="008F63DD" w:rsidRPr="008F63DD" w:rsidRDefault="008F63DD" w:rsidP="008F63DD">
            <w:pPr>
              <w:rPr>
                <w:lang w:val="en-US"/>
              </w:rPr>
            </w:pPr>
            <w:r w:rsidRPr="008F63DD">
              <w:t>2-step RACH</w:t>
            </w:r>
            <w:r w:rsidRPr="008F63DD">
              <w:rPr>
                <w:lang w:val="en-US"/>
              </w:rPr>
              <w:t>:</w:t>
            </w:r>
          </w:p>
          <w:p w14:paraId="572FEDCA" w14:textId="77777777" w:rsidR="008F63DD" w:rsidRPr="008F63DD" w:rsidRDefault="008F63DD">
            <w:pPr>
              <w:pStyle w:val="ListParagraph"/>
              <w:numPr>
                <w:ilvl w:val="0"/>
                <w:numId w:val="15"/>
              </w:numPr>
              <w:ind w:leftChars="0"/>
              <w:jc w:val="left"/>
              <w:rPr>
                <w:rFonts w:ascii="Times New Roman" w:hAnsi="Times New Roman"/>
                <w:sz w:val="20"/>
                <w:szCs w:val="20"/>
                <w:lang w:val="en-SE"/>
              </w:rPr>
            </w:pPr>
            <w:r w:rsidRPr="008F63DD">
              <w:rPr>
                <w:rFonts w:ascii="Times New Roman" w:hAnsi="Times New Roman"/>
                <w:sz w:val="20"/>
                <w:szCs w:val="20"/>
              </w:rPr>
              <w:t>In case 2 (4-step PRACH eRedCap + 2-step PRACH RedCap), R18 eRedCap UE is allowed to select 2-step RA. If the R18 eRedCap UE selects 2-step RA, the R18 eRedCap UE performs 2-step RA by using the 2-step PRACH RedCap resources. In this case, if fallback from 2-step RA to 4-step RA is required (according to the current specification), the R18 eRedCap UE initiates 4-step RA by using the 4-step PRACH RedCap resources.</w:t>
            </w:r>
          </w:p>
          <w:p w14:paraId="64C237FF" w14:textId="77777777" w:rsidR="008F63DD" w:rsidRPr="008F63DD" w:rsidRDefault="008F63DD">
            <w:pPr>
              <w:pStyle w:val="ListParagraph"/>
              <w:numPr>
                <w:ilvl w:val="0"/>
                <w:numId w:val="15"/>
              </w:numPr>
              <w:ind w:leftChars="0"/>
              <w:jc w:val="left"/>
              <w:rPr>
                <w:rFonts w:ascii="Times New Roman" w:hAnsi="Times New Roman"/>
                <w:sz w:val="20"/>
                <w:szCs w:val="20"/>
              </w:rPr>
            </w:pPr>
            <w:r w:rsidRPr="008F63DD">
              <w:rPr>
                <w:rFonts w:ascii="Times New Roman" w:hAnsi="Times New Roman"/>
                <w:sz w:val="20"/>
                <w:szCs w:val="20"/>
              </w:rPr>
              <w:t>We will discuss how to capture this in the spec over email.</w:t>
            </w:r>
          </w:p>
          <w:p w14:paraId="09EB14C5" w14:textId="77777777" w:rsidR="008F63DD" w:rsidRPr="008F63DD" w:rsidRDefault="008F63DD" w:rsidP="008F63DD"/>
          <w:p w14:paraId="1A8888F5" w14:textId="77777777" w:rsidR="008F63DD" w:rsidRPr="008F63DD" w:rsidRDefault="008F63DD" w:rsidP="008F63DD">
            <w:pPr>
              <w:rPr>
                <w:lang w:val="en-US"/>
              </w:rPr>
            </w:pPr>
            <w:r w:rsidRPr="008F63DD">
              <w:t>Capability filtering</w:t>
            </w:r>
            <w:r w:rsidRPr="008F63DD">
              <w:rPr>
                <w:lang w:val="en-US"/>
              </w:rPr>
              <w:t>:</w:t>
            </w:r>
          </w:p>
          <w:p w14:paraId="02FAEC1C" w14:textId="03057122" w:rsidR="008F63DD" w:rsidRPr="008F63DD" w:rsidRDefault="008F63DD">
            <w:pPr>
              <w:pStyle w:val="ListParagraph"/>
              <w:numPr>
                <w:ilvl w:val="0"/>
                <w:numId w:val="16"/>
              </w:numPr>
              <w:ind w:leftChars="0"/>
              <w:jc w:val="left"/>
              <w:rPr>
                <w:rFonts w:ascii="Times New Roman" w:hAnsi="Times New Roman"/>
                <w:sz w:val="20"/>
                <w:szCs w:val="20"/>
                <w:lang w:val="en-SE"/>
              </w:rPr>
            </w:pPr>
            <w:r w:rsidRPr="008F63DD">
              <w:rPr>
                <w:rFonts w:ascii="Times New Roman" w:hAnsi="Times New Roman"/>
                <w:sz w:val="20"/>
                <w:szCs w:val="20"/>
              </w:rPr>
              <w:t xml:space="preserve">We specify with normative wording how UE sets the mirrored filter. Use the TP in </w:t>
            </w:r>
            <w:hyperlink r:id="rId31" w:history="1">
              <w:r w:rsidRPr="00B6282E">
                <w:rPr>
                  <w:rStyle w:val="Hyperlink"/>
                  <w:rFonts w:ascii="Times New Roman" w:hAnsi="Times New Roman"/>
                  <w:sz w:val="20"/>
                  <w:szCs w:val="20"/>
                </w:rPr>
                <w:t>R2-2312639</w:t>
              </w:r>
            </w:hyperlink>
            <w:r w:rsidRPr="008F63DD">
              <w:rPr>
                <w:rFonts w:ascii="Times New Roman" w:hAnsi="Times New Roman"/>
                <w:sz w:val="20"/>
                <w:szCs w:val="20"/>
              </w:rPr>
              <w:t xml:space="preserve"> as baseline (Option B in the Tdoc), but limit it to eRedCap UEs</w:t>
            </w:r>
          </w:p>
          <w:p w14:paraId="6F409E20" w14:textId="77777777" w:rsidR="008F63DD" w:rsidRPr="008F63DD" w:rsidRDefault="008F63DD" w:rsidP="008F63DD"/>
          <w:p w14:paraId="1CFF150F" w14:textId="77777777" w:rsidR="008F63DD" w:rsidRPr="008F63DD" w:rsidRDefault="008F63DD" w:rsidP="008F63DD">
            <w:pPr>
              <w:rPr>
                <w:lang w:val="en-US"/>
              </w:rPr>
            </w:pPr>
            <w:r w:rsidRPr="008F63DD">
              <w:t xml:space="preserve">CFRA fallback and condition for </w:t>
            </w:r>
            <w:proofErr w:type="spellStart"/>
            <w:r w:rsidRPr="008F63DD">
              <w:rPr>
                <w:i/>
                <w:iCs/>
              </w:rPr>
              <w:t>AdditionalRACH</w:t>
            </w:r>
            <w:proofErr w:type="spellEnd"/>
            <w:r w:rsidRPr="008F63DD">
              <w:rPr>
                <w:lang w:val="en-US"/>
              </w:rPr>
              <w:t>:</w:t>
            </w:r>
          </w:p>
          <w:p w14:paraId="00D7AC5B" w14:textId="77777777" w:rsidR="008F63DD" w:rsidRPr="008F63DD" w:rsidRDefault="008F63DD">
            <w:pPr>
              <w:pStyle w:val="ListParagraph"/>
              <w:numPr>
                <w:ilvl w:val="0"/>
                <w:numId w:val="16"/>
              </w:numPr>
              <w:ind w:leftChars="0"/>
              <w:jc w:val="left"/>
              <w:rPr>
                <w:rFonts w:ascii="Times New Roman" w:hAnsi="Times New Roman"/>
                <w:sz w:val="20"/>
                <w:szCs w:val="20"/>
                <w:lang w:val="en-SE"/>
              </w:rPr>
            </w:pPr>
            <w:r w:rsidRPr="008F63DD">
              <w:rPr>
                <w:rFonts w:ascii="Times New Roman" w:hAnsi="Times New Roman"/>
                <w:sz w:val="20"/>
                <w:szCs w:val="20"/>
              </w:rPr>
              <w:t xml:space="preserve">We attempt to implement in MAC the UE </w:t>
            </w:r>
            <w:proofErr w:type="spellStart"/>
            <w:r w:rsidRPr="008F63DD">
              <w:rPr>
                <w:rFonts w:ascii="Times New Roman" w:hAnsi="Times New Roman"/>
                <w:sz w:val="20"/>
                <w:szCs w:val="20"/>
              </w:rPr>
              <w:t>behaviour</w:t>
            </w:r>
            <w:proofErr w:type="spellEnd"/>
            <w:r w:rsidRPr="008F63DD">
              <w:rPr>
                <w:rFonts w:ascii="Times New Roman" w:hAnsi="Times New Roman"/>
                <w:sz w:val="20"/>
                <w:szCs w:val="20"/>
              </w:rPr>
              <w:t xml:space="preserve"> of CFRA to CBRA fallback for eRedCap UEs. If we find </w:t>
            </w:r>
            <w:proofErr w:type="gramStart"/>
            <w:r w:rsidRPr="008F63DD">
              <w:rPr>
                <w:rFonts w:ascii="Times New Roman" w:hAnsi="Times New Roman"/>
                <w:sz w:val="20"/>
                <w:szCs w:val="20"/>
              </w:rPr>
              <w:t>issues</w:t>
            </w:r>
            <w:proofErr w:type="gramEnd"/>
            <w:r w:rsidRPr="008F63DD">
              <w:rPr>
                <w:rFonts w:ascii="Times New Roman" w:hAnsi="Times New Roman"/>
                <w:sz w:val="20"/>
                <w:szCs w:val="20"/>
              </w:rPr>
              <w:t xml:space="preserve"> we may need to go the RRC way of defining a NW restriction.</w:t>
            </w:r>
          </w:p>
          <w:p w14:paraId="6CFBD29B" w14:textId="0129F621" w:rsidR="008F63DD" w:rsidRPr="008F63DD" w:rsidRDefault="008F63DD">
            <w:pPr>
              <w:pStyle w:val="ListParagraph"/>
              <w:numPr>
                <w:ilvl w:val="0"/>
                <w:numId w:val="16"/>
              </w:numPr>
              <w:ind w:leftChars="0"/>
              <w:jc w:val="left"/>
              <w:rPr>
                <w:rFonts w:ascii="Times New Roman" w:hAnsi="Times New Roman"/>
                <w:sz w:val="20"/>
                <w:szCs w:val="20"/>
              </w:rPr>
            </w:pPr>
            <w:r w:rsidRPr="008F63DD">
              <w:rPr>
                <w:rFonts w:ascii="Times New Roman" w:hAnsi="Times New Roman"/>
                <w:sz w:val="20"/>
                <w:szCs w:val="20"/>
              </w:rPr>
              <w:t xml:space="preserve">We use TP-2 in </w:t>
            </w:r>
            <w:hyperlink r:id="rId32" w:history="1">
              <w:r w:rsidRPr="00617362">
                <w:rPr>
                  <w:rStyle w:val="Hyperlink"/>
                  <w:rFonts w:ascii="Times New Roman" w:hAnsi="Times New Roman"/>
                  <w:sz w:val="20"/>
                  <w:szCs w:val="20"/>
                </w:rPr>
                <w:t>R2-2312408</w:t>
              </w:r>
            </w:hyperlink>
            <w:r w:rsidRPr="008F63DD">
              <w:rPr>
                <w:rFonts w:ascii="Times New Roman" w:hAnsi="Times New Roman"/>
                <w:sz w:val="20"/>
                <w:szCs w:val="20"/>
              </w:rPr>
              <w:t xml:space="preserve"> as baseline for updating the </w:t>
            </w:r>
            <w:proofErr w:type="spellStart"/>
            <w:r w:rsidRPr="008F63DD">
              <w:rPr>
                <w:rFonts w:ascii="Times New Roman" w:hAnsi="Times New Roman"/>
                <w:i/>
                <w:iCs/>
                <w:sz w:val="20"/>
                <w:szCs w:val="20"/>
              </w:rPr>
              <w:t>AdditionalRACH</w:t>
            </w:r>
            <w:proofErr w:type="spellEnd"/>
            <w:r w:rsidRPr="008F63DD">
              <w:rPr>
                <w:rFonts w:ascii="Times New Roman" w:hAnsi="Times New Roman"/>
                <w:sz w:val="20"/>
                <w:szCs w:val="20"/>
              </w:rPr>
              <w:t xml:space="preserve"> </w:t>
            </w:r>
            <w:proofErr w:type="gramStart"/>
            <w:r w:rsidRPr="008F63DD">
              <w:rPr>
                <w:rFonts w:ascii="Times New Roman" w:hAnsi="Times New Roman"/>
                <w:sz w:val="20"/>
                <w:szCs w:val="20"/>
              </w:rPr>
              <w:t>condition</w:t>
            </w:r>
            <w:proofErr w:type="gramEnd"/>
          </w:p>
          <w:p w14:paraId="13CB8351" w14:textId="77777777" w:rsidR="008F63DD" w:rsidRPr="008F63DD" w:rsidRDefault="008F63DD" w:rsidP="008F63DD"/>
          <w:p w14:paraId="017974F3" w14:textId="77777777" w:rsidR="008F63DD" w:rsidRPr="008F63DD" w:rsidRDefault="008F63DD" w:rsidP="008F63DD">
            <w:pPr>
              <w:rPr>
                <w:lang w:val="en-US"/>
              </w:rPr>
            </w:pPr>
            <w:r w:rsidRPr="008F63DD">
              <w:t>SON/MDT</w:t>
            </w:r>
            <w:r w:rsidRPr="008F63DD">
              <w:rPr>
                <w:lang w:val="en-US"/>
              </w:rPr>
              <w:t>:</w:t>
            </w:r>
          </w:p>
          <w:p w14:paraId="2B883C6F" w14:textId="77777777" w:rsidR="008F63DD" w:rsidRPr="008F63DD" w:rsidRDefault="008F63DD">
            <w:pPr>
              <w:pStyle w:val="ListParagraph"/>
              <w:numPr>
                <w:ilvl w:val="0"/>
                <w:numId w:val="17"/>
              </w:numPr>
              <w:ind w:leftChars="0"/>
              <w:jc w:val="left"/>
              <w:rPr>
                <w:rFonts w:ascii="Times New Roman" w:hAnsi="Times New Roman"/>
                <w:sz w:val="20"/>
                <w:szCs w:val="20"/>
                <w:lang w:val="en-SE"/>
              </w:rPr>
            </w:pPr>
            <w:r w:rsidRPr="008F63DD">
              <w:rPr>
                <w:rFonts w:ascii="Times New Roman" w:hAnsi="Times New Roman"/>
                <w:sz w:val="20"/>
                <w:szCs w:val="20"/>
              </w:rPr>
              <w:t>We can discuss the memory requirements for RA-report and logged MDT report later as it is a capability-discussion.</w:t>
            </w:r>
          </w:p>
          <w:p w14:paraId="248343F8" w14:textId="77777777" w:rsidR="008F63DD" w:rsidRPr="008F63DD" w:rsidRDefault="008F63DD" w:rsidP="008F63DD"/>
          <w:p w14:paraId="5AD357AC" w14:textId="77777777" w:rsidR="008F63DD" w:rsidRPr="008F63DD" w:rsidRDefault="008F63DD" w:rsidP="008F63DD">
            <w:pPr>
              <w:rPr>
                <w:lang w:val="en-US"/>
              </w:rPr>
            </w:pPr>
            <w:r w:rsidRPr="008F63DD">
              <w:t>LCID space</w:t>
            </w:r>
            <w:r w:rsidRPr="008F63DD">
              <w:rPr>
                <w:lang w:val="en-US"/>
              </w:rPr>
              <w:t>:</w:t>
            </w:r>
          </w:p>
          <w:p w14:paraId="78D74A1E" w14:textId="77777777" w:rsidR="008F63DD" w:rsidRPr="008F63DD" w:rsidRDefault="008F63DD">
            <w:pPr>
              <w:pStyle w:val="ListParagraph"/>
              <w:numPr>
                <w:ilvl w:val="0"/>
                <w:numId w:val="17"/>
              </w:numPr>
              <w:ind w:leftChars="0"/>
              <w:jc w:val="left"/>
              <w:rPr>
                <w:rFonts w:ascii="Times New Roman" w:hAnsi="Times New Roman"/>
                <w:sz w:val="20"/>
                <w:szCs w:val="20"/>
                <w:lang w:val="en-SE"/>
              </w:rPr>
            </w:pPr>
            <w:r w:rsidRPr="008F63DD">
              <w:rPr>
                <w:rFonts w:ascii="Times New Roman" w:hAnsi="Times New Roman"/>
                <w:sz w:val="20"/>
                <w:szCs w:val="20"/>
              </w:rPr>
              <w:t>RAN2 confirms that separate LCIDs for CCCH1 and CCCH as Msg3/MSGA PUSCH early indication should be introduced.</w:t>
            </w:r>
          </w:p>
          <w:p w14:paraId="7D2D76E3" w14:textId="77777777" w:rsidR="004A48F3" w:rsidRPr="008F63DD" w:rsidRDefault="004A48F3" w:rsidP="0096766F">
            <w:pPr>
              <w:tabs>
                <w:tab w:val="left" w:pos="567"/>
              </w:tabs>
              <w:overflowPunct/>
              <w:autoSpaceDE/>
              <w:autoSpaceDN/>
              <w:snapToGrid w:val="0"/>
              <w:spacing w:after="0"/>
              <w:textAlignment w:val="auto"/>
              <w:rPr>
                <w:bCs/>
              </w:rPr>
            </w:pPr>
          </w:p>
        </w:tc>
      </w:tr>
    </w:tbl>
    <w:p w14:paraId="54B55306" w14:textId="77777777" w:rsidR="001E3158" w:rsidRDefault="001E3158" w:rsidP="00EC4571">
      <w:pPr>
        <w:tabs>
          <w:tab w:val="left" w:pos="567"/>
        </w:tabs>
        <w:overflowPunct/>
        <w:autoSpaceDE/>
        <w:autoSpaceDN/>
        <w:snapToGrid w:val="0"/>
        <w:spacing w:after="0"/>
        <w:textAlignment w:val="auto"/>
        <w:rPr>
          <w:bCs/>
        </w:rPr>
      </w:pPr>
    </w:p>
    <w:p w14:paraId="3BDF714C" w14:textId="47111BA7" w:rsidR="009A787C" w:rsidRDefault="00701410" w:rsidP="00A86AB5">
      <w:pPr>
        <w:pStyle w:val="Heading4"/>
        <w:rPr>
          <w:lang w:eastAsia="ja-JP"/>
        </w:rPr>
      </w:pPr>
      <w:r>
        <w:rPr>
          <w:lang w:eastAsia="ja-JP"/>
        </w:rPr>
        <w:t>2.2.2</w:t>
      </w:r>
      <w:r>
        <w:rPr>
          <w:lang w:eastAsia="ja-JP"/>
        </w:rPr>
        <w:tab/>
        <w:t xml:space="preserve">Remaining Open </w:t>
      </w:r>
      <w:proofErr w:type="gramStart"/>
      <w:r>
        <w:rPr>
          <w:lang w:eastAsia="ja-JP"/>
        </w:rPr>
        <w:t>issues</w:t>
      </w:r>
      <w:proofErr w:type="gramEnd"/>
    </w:p>
    <w:p w14:paraId="3B278E92" w14:textId="1A84A238" w:rsidR="00463BAC" w:rsidRDefault="0096766F" w:rsidP="008B7BAD">
      <w:pPr>
        <w:rPr>
          <w:lang w:eastAsia="ja-JP"/>
        </w:rPr>
      </w:pPr>
      <w:r>
        <w:rPr>
          <w:lang w:eastAsia="ja-JP"/>
        </w:rPr>
        <w:t>No remaining RAN2 issues</w:t>
      </w:r>
    </w:p>
    <w:p w14:paraId="6D5007C5" w14:textId="77777777" w:rsidR="008B7BAD" w:rsidRPr="009A787C" w:rsidRDefault="008B7BAD" w:rsidP="008B7BAD">
      <w:pPr>
        <w:rPr>
          <w:lang w:eastAsia="ja-JP"/>
        </w:rPr>
      </w:pPr>
    </w:p>
    <w:p w14:paraId="5ECC9223" w14:textId="77777777" w:rsidR="00701410" w:rsidRDefault="00701410" w:rsidP="00701410">
      <w:pPr>
        <w:pStyle w:val="Heading2"/>
        <w:rPr>
          <w:lang w:eastAsia="ja-JP"/>
        </w:rPr>
      </w:pPr>
      <w:r>
        <w:rPr>
          <w:lang w:eastAsia="ja-JP"/>
        </w:rPr>
        <w:lastRenderedPageBreak/>
        <w:t>2.3</w:t>
      </w:r>
      <w:r>
        <w:rPr>
          <w:lang w:eastAsia="ja-JP"/>
        </w:rPr>
        <w:tab/>
      </w:r>
      <w:r>
        <w:rPr>
          <w:rFonts w:hint="eastAsia"/>
          <w:lang w:eastAsia="ja-JP"/>
        </w:rPr>
        <w:t>RAN3</w:t>
      </w:r>
    </w:p>
    <w:p w14:paraId="44E292FC" w14:textId="2DBB46A7" w:rsidR="0029454F" w:rsidRPr="00F63256" w:rsidRDefault="00701410" w:rsidP="00F63256">
      <w:pPr>
        <w:pStyle w:val="Heading4"/>
        <w:rPr>
          <w:lang w:eastAsia="ja-JP"/>
        </w:rPr>
      </w:pPr>
      <w:r>
        <w:rPr>
          <w:lang w:eastAsia="ja-JP"/>
        </w:rPr>
        <w:t>2.3.1</w:t>
      </w:r>
      <w:r>
        <w:rPr>
          <w:lang w:eastAsia="ja-JP"/>
        </w:rPr>
        <w:tab/>
        <w:t>Agreements</w:t>
      </w:r>
    </w:p>
    <w:p w14:paraId="75BEBF0B" w14:textId="348CF11A" w:rsidR="00C64161" w:rsidRPr="009F59BA" w:rsidRDefault="00C64161" w:rsidP="00C64161">
      <w:pPr>
        <w:pStyle w:val="Heading5"/>
      </w:pPr>
      <w:r>
        <w:t>2.3.1.</w:t>
      </w:r>
      <w:r w:rsidR="00F63256">
        <w:t>1</w:t>
      </w:r>
      <w:r>
        <w:tab/>
      </w:r>
      <w:r w:rsidRPr="00CF26E3">
        <w:t>RAN</w:t>
      </w:r>
      <w:r>
        <w:t>3</w:t>
      </w:r>
      <w:r w:rsidRPr="00CF26E3">
        <w:t>#</w:t>
      </w:r>
      <w:r>
        <w:t>121</w:t>
      </w:r>
      <w:r w:rsidR="00C33F26">
        <w:t>bis</w:t>
      </w:r>
    </w:p>
    <w:p w14:paraId="304FFFEB" w14:textId="77777777" w:rsidR="00162095" w:rsidRPr="001B6C63" w:rsidRDefault="00C64161" w:rsidP="00C64161">
      <w:pPr>
        <w:tabs>
          <w:tab w:val="left" w:pos="567"/>
        </w:tabs>
        <w:overflowPunct/>
        <w:autoSpaceDE/>
        <w:autoSpaceDN/>
        <w:snapToGrid w:val="0"/>
        <w:spacing w:after="0"/>
        <w:textAlignment w:val="auto"/>
        <w:rPr>
          <w:bCs/>
        </w:rPr>
      </w:pPr>
      <w:r w:rsidRPr="001B6C63">
        <w:rPr>
          <w:bCs/>
        </w:rPr>
        <w:t xml:space="preserve">To this meeting, </w:t>
      </w:r>
      <w:r w:rsidR="00162095" w:rsidRPr="001B6C63">
        <w:rPr>
          <w:bCs/>
        </w:rPr>
        <w:t>34</w:t>
      </w:r>
      <w:r w:rsidR="009D420A" w:rsidRPr="001B6C63">
        <w:rPr>
          <w:bCs/>
        </w:rPr>
        <w:t xml:space="preserve"> contributions were submitted (for details see agenda item 21 in </w:t>
      </w:r>
      <w:hyperlink r:id="rId33" w:history="1">
        <w:r w:rsidR="009D420A" w:rsidRPr="001B6C63">
          <w:rPr>
            <w:rStyle w:val="Hyperlink"/>
            <w:bCs/>
          </w:rPr>
          <w:t>Tdoc list</w:t>
        </w:r>
      </w:hyperlink>
      <w:r w:rsidR="009D420A" w:rsidRPr="001B6C63">
        <w:rPr>
          <w:bCs/>
        </w:rPr>
        <w:t>)</w:t>
      </w:r>
      <w:r w:rsidRPr="001B6C63">
        <w:rPr>
          <w:bCs/>
        </w:rPr>
        <w:t>.</w:t>
      </w:r>
    </w:p>
    <w:p w14:paraId="768FDF73" w14:textId="087C46A1" w:rsidR="006013A3" w:rsidRPr="001B6C63" w:rsidRDefault="006013A3" w:rsidP="00C64161">
      <w:pPr>
        <w:tabs>
          <w:tab w:val="left" w:pos="567"/>
        </w:tabs>
        <w:overflowPunct/>
        <w:autoSpaceDE/>
        <w:autoSpaceDN/>
        <w:snapToGrid w:val="0"/>
        <w:spacing w:after="0"/>
        <w:textAlignment w:val="auto"/>
        <w:rPr>
          <w:bCs/>
        </w:rPr>
      </w:pPr>
    </w:p>
    <w:p w14:paraId="22AE3EAB" w14:textId="718705F4" w:rsidR="006013A3" w:rsidRDefault="00992126" w:rsidP="00C64161">
      <w:pPr>
        <w:tabs>
          <w:tab w:val="left" w:pos="567"/>
        </w:tabs>
        <w:overflowPunct/>
        <w:autoSpaceDE/>
        <w:autoSpaceDN/>
        <w:snapToGrid w:val="0"/>
        <w:spacing w:after="0"/>
        <w:textAlignment w:val="auto"/>
        <w:rPr>
          <w:bCs/>
        </w:rPr>
      </w:pPr>
      <w:r w:rsidRPr="001B6C63">
        <w:rPr>
          <w:bCs/>
        </w:rPr>
        <w:t xml:space="preserve">RAN3 agreed </w:t>
      </w:r>
      <w:r w:rsidR="008A1BC3">
        <w:rPr>
          <w:bCs/>
        </w:rPr>
        <w:t>the following text proposals</w:t>
      </w:r>
      <w:r w:rsidRPr="001B6C63">
        <w:rPr>
          <w:bCs/>
        </w:rPr>
        <w:t xml:space="preserve"> </w:t>
      </w:r>
      <w:r w:rsidR="00041F42" w:rsidRPr="001B6C63">
        <w:rPr>
          <w:bCs/>
        </w:rPr>
        <w:t>for</w:t>
      </w:r>
      <w:r w:rsidR="00A51818" w:rsidRPr="001B6C63">
        <w:rPr>
          <w:bCs/>
        </w:rPr>
        <w:t xml:space="preserve"> </w:t>
      </w:r>
      <w:r w:rsidR="00ED1FAE" w:rsidRPr="00981948">
        <w:rPr>
          <w:b/>
        </w:rPr>
        <w:t>support of enhanced eDRX</w:t>
      </w:r>
      <w:r w:rsidR="00ED1FAE" w:rsidRPr="001B6C63">
        <w:rPr>
          <w:bCs/>
        </w:rPr>
        <w:t xml:space="preserve"> and </w:t>
      </w:r>
      <w:r w:rsidR="00ED1FAE" w:rsidRPr="008A1BC3">
        <w:rPr>
          <w:b/>
        </w:rPr>
        <w:t>support of eRedCap UE</w:t>
      </w:r>
      <w:r w:rsidR="00520BFF" w:rsidRPr="008A1BC3">
        <w:rPr>
          <w:b/>
        </w:rPr>
        <w:t>s</w:t>
      </w:r>
      <w:r w:rsidR="00ED1FAE" w:rsidRPr="001B6C63">
        <w:rPr>
          <w:bCs/>
        </w:rPr>
        <w:t>:</w:t>
      </w:r>
    </w:p>
    <w:p w14:paraId="425F2AC8" w14:textId="77777777" w:rsidR="00F62A6D" w:rsidRDefault="00F62A6D" w:rsidP="00C64161">
      <w:pPr>
        <w:tabs>
          <w:tab w:val="left" w:pos="567"/>
        </w:tabs>
        <w:overflowPunct/>
        <w:autoSpaceDE/>
        <w:autoSpaceDN/>
        <w:snapToGrid w:val="0"/>
        <w:spacing w:after="0"/>
        <w:textAlignment w:val="auto"/>
        <w:rPr>
          <w:bCs/>
        </w:rPr>
      </w:pPr>
    </w:p>
    <w:p w14:paraId="302DA44C" w14:textId="4D9FEC44" w:rsidR="003D7D1D" w:rsidRPr="00FF774C" w:rsidRDefault="00762626">
      <w:pPr>
        <w:pStyle w:val="ListParagraph"/>
        <w:numPr>
          <w:ilvl w:val="0"/>
          <w:numId w:val="6"/>
        </w:numPr>
        <w:tabs>
          <w:tab w:val="left" w:pos="567"/>
        </w:tabs>
        <w:snapToGrid w:val="0"/>
        <w:ind w:leftChars="0"/>
        <w:jc w:val="left"/>
        <w:rPr>
          <w:rFonts w:ascii="Times New Roman" w:hAnsi="Times New Roman"/>
          <w:sz w:val="20"/>
          <w:szCs w:val="20"/>
        </w:rPr>
      </w:pPr>
      <w:hyperlink r:id="rId34" w:history="1">
        <w:r w:rsidR="003D7D1D" w:rsidRPr="001B6C63">
          <w:rPr>
            <w:rStyle w:val="Hyperlink"/>
            <w:rFonts w:ascii="Times New Roman" w:hAnsi="Times New Roman"/>
            <w:bCs/>
            <w:sz w:val="20"/>
            <w:szCs w:val="20"/>
          </w:rPr>
          <w:t>R3-235756</w:t>
        </w:r>
      </w:hyperlink>
      <w:r w:rsidR="003D7D1D" w:rsidRPr="001B6C63">
        <w:rPr>
          <w:rFonts w:ascii="Times New Roman" w:hAnsi="Times New Roman"/>
          <w:bCs/>
          <w:sz w:val="20"/>
          <w:szCs w:val="20"/>
        </w:rPr>
        <w:t xml:space="preserve"> TP to F1AP: stage 3 issues fix</w:t>
      </w:r>
      <w:r w:rsidR="000704B0">
        <w:rPr>
          <w:rFonts w:ascii="Times New Roman" w:hAnsi="Times New Roman"/>
          <w:bCs/>
          <w:sz w:val="20"/>
          <w:szCs w:val="20"/>
        </w:rPr>
        <w:t>.</w:t>
      </w:r>
    </w:p>
    <w:p w14:paraId="6204CCA7" w14:textId="2E8E708A" w:rsidR="003D7D1D" w:rsidRPr="003D7D1D" w:rsidRDefault="00762626">
      <w:pPr>
        <w:pStyle w:val="ListParagraph"/>
        <w:numPr>
          <w:ilvl w:val="0"/>
          <w:numId w:val="6"/>
        </w:numPr>
        <w:tabs>
          <w:tab w:val="left" w:pos="567"/>
        </w:tabs>
        <w:snapToGrid w:val="0"/>
        <w:ind w:leftChars="0"/>
        <w:jc w:val="left"/>
        <w:rPr>
          <w:rFonts w:ascii="Times New Roman" w:hAnsi="Times New Roman"/>
          <w:sz w:val="20"/>
          <w:szCs w:val="20"/>
        </w:rPr>
      </w:pPr>
      <w:hyperlink r:id="rId35" w:history="1">
        <w:r w:rsidR="003D7D1D" w:rsidRPr="001B6C63">
          <w:rPr>
            <w:rStyle w:val="Hyperlink"/>
            <w:rFonts w:ascii="Times New Roman" w:hAnsi="Times New Roman"/>
            <w:bCs/>
            <w:sz w:val="20"/>
            <w:szCs w:val="20"/>
          </w:rPr>
          <w:t>R3-235757</w:t>
        </w:r>
      </w:hyperlink>
      <w:r w:rsidR="003D7D1D" w:rsidRPr="001B6C63">
        <w:rPr>
          <w:rFonts w:ascii="Times New Roman" w:hAnsi="Times New Roman"/>
          <w:bCs/>
          <w:sz w:val="20"/>
          <w:szCs w:val="20"/>
        </w:rPr>
        <w:t xml:space="preserve"> TP to NGAP: stage 3 issues fix</w:t>
      </w:r>
      <w:r w:rsidR="000704B0">
        <w:rPr>
          <w:rFonts w:ascii="Times New Roman" w:hAnsi="Times New Roman"/>
          <w:bCs/>
          <w:sz w:val="20"/>
          <w:szCs w:val="20"/>
        </w:rPr>
        <w:t>.</w:t>
      </w:r>
    </w:p>
    <w:p w14:paraId="2609FC1A" w14:textId="298026D1" w:rsidR="003D7D1D" w:rsidRPr="00807DDE" w:rsidRDefault="00762626">
      <w:pPr>
        <w:pStyle w:val="ListParagraph"/>
        <w:numPr>
          <w:ilvl w:val="0"/>
          <w:numId w:val="6"/>
        </w:numPr>
        <w:tabs>
          <w:tab w:val="left" w:pos="567"/>
        </w:tabs>
        <w:snapToGrid w:val="0"/>
        <w:ind w:leftChars="0"/>
        <w:jc w:val="left"/>
        <w:rPr>
          <w:rFonts w:ascii="Times New Roman" w:hAnsi="Times New Roman"/>
          <w:sz w:val="20"/>
          <w:szCs w:val="20"/>
        </w:rPr>
      </w:pPr>
      <w:hyperlink r:id="rId36" w:history="1">
        <w:r w:rsidR="003D7D1D" w:rsidRPr="001B6C63">
          <w:rPr>
            <w:rStyle w:val="Hyperlink"/>
            <w:rFonts w:ascii="Times New Roman" w:hAnsi="Times New Roman"/>
            <w:bCs/>
            <w:sz w:val="20"/>
            <w:szCs w:val="20"/>
          </w:rPr>
          <w:t>R3-235889</w:t>
        </w:r>
      </w:hyperlink>
      <w:r w:rsidR="003D7D1D" w:rsidRPr="001B6C63">
        <w:rPr>
          <w:rFonts w:ascii="Times New Roman" w:hAnsi="Times New Roman"/>
          <w:bCs/>
          <w:sz w:val="20"/>
          <w:szCs w:val="20"/>
        </w:rPr>
        <w:t xml:space="preserve"> TP to </w:t>
      </w:r>
      <w:proofErr w:type="spellStart"/>
      <w:r w:rsidR="003D7D1D" w:rsidRPr="001B6C63">
        <w:rPr>
          <w:rFonts w:ascii="Times New Roman" w:hAnsi="Times New Roman"/>
          <w:bCs/>
          <w:sz w:val="20"/>
          <w:szCs w:val="20"/>
        </w:rPr>
        <w:t>XnAP</w:t>
      </w:r>
      <w:proofErr w:type="spellEnd"/>
      <w:r w:rsidR="003D7D1D" w:rsidRPr="001B6C63">
        <w:rPr>
          <w:rFonts w:ascii="Times New Roman" w:hAnsi="Times New Roman"/>
          <w:bCs/>
          <w:sz w:val="20"/>
          <w:szCs w:val="20"/>
        </w:rPr>
        <w:t>: stage 3 issues fix</w:t>
      </w:r>
      <w:r w:rsidR="000704B0">
        <w:rPr>
          <w:rFonts w:ascii="Times New Roman" w:hAnsi="Times New Roman"/>
          <w:bCs/>
          <w:sz w:val="20"/>
          <w:szCs w:val="20"/>
        </w:rPr>
        <w:t>.</w:t>
      </w:r>
    </w:p>
    <w:p w14:paraId="72332C0B" w14:textId="77777777" w:rsidR="003D7D1D" w:rsidRDefault="003D7D1D" w:rsidP="00C64161">
      <w:pPr>
        <w:tabs>
          <w:tab w:val="left" w:pos="567"/>
        </w:tabs>
        <w:overflowPunct/>
        <w:autoSpaceDE/>
        <w:autoSpaceDN/>
        <w:snapToGrid w:val="0"/>
        <w:spacing w:after="0"/>
        <w:textAlignment w:val="auto"/>
        <w:rPr>
          <w:bCs/>
        </w:rPr>
      </w:pPr>
    </w:p>
    <w:p w14:paraId="7A8DDAAD" w14:textId="417B6131" w:rsidR="00ED1FAE" w:rsidRPr="001B6C63" w:rsidRDefault="00041F42" w:rsidP="00041F42">
      <w:pPr>
        <w:tabs>
          <w:tab w:val="left" w:pos="567"/>
        </w:tabs>
        <w:overflowPunct/>
        <w:autoSpaceDE/>
        <w:snapToGrid w:val="0"/>
        <w:spacing w:after="0"/>
        <w:rPr>
          <w:bCs/>
        </w:rPr>
      </w:pPr>
      <w:r w:rsidRPr="001B6C63">
        <w:rPr>
          <w:bCs/>
        </w:rPr>
        <w:t xml:space="preserve">RAN3 discussed the LS replies from SA2 and CT4 on signalling of data size over NGAP message for RAN paging, for purpose of MT-SDT paging with eDRX beyond 10.24 seconds. A reply LS was sent out in </w:t>
      </w:r>
      <w:hyperlink r:id="rId37" w:history="1">
        <w:r w:rsidRPr="001B6C63">
          <w:rPr>
            <w:rStyle w:val="Hyperlink"/>
            <w:bCs/>
          </w:rPr>
          <w:t>R3-235765</w:t>
        </w:r>
      </w:hyperlink>
      <w:r w:rsidRPr="001B6C63">
        <w:rPr>
          <w:bCs/>
        </w:rPr>
        <w:t>.</w:t>
      </w:r>
    </w:p>
    <w:p w14:paraId="58018CE9" w14:textId="77777777" w:rsidR="00036F7D" w:rsidRPr="001B6C63" w:rsidRDefault="00036F7D" w:rsidP="00C64161">
      <w:pPr>
        <w:tabs>
          <w:tab w:val="left" w:pos="567"/>
        </w:tabs>
        <w:overflowPunct/>
        <w:autoSpaceDE/>
        <w:autoSpaceDN/>
        <w:snapToGrid w:val="0"/>
        <w:spacing w:after="0"/>
        <w:textAlignment w:val="auto"/>
        <w:rPr>
          <w:bCs/>
        </w:rPr>
      </w:pPr>
    </w:p>
    <w:p w14:paraId="5DA6BDDA" w14:textId="6F186002" w:rsidR="00F62A6D" w:rsidRPr="009F59BA" w:rsidRDefault="00F62A6D" w:rsidP="00F62A6D">
      <w:pPr>
        <w:pStyle w:val="Heading5"/>
      </w:pPr>
      <w:r>
        <w:t>2.3.1.2</w:t>
      </w:r>
      <w:r>
        <w:tab/>
      </w:r>
      <w:r w:rsidRPr="00CF26E3">
        <w:t>RAN</w:t>
      </w:r>
      <w:r>
        <w:t>3</w:t>
      </w:r>
      <w:r w:rsidRPr="00CF26E3">
        <w:t>#</w:t>
      </w:r>
      <w:r>
        <w:t>122</w:t>
      </w:r>
    </w:p>
    <w:p w14:paraId="0511F3C2" w14:textId="77777777" w:rsidR="00162095" w:rsidRPr="001B6C63" w:rsidRDefault="00C33F26" w:rsidP="00C33F26">
      <w:pPr>
        <w:tabs>
          <w:tab w:val="left" w:pos="567"/>
        </w:tabs>
        <w:overflowPunct/>
        <w:autoSpaceDE/>
        <w:autoSpaceDN/>
        <w:snapToGrid w:val="0"/>
        <w:spacing w:after="0"/>
        <w:textAlignment w:val="auto"/>
        <w:rPr>
          <w:bCs/>
        </w:rPr>
      </w:pPr>
      <w:r w:rsidRPr="001B6C63">
        <w:rPr>
          <w:bCs/>
        </w:rPr>
        <w:t xml:space="preserve">To this meeting, </w:t>
      </w:r>
      <w:r w:rsidR="00162095" w:rsidRPr="001B6C63">
        <w:rPr>
          <w:bCs/>
        </w:rPr>
        <w:t>36</w:t>
      </w:r>
      <w:r w:rsidRPr="001B6C63">
        <w:rPr>
          <w:bCs/>
        </w:rPr>
        <w:t xml:space="preserve"> contributions were submitted (for details see agenda item 21 in </w:t>
      </w:r>
      <w:hyperlink r:id="rId38" w:history="1">
        <w:r w:rsidRPr="001B6C63">
          <w:rPr>
            <w:rStyle w:val="Hyperlink"/>
            <w:bCs/>
          </w:rPr>
          <w:t>Tdoc list</w:t>
        </w:r>
      </w:hyperlink>
      <w:r w:rsidRPr="001B6C63">
        <w:rPr>
          <w:bCs/>
        </w:rPr>
        <w:t>).</w:t>
      </w:r>
    </w:p>
    <w:p w14:paraId="6692816B" w14:textId="38750D5D" w:rsidR="00C33F26" w:rsidRPr="001B6C63" w:rsidRDefault="00C33F26" w:rsidP="00C33F26">
      <w:pPr>
        <w:tabs>
          <w:tab w:val="left" w:pos="567"/>
        </w:tabs>
        <w:overflowPunct/>
        <w:autoSpaceDE/>
        <w:autoSpaceDN/>
        <w:snapToGrid w:val="0"/>
        <w:spacing w:after="0"/>
        <w:textAlignment w:val="auto"/>
        <w:rPr>
          <w:bCs/>
        </w:rPr>
      </w:pPr>
    </w:p>
    <w:p w14:paraId="1F7BF424" w14:textId="77777777" w:rsidR="008A1BC3" w:rsidRDefault="008A1BC3" w:rsidP="008A1BC3">
      <w:pPr>
        <w:tabs>
          <w:tab w:val="left" w:pos="567"/>
        </w:tabs>
        <w:overflowPunct/>
        <w:autoSpaceDE/>
        <w:autoSpaceDN/>
        <w:snapToGrid w:val="0"/>
        <w:spacing w:after="0"/>
        <w:textAlignment w:val="auto"/>
        <w:rPr>
          <w:bCs/>
        </w:rPr>
      </w:pPr>
      <w:r w:rsidRPr="001B6C63">
        <w:rPr>
          <w:bCs/>
        </w:rPr>
        <w:t xml:space="preserve">RAN3 agreed </w:t>
      </w:r>
      <w:r>
        <w:rPr>
          <w:bCs/>
        </w:rPr>
        <w:t>the following text proposals</w:t>
      </w:r>
      <w:r w:rsidRPr="001B6C63">
        <w:rPr>
          <w:bCs/>
        </w:rPr>
        <w:t xml:space="preserve"> for </w:t>
      </w:r>
      <w:r w:rsidRPr="00981948">
        <w:rPr>
          <w:b/>
        </w:rPr>
        <w:t>support of enhanced eDRX</w:t>
      </w:r>
      <w:r w:rsidRPr="001B6C63">
        <w:rPr>
          <w:bCs/>
        </w:rPr>
        <w:t xml:space="preserve"> and </w:t>
      </w:r>
      <w:r w:rsidRPr="008A1BC3">
        <w:rPr>
          <w:b/>
        </w:rPr>
        <w:t>support of eRedCap UEs</w:t>
      </w:r>
      <w:r w:rsidRPr="001B6C63">
        <w:rPr>
          <w:bCs/>
        </w:rPr>
        <w:t>:</w:t>
      </w:r>
    </w:p>
    <w:p w14:paraId="50AA9962" w14:textId="77777777" w:rsidR="006E4958" w:rsidRDefault="006E4958" w:rsidP="004A76CA">
      <w:pPr>
        <w:tabs>
          <w:tab w:val="left" w:pos="567"/>
        </w:tabs>
        <w:overflowPunct/>
        <w:autoSpaceDE/>
        <w:autoSpaceDN/>
        <w:snapToGrid w:val="0"/>
        <w:spacing w:after="0"/>
        <w:textAlignment w:val="auto"/>
        <w:rPr>
          <w:bCs/>
        </w:rPr>
      </w:pPr>
    </w:p>
    <w:p w14:paraId="70B5A447" w14:textId="330CC41C" w:rsidR="000704B0" w:rsidRPr="00FF774C" w:rsidRDefault="00762626">
      <w:pPr>
        <w:pStyle w:val="ListParagraph"/>
        <w:numPr>
          <w:ilvl w:val="0"/>
          <w:numId w:val="6"/>
        </w:numPr>
        <w:tabs>
          <w:tab w:val="left" w:pos="567"/>
        </w:tabs>
        <w:snapToGrid w:val="0"/>
        <w:ind w:leftChars="0"/>
        <w:jc w:val="left"/>
        <w:rPr>
          <w:rFonts w:ascii="Times New Roman" w:hAnsi="Times New Roman"/>
          <w:sz w:val="20"/>
          <w:szCs w:val="20"/>
        </w:rPr>
      </w:pPr>
      <w:hyperlink r:id="rId39" w:history="1">
        <w:r w:rsidR="000704B0" w:rsidRPr="001B6C63">
          <w:rPr>
            <w:rStyle w:val="Hyperlink"/>
            <w:rFonts w:ascii="Times New Roman" w:hAnsi="Times New Roman"/>
            <w:bCs/>
            <w:sz w:val="20"/>
            <w:szCs w:val="20"/>
          </w:rPr>
          <w:t>R3-237815</w:t>
        </w:r>
      </w:hyperlink>
      <w:r w:rsidR="000704B0" w:rsidRPr="001B6C63">
        <w:rPr>
          <w:rFonts w:ascii="Times New Roman" w:hAnsi="Times New Roman"/>
          <w:bCs/>
          <w:sz w:val="20"/>
          <w:szCs w:val="20"/>
        </w:rPr>
        <w:t xml:space="preserve"> TP to NGAP: final stage 3 issues fix</w:t>
      </w:r>
      <w:r w:rsidR="000704B0">
        <w:rPr>
          <w:rFonts w:ascii="Times New Roman" w:hAnsi="Times New Roman"/>
          <w:bCs/>
          <w:sz w:val="20"/>
          <w:szCs w:val="20"/>
        </w:rPr>
        <w:t>.</w:t>
      </w:r>
    </w:p>
    <w:p w14:paraId="036C3813" w14:textId="69EBD714" w:rsidR="000704B0" w:rsidRPr="003D7D1D" w:rsidRDefault="00762626">
      <w:pPr>
        <w:pStyle w:val="ListParagraph"/>
        <w:numPr>
          <w:ilvl w:val="0"/>
          <w:numId w:val="6"/>
        </w:numPr>
        <w:tabs>
          <w:tab w:val="left" w:pos="567"/>
        </w:tabs>
        <w:snapToGrid w:val="0"/>
        <w:ind w:leftChars="0"/>
        <w:jc w:val="left"/>
        <w:rPr>
          <w:rFonts w:ascii="Times New Roman" w:hAnsi="Times New Roman"/>
          <w:sz w:val="20"/>
          <w:szCs w:val="20"/>
        </w:rPr>
      </w:pPr>
      <w:hyperlink r:id="rId40" w:history="1">
        <w:r w:rsidR="000704B0" w:rsidRPr="001B6C63">
          <w:rPr>
            <w:rStyle w:val="Hyperlink"/>
            <w:rFonts w:ascii="Times New Roman" w:hAnsi="Times New Roman"/>
            <w:bCs/>
            <w:sz w:val="20"/>
            <w:szCs w:val="20"/>
          </w:rPr>
          <w:t>R3-237816</w:t>
        </w:r>
      </w:hyperlink>
      <w:r w:rsidR="000704B0" w:rsidRPr="001B6C63">
        <w:rPr>
          <w:rFonts w:ascii="Times New Roman" w:hAnsi="Times New Roman"/>
          <w:bCs/>
          <w:sz w:val="20"/>
          <w:szCs w:val="20"/>
        </w:rPr>
        <w:t xml:space="preserve"> TP to F1AP: final stage 3 issues fix</w:t>
      </w:r>
      <w:r w:rsidR="000704B0">
        <w:rPr>
          <w:rFonts w:ascii="Times New Roman" w:hAnsi="Times New Roman"/>
          <w:bCs/>
          <w:sz w:val="20"/>
          <w:szCs w:val="20"/>
        </w:rPr>
        <w:t>.</w:t>
      </w:r>
    </w:p>
    <w:p w14:paraId="69AFE32D" w14:textId="44D60B88" w:rsidR="000704B0" w:rsidRPr="000704B0" w:rsidRDefault="00762626">
      <w:pPr>
        <w:pStyle w:val="ListParagraph"/>
        <w:numPr>
          <w:ilvl w:val="0"/>
          <w:numId w:val="6"/>
        </w:numPr>
        <w:tabs>
          <w:tab w:val="left" w:pos="567"/>
        </w:tabs>
        <w:snapToGrid w:val="0"/>
        <w:ind w:leftChars="0"/>
        <w:jc w:val="left"/>
        <w:rPr>
          <w:rFonts w:ascii="Times New Roman" w:hAnsi="Times New Roman"/>
          <w:sz w:val="20"/>
          <w:szCs w:val="20"/>
        </w:rPr>
      </w:pPr>
      <w:hyperlink r:id="rId41" w:history="1">
        <w:r w:rsidR="000704B0" w:rsidRPr="001B6C63">
          <w:rPr>
            <w:rStyle w:val="Hyperlink"/>
            <w:rFonts w:ascii="Times New Roman" w:hAnsi="Times New Roman"/>
            <w:bCs/>
            <w:sz w:val="20"/>
            <w:szCs w:val="20"/>
          </w:rPr>
          <w:t>R3-237817</w:t>
        </w:r>
      </w:hyperlink>
      <w:r w:rsidR="000704B0" w:rsidRPr="001B6C63">
        <w:rPr>
          <w:rFonts w:ascii="Times New Roman" w:hAnsi="Times New Roman"/>
          <w:bCs/>
          <w:sz w:val="20"/>
          <w:szCs w:val="20"/>
        </w:rPr>
        <w:t xml:space="preserve"> TP to TS 38.300: final stage 2 issues fix</w:t>
      </w:r>
      <w:r w:rsidR="000704B0">
        <w:rPr>
          <w:rFonts w:ascii="Times New Roman" w:hAnsi="Times New Roman"/>
          <w:bCs/>
          <w:sz w:val="20"/>
          <w:szCs w:val="20"/>
        </w:rPr>
        <w:t>.</w:t>
      </w:r>
    </w:p>
    <w:p w14:paraId="0646EA48" w14:textId="35E0E351" w:rsidR="000704B0" w:rsidRPr="000704B0" w:rsidRDefault="00762626">
      <w:pPr>
        <w:pStyle w:val="ListParagraph"/>
        <w:numPr>
          <w:ilvl w:val="0"/>
          <w:numId w:val="6"/>
        </w:numPr>
        <w:tabs>
          <w:tab w:val="left" w:pos="567"/>
        </w:tabs>
        <w:snapToGrid w:val="0"/>
        <w:ind w:leftChars="0"/>
        <w:jc w:val="left"/>
        <w:rPr>
          <w:rFonts w:ascii="Times New Roman" w:hAnsi="Times New Roman"/>
          <w:sz w:val="20"/>
          <w:szCs w:val="20"/>
        </w:rPr>
      </w:pPr>
      <w:hyperlink r:id="rId42" w:history="1">
        <w:r w:rsidR="000704B0" w:rsidRPr="001B6C63">
          <w:rPr>
            <w:rStyle w:val="Hyperlink"/>
            <w:rFonts w:ascii="Times New Roman" w:hAnsi="Times New Roman"/>
            <w:bCs/>
            <w:sz w:val="20"/>
            <w:szCs w:val="20"/>
          </w:rPr>
          <w:t>R3-237818</w:t>
        </w:r>
      </w:hyperlink>
      <w:r w:rsidR="000704B0" w:rsidRPr="001B6C63">
        <w:rPr>
          <w:rFonts w:ascii="Times New Roman" w:hAnsi="Times New Roman"/>
          <w:bCs/>
          <w:sz w:val="20"/>
          <w:szCs w:val="20"/>
        </w:rPr>
        <w:t xml:space="preserve"> TP to TS 38.470: final stage 2 issues fix</w:t>
      </w:r>
      <w:r w:rsidR="000704B0">
        <w:rPr>
          <w:rFonts w:ascii="Times New Roman" w:hAnsi="Times New Roman"/>
          <w:bCs/>
          <w:sz w:val="20"/>
          <w:szCs w:val="20"/>
        </w:rPr>
        <w:t>.</w:t>
      </w:r>
    </w:p>
    <w:p w14:paraId="31F9859F" w14:textId="77777777" w:rsidR="000704B0" w:rsidRPr="000704B0" w:rsidRDefault="000704B0" w:rsidP="000704B0">
      <w:pPr>
        <w:tabs>
          <w:tab w:val="left" w:pos="567"/>
        </w:tabs>
        <w:overflowPunct/>
        <w:autoSpaceDE/>
        <w:autoSpaceDN/>
        <w:snapToGrid w:val="0"/>
        <w:spacing w:after="0"/>
        <w:textAlignment w:val="auto"/>
        <w:rPr>
          <w:bCs/>
        </w:rPr>
      </w:pPr>
    </w:p>
    <w:p w14:paraId="61DFDD18" w14:textId="46809D6D" w:rsidR="00374389" w:rsidRPr="001B6C63" w:rsidRDefault="00374389" w:rsidP="00EB70A8">
      <w:pPr>
        <w:tabs>
          <w:tab w:val="left" w:pos="567"/>
        </w:tabs>
        <w:overflowPunct/>
        <w:autoSpaceDE/>
        <w:autoSpaceDN/>
        <w:snapToGrid w:val="0"/>
        <w:spacing w:after="0"/>
        <w:textAlignment w:val="auto"/>
        <w:rPr>
          <w:bCs/>
        </w:rPr>
      </w:pPr>
      <w:r w:rsidRPr="001B6C63">
        <w:rPr>
          <w:bCs/>
        </w:rPr>
        <w:t xml:space="preserve">On Data Size Information signalling over NGAP, </w:t>
      </w:r>
      <w:del w:id="0" w:author="Johan Bergman" w:date="2023-11-29T12:20:00Z">
        <w:r w:rsidRPr="001B6C63" w:rsidDel="007248AD">
          <w:rPr>
            <w:bCs/>
          </w:rPr>
          <w:delText>RAN3 agre</w:delText>
        </w:r>
      </w:del>
      <w:del w:id="1" w:author="Johan Bergman" w:date="2023-11-29T12:19:00Z">
        <w:r w:rsidRPr="001B6C63" w:rsidDel="007248AD">
          <w:rPr>
            <w:bCs/>
          </w:rPr>
          <w:delText>e</w:delText>
        </w:r>
        <w:r w:rsidR="0064205A" w:rsidDel="007248AD">
          <w:rPr>
            <w:bCs/>
          </w:rPr>
          <w:delText>d</w:delText>
        </w:r>
        <w:r w:rsidRPr="001B6C63" w:rsidDel="007248AD">
          <w:rPr>
            <w:bCs/>
          </w:rPr>
          <w:delText xml:space="preserve"> to not proceed with any solution for Rel-18. Reply LS from SA2 needs to be checked when </w:delText>
        </w:r>
        <w:r w:rsidR="00503E8F" w:rsidDel="007248AD">
          <w:rPr>
            <w:bCs/>
          </w:rPr>
          <w:delText>it is</w:delText>
        </w:r>
        <w:r w:rsidRPr="001B6C63" w:rsidDel="007248AD">
          <w:rPr>
            <w:bCs/>
          </w:rPr>
          <w:delText xml:space="preserve"> available</w:delText>
        </w:r>
      </w:del>
      <w:ins w:id="2" w:author="Johan Bergman" w:date="2023-11-29T12:19:00Z">
        <w:r w:rsidR="007248AD" w:rsidRPr="007248AD">
          <w:rPr>
            <w:bCs/>
          </w:rPr>
          <w:t>RAN3 will check the reply LS from SA2 in R18 maintenance phase.</w:t>
        </w:r>
      </w:ins>
      <w:r w:rsidRPr="001B6C63">
        <w:rPr>
          <w:bCs/>
        </w:rPr>
        <w:t>.</w:t>
      </w:r>
    </w:p>
    <w:p w14:paraId="7D8E8205" w14:textId="77777777" w:rsidR="006013A3" w:rsidRPr="00B30241" w:rsidRDefault="006013A3" w:rsidP="00EB70A8"/>
    <w:p w14:paraId="05E6C52A" w14:textId="77777777" w:rsidR="00701410" w:rsidRPr="003A4B47" w:rsidRDefault="00701410" w:rsidP="00701410">
      <w:pPr>
        <w:pStyle w:val="Heading4"/>
        <w:rPr>
          <w:rFonts w:cs="Arial"/>
          <w:lang w:eastAsia="ja-JP"/>
        </w:rPr>
      </w:pPr>
      <w:r>
        <w:rPr>
          <w:lang w:eastAsia="ja-JP"/>
        </w:rPr>
        <w:t>2.3.2</w:t>
      </w:r>
      <w:r>
        <w:rPr>
          <w:lang w:eastAsia="ja-JP"/>
        </w:rPr>
        <w:tab/>
        <w:t xml:space="preserve">Remaining Open </w:t>
      </w:r>
      <w:proofErr w:type="gramStart"/>
      <w:r>
        <w:rPr>
          <w:lang w:eastAsia="ja-JP"/>
        </w:rPr>
        <w:t>issues</w:t>
      </w:r>
      <w:proofErr w:type="gramEnd"/>
    </w:p>
    <w:p w14:paraId="580C8B52" w14:textId="1439C28B" w:rsidR="0096766F" w:rsidRDefault="0096766F" w:rsidP="001A4302">
      <w:pPr>
        <w:rPr>
          <w:lang w:eastAsia="ja-JP"/>
        </w:rPr>
      </w:pPr>
      <w:r>
        <w:rPr>
          <w:lang w:eastAsia="ja-JP"/>
        </w:rPr>
        <w:t>No remaining RAN3 issues</w:t>
      </w:r>
    </w:p>
    <w:p w14:paraId="4B7857DC" w14:textId="52E8A822" w:rsidR="00463BAC" w:rsidRDefault="00463BAC" w:rsidP="00463BAC">
      <w:pPr>
        <w:overflowPunct/>
        <w:autoSpaceDE/>
        <w:autoSpaceDN/>
        <w:adjustRightInd/>
        <w:spacing w:after="160" w:line="256" w:lineRule="auto"/>
        <w:ind w:right="-99"/>
        <w:textAlignment w:val="auto"/>
        <w:rPr>
          <w:lang w:eastAsia="ja-JP"/>
        </w:rPr>
      </w:pP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245E4A1C" w14:textId="0645E5EE" w:rsidR="002933C1" w:rsidRDefault="00701410" w:rsidP="002933C1">
      <w:pPr>
        <w:pStyle w:val="Heading4"/>
        <w:rPr>
          <w:lang w:eastAsia="ja-JP"/>
        </w:rPr>
      </w:pPr>
      <w:r>
        <w:rPr>
          <w:lang w:eastAsia="ja-JP"/>
        </w:rPr>
        <w:t>2.4.1</w:t>
      </w:r>
      <w:r>
        <w:rPr>
          <w:lang w:eastAsia="ja-JP"/>
        </w:rPr>
        <w:tab/>
        <w:t>Agreements</w:t>
      </w:r>
    </w:p>
    <w:p w14:paraId="48ED178A" w14:textId="17F2FA08" w:rsidR="002933C1" w:rsidRPr="00DC7331" w:rsidRDefault="002933C1" w:rsidP="002933C1">
      <w:pPr>
        <w:pStyle w:val="Heading5"/>
      </w:pPr>
      <w:r w:rsidRPr="00DC7331">
        <w:t>2.</w:t>
      </w:r>
      <w:r>
        <w:t>4</w:t>
      </w:r>
      <w:r w:rsidRPr="00DC7331">
        <w:t>.1.1</w:t>
      </w:r>
      <w:r w:rsidRPr="00DC7331">
        <w:tab/>
        <w:t>RAN</w:t>
      </w:r>
      <w:r>
        <w:t>4#108bis</w:t>
      </w:r>
    </w:p>
    <w:p w14:paraId="1C577247" w14:textId="3CAAD9FA" w:rsidR="00F30A23" w:rsidRPr="00886CF5" w:rsidRDefault="00F30A23" w:rsidP="00F30A23">
      <w:pPr>
        <w:tabs>
          <w:tab w:val="left" w:pos="567"/>
        </w:tabs>
        <w:overflowPunct/>
        <w:autoSpaceDE/>
        <w:autoSpaceDN/>
        <w:snapToGrid w:val="0"/>
        <w:spacing w:after="0"/>
        <w:textAlignment w:val="auto"/>
      </w:pPr>
      <w:r w:rsidRPr="00886CF5">
        <w:t xml:space="preserve">To this meeting, </w:t>
      </w:r>
      <w:r w:rsidR="00044B6D" w:rsidRPr="00886CF5">
        <w:rPr>
          <w:bCs/>
        </w:rPr>
        <w:t>39</w:t>
      </w:r>
      <w:r w:rsidR="00286E26" w:rsidRPr="00886CF5">
        <w:rPr>
          <w:bCs/>
        </w:rPr>
        <w:t xml:space="preserve"> contributions were submitted (for details see agenda item </w:t>
      </w:r>
      <w:r w:rsidR="00044B6D" w:rsidRPr="00886CF5">
        <w:rPr>
          <w:bCs/>
        </w:rPr>
        <w:t>5</w:t>
      </w:r>
      <w:r w:rsidR="00286E26" w:rsidRPr="00886CF5">
        <w:rPr>
          <w:bCs/>
        </w:rPr>
        <w:t xml:space="preserve">.31 in </w:t>
      </w:r>
      <w:hyperlink r:id="rId43" w:history="1">
        <w:r w:rsidR="00286E26" w:rsidRPr="00886CF5">
          <w:rPr>
            <w:rStyle w:val="Hyperlink"/>
            <w:bCs/>
          </w:rPr>
          <w:t>Tdoc list</w:t>
        </w:r>
      </w:hyperlink>
      <w:r w:rsidR="00286E26" w:rsidRPr="00886CF5">
        <w:rPr>
          <w:bCs/>
        </w:rPr>
        <w:t>)</w:t>
      </w:r>
      <w:r w:rsidRPr="00886CF5">
        <w:t>.</w:t>
      </w:r>
    </w:p>
    <w:p w14:paraId="64BA9D02" w14:textId="56138278" w:rsidR="00727C65" w:rsidRDefault="00727C65" w:rsidP="00F30A23">
      <w:pPr>
        <w:tabs>
          <w:tab w:val="left" w:pos="567"/>
        </w:tabs>
        <w:overflowPunct/>
        <w:autoSpaceDE/>
        <w:autoSpaceDN/>
        <w:snapToGrid w:val="0"/>
        <w:spacing w:after="0"/>
        <w:textAlignment w:val="auto"/>
      </w:pPr>
    </w:p>
    <w:p w14:paraId="2B65C408" w14:textId="77777777" w:rsidR="00E12027" w:rsidRDefault="00E12027" w:rsidP="00E12027">
      <w:pPr>
        <w:tabs>
          <w:tab w:val="left" w:pos="567"/>
        </w:tabs>
        <w:overflowPunct/>
        <w:autoSpaceDE/>
        <w:autoSpaceDN/>
        <w:snapToGrid w:val="0"/>
        <w:spacing w:after="0"/>
        <w:textAlignment w:val="auto"/>
        <w:rPr>
          <w:ins w:id="3" w:author="Johan Bergman" w:date="2023-11-28T15:49:00Z"/>
          <w:bCs/>
        </w:rPr>
      </w:pPr>
      <w:ins w:id="4" w:author="Johan Bergman" w:date="2023-11-28T15:49:00Z">
        <w:r>
          <w:rPr>
            <w:bCs/>
          </w:rPr>
          <w:t xml:space="preserve">RAN4 agreed a </w:t>
        </w:r>
        <w:r w:rsidRPr="00C97AE2">
          <w:rPr>
            <w:bCs/>
          </w:rPr>
          <w:t xml:space="preserve">WF on </w:t>
        </w:r>
        <w:r w:rsidRPr="005F6882">
          <w:rPr>
            <w:b/>
          </w:rPr>
          <w:t>RF requirements for eRedCap UEs</w:t>
        </w:r>
        <w:r>
          <w:rPr>
            <w:bCs/>
          </w:rPr>
          <w:t xml:space="preserve"> in </w:t>
        </w:r>
        <w:r>
          <w:rPr>
            <w:bCs/>
          </w:rPr>
          <w:fldChar w:fldCharType="begin"/>
        </w:r>
        <w:r>
          <w:rPr>
            <w:bCs/>
          </w:rPr>
          <w:instrText xml:space="preserve"> HYPERLINK "https://www.3gpp.org/ftp/tsg_ran/WG4_Radio/TSGR4_108bis/Docs/R4-2317735.zip" </w:instrText>
        </w:r>
        <w:r>
          <w:rPr>
            <w:bCs/>
          </w:rPr>
        </w:r>
        <w:r>
          <w:rPr>
            <w:bCs/>
          </w:rPr>
          <w:fldChar w:fldCharType="separate"/>
        </w:r>
        <w:r w:rsidRPr="005F6882">
          <w:rPr>
            <w:rStyle w:val="Hyperlink"/>
            <w:bCs/>
          </w:rPr>
          <w:t>R4-2317735</w:t>
        </w:r>
        <w:r>
          <w:rPr>
            <w:bCs/>
          </w:rPr>
          <w:fldChar w:fldCharType="end"/>
        </w:r>
        <w:r>
          <w:rPr>
            <w:bCs/>
          </w:rPr>
          <w:t>.</w:t>
        </w:r>
      </w:ins>
    </w:p>
    <w:p w14:paraId="7A1E4157" w14:textId="77777777" w:rsidR="00E12027" w:rsidRPr="00886CF5" w:rsidRDefault="00E12027" w:rsidP="00E12027">
      <w:pPr>
        <w:tabs>
          <w:tab w:val="left" w:pos="567"/>
        </w:tabs>
        <w:overflowPunct/>
        <w:autoSpaceDE/>
        <w:autoSpaceDN/>
        <w:snapToGrid w:val="0"/>
        <w:spacing w:after="0"/>
        <w:textAlignment w:val="auto"/>
        <w:rPr>
          <w:ins w:id="5" w:author="Johan Bergman" w:date="2023-11-28T15:49:00Z"/>
        </w:rPr>
      </w:pPr>
    </w:p>
    <w:p w14:paraId="1CF0376F" w14:textId="6B5666E3" w:rsidR="00F13AC7" w:rsidRPr="00886CF5" w:rsidRDefault="00F13AC7" w:rsidP="00F13AC7">
      <w:pPr>
        <w:tabs>
          <w:tab w:val="left" w:pos="567"/>
        </w:tabs>
        <w:overflowPunct/>
        <w:autoSpaceDE/>
        <w:autoSpaceDN/>
        <w:snapToGrid w:val="0"/>
        <w:spacing w:after="0"/>
        <w:textAlignment w:val="auto"/>
      </w:pPr>
      <w:r w:rsidRPr="00886CF5">
        <w:t xml:space="preserve">RAN4 made the following agreements related to </w:t>
      </w:r>
      <w:r w:rsidRPr="00421AA9">
        <w:rPr>
          <w:b/>
          <w:bCs/>
        </w:rPr>
        <w:t>RRM requirements for enhanced eDRX</w:t>
      </w:r>
      <w:r w:rsidRPr="00886CF5">
        <w:rPr>
          <w:b/>
          <w:bCs/>
        </w:rPr>
        <w:t xml:space="preserve"> </w:t>
      </w:r>
      <w:r w:rsidRPr="00886CF5">
        <w:t>(</w:t>
      </w:r>
      <w:hyperlink r:id="rId44" w:history="1">
        <w:r w:rsidR="00A34559" w:rsidRPr="00A96336">
          <w:rPr>
            <w:rStyle w:val="Hyperlink"/>
          </w:rPr>
          <w:t>R4-2317365</w:t>
        </w:r>
      </w:hyperlink>
      <w:r w:rsidRPr="00886CF5">
        <w:t>):</w:t>
      </w:r>
    </w:p>
    <w:p w14:paraId="6A89A387" w14:textId="77777777" w:rsidR="00F13AC7" w:rsidRPr="00886CF5" w:rsidRDefault="00F13AC7" w:rsidP="00F30A23">
      <w:pPr>
        <w:tabs>
          <w:tab w:val="left" w:pos="567"/>
        </w:tabs>
        <w:overflowPunct/>
        <w:autoSpaceDE/>
        <w:autoSpaceDN/>
        <w:snapToGrid w:val="0"/>
        <w:spacing w:after="0"/>
        <w:textAlignment w:val="auto"/>
      </w:pPr>
    </w:p>
    <w:tbl>
      <w:tblPr>
        <w:tblStyle w:val="TableGrid"/>
        <w:tblW w:w="0" w:type="auto"/>
        <w:tblLook w:val="04A0" w:firstRow="1" w:lastRow="0" w:firstColumn="1" w:lastColumn="0" w:noHBand="0" w:noVBand="1"/>
      </w:tblPr>
      <w:tblGrid>
        <w:gridCol w:w="10194"/>
      </w:tblGrid>
      <w:tr w:rsidR="004F0C3E" w:rsidRPr="0099322A" w14:paraId="1CD61728" w14:textId="77777777" w:rsidTr="0099322A">
        <w:tc>
          <w:tcPr>
            <w:tcW w:w="10194" w:type="dxa"/>
          </w:tcPr>
          <w:p w14:paraId="40C8A7B2" w14:textId="6269BA3F" w:rsidR="00FE7A84" w:rsidRPr="0099322A" w:rsidRDefault="00FE7A84" w:rsidP="00FE7A84">
            <w:pPr>
              <w:spacing w:after="120"/>
            </w:pPr>
            <w:r w:rsidRPr="0099322A">
              <w:t>Transition requirements</w:t>
            </w:r>
            <w:r w:rsidR="00425133">
              <w:t>:</w:t>
            </w:r>
            <w:r w:rsidR="00E54816" w:rsidRPr="0099322A">
              <w:t xml:space="preserve"> </w:t>
            </w:r>
            <w:r w:rsidRPr="0099322A">
              <w:t>transition between short INACTIVE eDRX (≤10.24s) and long INACTIVE eDRX (20.48s)</w:t>
            </w:r>
            <w:r w:rsidR="0099322A" w:rsidRPr="0099322A">
              <w:t>:</w:t>
            </w:r>
          </w:p>
          <w:p w14:paraId="6B28E84D" w14:textId="2374374A" w:rsidR="00FE7A84" w:rsidRPr="0099322A" w:rsidRDefault="00FE7A84">
            <w:pPr>
              <w:pStyle w:val="ListParagraph"/>
              <w:numPr>
                <w:ilvl w:val="0"/>
                <w:numId w:val="13"/>
              </w:numPr>
              <w:spacing w:after="120"/>
              <w:ind w:leftChars="0"/>
              <w:rPr>
                <w:rFonts w:ascii="Times New Roman" w:hAnsi="Times New Roman"/>
                <w:sz w:val="20"/>
                <w:szCs w:val="20"/>
              </w:rPr>
            </w:pPr>
            <w:r w:rsidRPr="0099322A">
              <w:rPr>
                <w:rFonts w:ascii="Times New Roman" w:hAnsi="Times New Roman"/>
                <w:sz w:val="20"/>
                <w:szCs w:val="20"/>
              </w:rPr>
              <w:t xml:space="preserve">When the UE transitions between any two states when changing </w:t>
            </w:r>
            <w:proofErr w:type="spellStart"/>
            <w:r w:rsidRPr="0099322A">
              <w:rPr>
                <w:rFonts w:ascii="Times New Roman" w:hAnsi="Times New Roman"/>
                <w:sz w:val="20"/>
                <w:szCs w:val="20"/>
              </w:rPr>
              <w:t>eDRX_IDLE</w:t>
            </w:r>
            <w:proofErr w:type="spellEnd"/>
            <w:r w:rsidRPr="0099322A">
              <w:rPr>
                <w:rFonts w:ascii="Times New Roman" w:hAnsi="Times New Roman"/>
                <w:sz w:val="20"/>
                <w:szCs w:val="20"/>
              </w:rPr>
              <w:t xml:space="preserve"> cycle length, </w:t>
            </w:r>
            <w:proofErr w:type="spellStart"/>
            <w:r w:rsidRPr="0099322A">
              <w:rPr>
                <w:rFonts w:ascii="Times New Roman" w:hAnsi="Times New Roman"/>
                <w:sz w:val="20"/>
                <w:szCs w:val="20"/>
              </w:rPr>
              <w:t>eDRX_INACTIVE</w:t>
            </w:r>
            <w:proofErr w:type="spellEnd"/>
            <w:r w:rsidRPr="0099322A">
              <w:rPr>
                <w:rFonts w:ascii="Times New Roman" w:hAnsi="Times New Roman"/>
                <w:sz w:val="20"/>
                <w:szCs w:val="20"/>
              </w:rPr>
              <w:t xml:space="preserve"> cycle length, INACTIVE RAN DRX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p>
          <w:p w14:paraId="1B64B34F" w14:textId="0FCC736B" w:rsidR="00FE7A84" w:rsidRPr="0099322A" w:rsidRDefault="00FE7A84" w:rsidP="00FE7A84">
            <w:pPr>
              <w:spacing w:after="120"/>
            </w:pPr>
            <w:r w:rsidRPr="0099322A">
              <w:t>Transition requirements</w:t>
            </w:r>
            <w:r w:rsidR="00425133">
              <w:t>: UE moves</w:t>
            </w:r>
            <w:r w:rsidRPr="0099322A">
              <w:t xml:space="preserve"> from a cell that supports and configures Rel-18 INACTIVE eDRX to a cell that supports only Rel-17 INACTIVE eDRX and vice versa</w:t>
            </w:r>
            <w:r w:rsidR="0099322A" w:rsidRPr="0099322A">
              <w:t>:</w:t>
            </w:r>
          </w:p>
          <w:p w14:paraId="2DAE8FF9" w14:textId="1F2CC815" w:rsidR="0099322A" w:rsidRPr="0099322A" w:rsidRDefault="00FE7A84">
            <w:pPr>
              <w:pStyle w:val="ListParagraph"/>
              <w:numPr>
                <w:ilvl w:val="0"/>
                <w:numId w:val="13"/>
              </w:numPr>
              <w:spacing w:after="120"/>
              <w:ind w:leftChars="0"/>
              <w:rPr>
                <w:rFonts w:ascii="Times New Roman" w:hAnsi="Times New Roman"/>
                <w:sz w:val="20"/>
                <w:szCs w:val="20"/>
              </w:rPr>
            </w:pPr>
            <w:r w:rsidRPr="0099322A">
              <w:rPr>
                <w:rFonts w:ascii="Times New Roman" w:hAnsi="Times New Roman"/>
                <w:sz w:val="20"/>
                <w:szCs w:val="20"/>
              </w:rPr>
              <w:t>Do not define requirements for the scenario when UE moves from a cell that supports and configures Rel-18 INACTIVE eDRX to a cell that supports only Rel-17 INACTIVE eDRX and vice versa</w:t>
            </w:r>
            <w:r w:rsidR="0099322A" w:rsidRPr="0099322A">
              <w:rPr>
                <w:rFonts w:ascii="Times New Roman" w:hAnsi="Times New Roman"/>
                <w:sz w:val="20"/>
                <w:szCs w:val="20"/>
              </w:rPr>
              <w:t>.</w:t>
            </w:r>
          </w:p>
        </w:tc>
      </w:tr>
    </w:tbl>
    <w:p w14:paraId="64A612E6" w14:textId="77777777" w:rsidR="004F0C3E" w:rsidRPr="00886CF5" w:rsidRDefault="004F0C3E" w:rsidP="00F30A23">
      <w:pPr>
        <w:tabs>
          <w:tab w:val="left" w:pos="567"/>
        </w:tabs>
        <w:overflowPunct/>
        <w:autoSpaceDE/>
        <w:autoSpaceDN/>
        <w:snapToGrid w:val="0"/>
        <w:spacing w:after="0"/>
        <w:textAlignment w:val="auto"/>
      </w:pPr>
    </w:p>
    <w:p w14:paraId="43C16C27" w14:textId="6FA88A2D" w:rsidR="006013A3" w:rsidRPr="00886CF5" w:rsidRDefault="00884416" w:rsidP="006013A3">
      <w:pPr>
        <w:tabs>
          <w:tab w:val="left" w:pos="567"/>
        </w:tabs>
        <w:overflowPunct/>
        <w:autoSpaceDE/>
        <w:autoSpaceDN/>
        <w:snapToGrid w:val="0"/>
        <w:spacing w:after="0"/>
        <w:textAlignment w:val="auto"/>
        <w:rPr>
          <w:bCs/>
        </w:rPr>
      </w:pPr>
      <w:r>
        <w:rPr>
          <w:bCs/>
        </w:rPr>
        <w:t>RAN4 endorsed a</w:t>
      </w:r>
      <w:r w:rsidR="00FA534D" w:rsidRPr="00886CF5">
        <w:rPr>
          <w:bCs/>
        </w:rPr>
        <w:t xml:space="preserve"> </w:t>
      </w:r>
      <w:r w:rsidR="00F74E5F" w:rsidRPr="00886CF5">
        <w:rPr>
          <w:bCs/>
        </w:rPr>
        <w:t>b</w:t>
      </w:r>
      <w:r w:rsidR="00FA534D" w:rsidRPr="00886CF5">
        <w:rPr>
          <w:bCs/>
        </w:rPr>
        <w:t xml:space="preserve">ig CR containing </w:t>
      </w:r>
      <w:r w:rsidR="00FA534D" w:rsidRPr="00421AA9">
        <w:rPr>
          <w:b/>
        </w:rPr>
        <w:t>all RRM requirements for enhanced eDRX</w:t>
      </w:r>
      <w:r w:rsidR="00FA534D" w:rsidRPr="00886CF5">
        <w:rPr>
          <w:bCs/>
        </w:rPr>
        <w:t xml:space="preserve"> in </w:t>
      </w:r>
      <w:hyperlink r:id="rId45" w:history="1">
        <w:r w:rsidR="004B4252" w:rsidRPr="005A0FD4">
          <w:rPr>
            <w:rStyle w:val="Hyperlink"/>
            <w:bCs/>
          </w:rPr>
          <w:t>R4-2317438</w:t>
        </w:r>
      </w:hyperlink>
      <w:r w:rsidR="00FA534D" w:rsidRPr="00886CF5">
        <w:rPr>
          <w:bCs/>
        </w:rPr>
        <w:t>.</w:t>
      </w:r>
    </w:p>
    <w:p w14:paraId="2F8606D8" w14:textId="77777777" w:rsidR="006013A3" w:rsidRPr="00886CF5" w:rsidRDefault="006013A3" w:rsidP="00F30A23">
      <w:pPr>
        <w:tabs>
          <w:tab w:val="left" w:pos="567"/>
        </w:tabs>
        <w:overflowPunct/>
        <w:autoSpaceDE/>
        <w:autoSpaceDN/>
        <w:snapToGrid w:val="0"/>
        <w:spacing w:after="0"/>
        <w:textAlignment w:val="auto"/>
      </w:pPr>
    </w:p>
    <w:p w14:paraId="56CFAF62" w14:textId="3425FDD1" w:rsidR="002933C1" w:rsidRPr="00DC7331" w:rsidRDefault="002933C1" w:rsidP="002933C1">
      <w:pPr>
        <w:pStyle w:val="Heading5"/>
      </w:pPr>
      <w:r w:rsidRPr="00DC7331">
        <w:t>2.</w:t>
      </w:r>
      <w:r>
        <w:t>4</w:t>
      </w:r>
      <w:r w:rsidRPr="00DC7331">
        <w:t>.1.</w:t>
      </w:r>
      <w:r>
        <w:t>2</w:t>
      </w:r>
      <w:r w:rsidRPr="00DC7331">
        <w:tab/>
        <w:t>RAN</w:t>
      </w:r>
      <w:r>
        <w:t>4#109</w:t>
      </w:r>
    </w:p>
    <w:p w14:paraId="6843261C" w14:textId="614218D9" w:rsidR="00EE672E" w:rsidRPr="00886CF5" w:rsidRDefault="00671EBE" w:rsidP="00D608EE">
      <w:pPr>
        <w:tabs>
          <w:tab w:val="left" w:pos="567"/>
        </w:tabs>
        <w:overflowPunct/>
        <w:autoSpaceDE/>
        <w:autoSpaceDN/>
        <w:snapToGrid w:val="0"/>
        <w:spacing w:after="0"/>
        <w:textAlignment w:val="auto"/>
      </w:pPr>
      <w:r w:rsidRPr="00886CF5">
        <w:t xml:space="preserve">To this meeting, </w:t>
      </w:r>
      <w:r w:rsidRPr="00886CF5">
        <w:rPr>
          <w:bCs/>
        </w:rPr>
        <w:t>2</w:t>
      </w:r>
      <w:r w:rsidR="00044B6D" w:rsidRPr="00886CF5">
        <w:rPr>
          <w:bCs/>
        </w:rPr>
        <w:t>1</w:t>
      </w:r>
      <w:r w:rsidRPr="00886CF5">
        <w:rPr>
          <w:bCs/>
        </w:rPr>
        <w:t xml:space="preserve"> contributions were submitted (for details see agenda item 8.31 in </w:t>
      </w:r>
      <w:hyperlink r:id="rId46" w:history="1">
        <w:r w:rsidRPr="00886CF5">
          <w:rPr>
            <w:rStyle w:val="Hyperlink"/>
            <w:bCs/>
          </w:rPr>
          <w:t>Tdoc list</w:t>
        </w:r>
      </w:hyperlink>
      <w:r w:rsidRPr="00886CF5">
        <w:rPr>
          <w:bCs/>
        </w:rPr>
        <w:t>)</w:t>
      </w:r>
      <w:r w:rsidRPr="00886CF5">
        <w:t>.</w:t>
      </w:r>
    </w:p>
    <w:p w14:paraId="4B9B50BD" w14:textId="77777777" w:rsidR="008756D4" w:rsidRDefault="008756D4" w:rsidP="00D608EE">
      <w:pPr>
        <w:tabs>
          <w:tab w:val="left" w:pos="567"/>
        </w:tabs>
        <w:overflowPunct/>
        <w:autoSpaceDE/>
        <w:autoSpaceDN/>
        <w:snapToGrid w:val="0"/>
        <w:spacing w:after="0"/>
        <w:textAlignment w:val="auto"/>
      </w:pPr>
    </w:p>
    <w:p w14:paraId="06D31D07" w14:textId="77777777" w:rsidR="00E12027" w:rsidRDefault="004D2051" w:rsidP="00E12027">
      <w:pPr>
        <w:tabs>
          <w:tab w:val="left" w:pos="567"/>
        </w:tabs>
        <w:overflowPunct/>
        <w:autoSpaceDE/>
        <w:autoSpaceDN/>
        <w:snapToGrid w:val="0"/>
        <w:spacing w:after="0"/>
        <w:textAlignment w:val="auto"/>
        <w:rPr>
          <w:ins w:id="6" w:author="Johan Bergman" w:date="2023-11-28T15:50:00Z"/>
          <w:lang w:eastAsia="ja-JP"/>
        </w:rPr>
      </w:pPr>
      <w:r>
        <w:rPr>
          <w:lang w:eastAsia="ja-JP"/>
        </w:rPr>
        <w:t xml:space="preserve">RAN4 agreed a </w:t>
      </w:r>
      <w:r w:rsidRPr="00886CF5">
        <w:rPr>
          <w:lang w:eastAsia="ja-JP"/>
        </w:rPr>
        <w:t>CR</w:t>
      </w:r>
      <w:r w:rsidR="00D03699">
        <w:rPr>
          <w:lang w:eastAsia="ja-JP"/>
        </w:rPr>
        <w:t xml:space="preserve"> to add the </w:t>
      </w:r>
      <w:r w:rsidR="00D03699" w:rsidRPr="00421AA9">
        <w:rPr>
          <w:b/>
          <w:bCs/>
          <w:lang w:eastAsia="ja-JP"/>
        </w:rPr>
        <w:t>RF requirements for eRedCap UEs</w:t>
      </w:r>
      <w:r w:rsidRPr="00886CF5">
        <w:rPr>
          <w:lang w:eastAsia="ja-JP"/>
        </w:rPr>
        <w:t xml:space="preserve"> </w:t>
      </w:r>
      <w:r w:rsidR="00884416">
        <w:rPr>
          <w:lang w:eastAsia="ja-JP"/>
        </w:rPr>
        <w:t xml:space="preserve">in </w:t>
      </w:r>
      <w:hyperlink r:id="rId47" w:history="1">
        <w:r w:rsidRPr="00A074F9">
          <w:rPr>
            <w:rStyle w:val="Hyperlink"/>
            <w:lang w:eastAsia="ja-JP"/>
          </w:rPr>
          <w:t>R4-2321922</w:t>
        </w:r>
      </w:hyperlink>
      <w:r w:rsidR="00FB5799">
        <w:rPr>
          <w:lang w:eastAsia="ja-JP"/>
        </w:rPr>
        <w:t xml:space="preserve">. </w:t>
      </w:r>
      <w:ins w:id="7" w:author="Johan Bergman" w:date="2023-11-28T15:50:00Z">
        <w:r w:rsidR="00E12027">
          <w:rPr>
            <w:lang w:eastAsia="ja-JP"/>
          </w:rPr>
          <w:t>In addition, RAN4 made this agreement:</w:t>
        </w:r>
      </w:ins>
    </w:p>
    <w:p w14:paraId="6C0D5B73" w14:textId="77777777" w:rsidR="00E12027" w:rsidRDefault="00E12027" w:rsidP="00E12027">
      <w:pPr>
        <w:tabs>
          <w:tab w:val="left" w:pos="567"/>
        </w:tabs>
        <w:overflowPunct/>
        <w:autoSpaceDE/>
        <w:autoSpaceDN/>
        <w:snapToGrid w:val="0"/>
        <w:spacing w:after="0"/>
        <w:textAlignment w:val="auto"/>
        <w:rPr>
          <w:ins w:id="8" w:author="Johan Bergman" w:date="2023-11-28T15:50:00Z"/>
          <w:lang w:eastAsia="ja-JP"/>
        </w:rPr>
      </w:pPr>
    </w:p>
    <w:tbl>
      <w:tblPr>
        <w:tblStyle w:val="TableGrid"/>
        <w:tblW w:w="0" w:type="auto"/>
        <w:tblLook w:val="04A0" w:firstRow="1" w:lastRow="0" w:firstColumn="1" w:lastColumn="0" w:noHBand="0" w:noVBand="1"/>
      </w:tblPr>
      <w:tblGrid>
        <w:gridCol w:w="10194"/>
      </w:tblGrid>
      <w:tr w:rsidR="00E12027" w:rsidRPr="00FB5799" w14:paraId="069053E8" w14:textId="77777777" w:rsidTr="000A74F9">
        <w:trPr>
          <w:ins w:id="9" w:author="Johan Bergman" w:date="2023-11-28T15:50:00Z"/>
        </w:trPr>
        <w:tc>
          <w:tcPr>
            <w:tcW w:w="10194" w:type="dxa"/>
          </w:tcPr>
          <w:p w14:paraId="577A36AC" w14:textId="77777777" w:rsidR="00E12027" w:rsidRPr="00FB5799" w:rsidRDefault="00E12027" w:rsidP="000A74F9">
            <w:pPr>
              <w:pStyle w:val="ListParagraph"/>
              <w:numPr>
                <w:ilvl w:val="0"/>
                <w:numId w:val="13"/>
              </w:numPr>
              <w:spacing w:after="120"/>
              <w:ind w:leftChars="0"/>
              <w:rPr>
                <w:ins w:id="10" w:author="Johan Bergman" w:date="2023-11-28T15:50:00Z"/>
                <w:rFonts w:ascii="Times New Roman" w:hAnsi="Times New Roman"/>
                <w:sz w:val="20"/>
                <w:szCs w:val="20"/>
              </w:rPr>
            </w:pPr>
            <w:ins w:id="11" w:author="Johan Bergman" w:date="2023-11-28T15:50:00Z">
              <w:r w:rsidRPr="00FB5799">
                <w:rPr>
                  <w:rFonts w:ascii="Times New Roman" w:hAnsi="Times New Roman"/>
                  <w:sz w:val="20"/>
                  <w:szCs w:val="20"/>
                </w:rPr>
                <w:t>RAN4 agrees to consider discussions on the SAW-less design for eRedCap in Rel-19.</w:t>
              </w:r>
            </w:ins>
          </w:p>
        </w:tc>
      </w:tr>
    </w:tbl>
    <w:p w14:paraId="5935FA60" w14:textId="77777777" w:rsidR="00E12027" w:rsidRDefault="00E12027" w:rsidP="00712A48">
      <w:pPr>
        <w:tabs>
          <w:tab w:val="left" w:pos="567"/>
        </w:tabs>
        <w:overflowPunct/>
        <w:autoSpaceDE/>
        <w:autoSpaceDN/>
        <w:snapToGrid w:val="0"/>
        <w:spacing w:after="0"/>
        <w:textAlignment w:val="auto"/>
      </w:pPr>
    </w:p>
    <w:p w14:paraId="728DAD75" w14:textId="3701C02B" w:rsidR="00712A48" w:rsidRPr="00886CF5" w:rsidRDefault="00712A48" w:rsidP="00712A48">
      <w:pPr>
        <w:tabs>
          <w:tab w:val="left" w:pos="567"/>
        </w:tabs>
        <w:overflowPunct/>
        <w:autoSpaceDE/>
        <w:autoSpaceDN/>
        <w:snapToGrid w:val="0"/>
        <w:spacing w:after="0"/>
        <w:textAlignment w:val="auto"/>
      </w:pPr>
      <w:r w:rsidRPr="00886CF5">
        <w:t xml:space="preserve">RAN4 made the following agreements related to </w:t>
      </w:r>
      <w:r w:rsidRPr="00421AA9">
        <w:rPr>
          <w:b/>
          <w:bCs/>
        </w:rPr>
        <w:t>RRM requirements for enhanced eDRX</w:t>
      </w:r>
      <w:r w:rsidRPr="00886CF5">
        <w:rPr>
          <w:b/>
          <w:bCs/>
        </w:rPr>
        <w:t xml:space="preserve"> </w:t>
      </w:r>
      <w:r w:rsidRPr="00886CF5">
        <w:t>(</w:t>
      </w:r>
      <w:hyperlink r:id="rId48" w:history="1">
        <w:r w:rsidRPr="00837DC3">
          <w:rPr>
            <w:rStyle w:val="Hyperlink"/>
          </w:rPr>
          <w:t>R4-2321557</w:t>
        </w:r>
      </w:hyperlink>
      <w:r w:rsidRPr="00886CF5">
        <w:t>):</w:t>
      </w:r>
    </w:p>
    <w:p w14:paraId="40445BCA" w14:textId="77777777" w:rsidR="00712A48" w:rsidRPr="00886CF5" w:rsidRDefault="00712A48" w:rsidP="00712A48">
      <w:pPr>
        <w:tabs>
          <w:tab w:val="left" w:pos="567"/>
        </w:tabs>
        <w:overflowPunct/>
        <w:autoSpaceDE/>
        <w:autoSpaceDN/>
        <w:snapToGrid w:val="0"/>
        <w:spacing w:after="0"/>
        <w:textAlignment w:val="auto"/>
      </w:pPr>
    </w:p>
    <w:tbl>
      <w:tblPr>
        <w:tblStyle w:val="TableGrid"/>
        <w:tblW w:w="0" w:type="auto"/>
        <w:tblLook w:val="04A0" w:firstRow="1" w:lastRow="0" w:firstColumn="1" w:lastColumn="0" w:noHBand="0" w:noVBand="1"/>
      </w:tblPr>
      <w:tblGrid>
        <w:gridCol w:w="10194"/>
      </w:tblGrid>
      <w:tr w:rsidR="00712A48" w:rsidRPr="00886CF5" w14:paraId="037ACC1F" w14:textId="77777777" w:rsidTr="00670BE1">
        <w:tc>
          <w:tcPr>
            <w:tcW w:w="0" w:type="auto"/>
          </w:tcPr>
          <w:p w14:paraId="198218A5" w14:textId="77777777" w:rsidR="00712A48" w:rsidRPr="00886CF5" w:rsidRDefault="00712A48">
            <w:pPr>
              <w:pStyle w:val="ListParagraph"/>
              <w:numPr>
                <w:ilvl w:val="0"/>
                <w:numId w:val="12"/>
              </w:numPr>
              <w:ind w:leftChars="0"/>
              <w:jc w:val="left"/>
              <w:rPr>
                <w:rFonts w:ascii="Times New Roman" w:hAnsi="Times New Roman"/>
                <w:sz w:val="20"/>
                <w:szCs w:val="20"/>
              </w:rPr>
            </w:pPr>
            <w:r w:rsidRPr="00886CF5">
              <w:rPr>
                <w:rFonts w:ascii="Times New Roman" w:hAnsi="Times New Roman"/>
                <w:sz w:val="20"/>
                <w:szCs w:val="20"/>
              </w:rPr>
              <w:t xml:space="preserve">When configured with </w:t>
            </w:r>
            <w:proofErr w:type="spellStart"/>
            <w:r w:rsidRPr="00886CF5">
              <w:rPr>
                <w:rFonts w:ascii="Times New Roman" w:hAnsi="Times New Roman"/>
                <w:sz w:val="20"/>
                <w:szCs w:val="20"/>
              </w:rPr>
              <w:t>eDRX_IDLE</w:t>
            </w:r>
            <w:proofErr w:type="spellEnd"/>
            <w:r w:rsidRPr="00886CF5">
              <w:rPr>
                <w:rFonts w:ascii="Times New Roman" w:hAnsi="Times New Roman"/>
                <w:sz w:val="20"/>
                <w:szCs w:val="20"/>
              </w:rPr>
              <w:t xml:space="preserve"> in IDLE/INACTIVE mode, the UE shall search every layer of higher priority at least every </w:t>
            </w:r>
            <w:proofErr w:type="spellStart"/>
            <w:r w:rsidRPr="00886CF5">
              <w:rPr>
                <w:rFonts w:ascii="Times New Roman" w:hAnsi="Times New Roman"/>
                <w:sz w:val="20"/>
                <w:szCs w:val="20"/>
              </w:rPr>
              <w:t>T</w:t>
            </w:r>
            <w:r w:rsidRPr="00886CF5">
              <w:rPr>
                <w:rFonts w:ascii="Times New Roman" w:hAnsi="Times New Roman"/>
                <w:sz w:val="20"/>
                <w:szCs w:val="20"/>
                <w:vertAlign w:val="subscript"/>
              </w:rPr>
              <w:t>higher_priority_search</w:t>
            </w:r>
            <w:proofErr w:type="spellEnd"/>
            <w:r w:rsidRPr="00886CF5">
              <w:rPr>
                <w:rFonts w:ascii="Times New Roman" w:hAnsi="Times New Roman"/>
                <w:sz w:val="20"/>
                <w:szCs w:val="20"/>
              </w:rPr>
              <w:t xml:space="preserve"> = </w:t>
            </w:r>
            <w:proofErr w:type="gramStart"/>
            <w:r w:rsidRPr="00886CF5">
              <w:rPr>
                <w:rFonts w:ascii="Times New Roman" w:hAnsi="Times New Roman"/>
                <w:sz w:val="20"/>
                <w:szCs w:val="20"/>
              </w:rPr>
              <w:t>max(</w:t>
            </w:r>
            <w:proofErr w:type="gramEnd"/>
            <w:r w:rsidRPr="00886CF5">
              <w:rPr>
                <w:rFonts w:ascii="Times New Roman" w:hAnsi="Times New Roman"/>
                <w:sz w:val="20"/>
                <w:szCs w:val="20"/>
                <w:lang w:eastAsia="zh-CN"/>
              </w:rPr>
              <w:t>60</w:t>
            </w:r>
            <w:r w:rsidRPr="00886CF5">
              <w:rPr>
                <w:rFonts w:ascii="Times New Roman" w:hAnsi="Times New Roman"/>
                <w:sz w:val="20"/>
                <w:szCs w:val="20"/>
              </w:rPr>
              <w:t>, [1]*</w:t>
            </w:r>
            <w:proofErr w:type="spellStart"/>
            <w:r w:rsidRPr="00886CF5">
              <w:rPr>
                <w:rFonts w:ascii="Times New Roman" w:hAnsi="Times New Roman"/>
                <w:snapToGrid w:val="0"/>
                <w:sz w:val="20"/>
                <w:szCs w:val="20"/>
              </w:rPr>
              <w:t>eDRX_IDLE</w:t>
            </w:r>
            <w:proofErr w:type="spellEnd"/>
            <w:r w:rsidRPr="00886CF5">
              <w:rPr>
                <w:rFonts w:ascii="Times New Roman" w:hAnsi="Times New Roman"/>
                <w:snapToGrid w:val="0"/>
                <w:sz w:val="20"/>
                <w:szCs w:val="20"/>
              </w:rPr>
              <w:t xml:space="preserve"> cycle length</w:t>
            </w:r>
            <w:r w:rsidRPr="00886CF5">
              <w:rPr>
                <w:rFonts w:ascii="Times New Roman" w:hAnsi="Times New Roman"/>
                <w:sz w:val="20"/>
                <w:szCs w:val="20"/>
              </w:rPr>
              <w:t xml:space="preserve">) * </w:t>
            </w:r>
            <w:proofErr w:type="spellStart"/>
            <w:r w:rsidRPr="00886CF5">
              <w:rPr>
                <w:rFonts w:ascii="Times New Roman" w:hAnsi="Times New Roman"/>
                <w:sz w:val="20"/>
                <w:szCs w:val="20"/>
              </w:rPr>
              <w:t>N</w:t>
            </w:r>
            <w:r w:rsidRPr="00886CF5">
              <w:rPr>
                <w:rFonts w:ascii="Times New Roman" w:hAnsi="Times New Roman"/>
                <w:sz w:val="20"/>
                <w:szCs w:val="20"/>
                <w:vertAlign w:val="subscript"/>
              </w:rPr>
              <w:t>layers</w:t>
            </w:r>
            <w:proofErr w:type="spellEnd"/>
            <w:r w:rsidRPr="00886CF5">
              <w:rPr>
                <w:rFonts w:ascii="Times New Roman" w:hAnsi="Times New Roman"/>
                <w:sz w:val="20"/>
                <w:szCs w:val="20"/>
              </w:rPr>
              <w:t xml:space="preserve"> seconds.</w:t>
            </w:r>
          </w:p>
          <w:p w14:paraId="2EF837A0" w14:textId="77777777" w:rsidR="00712A48" w:rsidRPr="00886CF5" w:rsidRDefault="00712A48">
            <w:pPr>
              <w:pStyle w:val="ListParagraph"/>
              <w:numPr>
                <w:ilvl w:val="1"/>
                <w:numId w:val="12"/>
              </w:numPr>
              <w:spacing w:after="120"/>
              <w:ind w:leftChars="0"/>
              <w:jc w:val="left"/>
              <w:rPr>
                <w:rFonts w:ascii="Times New Roman" w:hAnsi="Times New Roman"/>
                <w:sz w:val="20"/>
                <w:szCs w:val="20"/>
              </w:rPr>
            </w:pPr>
            <w:r w:rsidRPr="00886CF5">
              <w:rPr>
                <w:rFonts w:ascii="Times New Roman" w:hAnsi="Times New Roman"/>
                <w:sz w:val="20"/>
                <w:szCs w:val="20"/>
              </w:rPr>
              <w:t>RAN4 to discuss and confirm the value of [1] at RAN4#110 meeting.</w:t>
            </w:r>
          </w:p>
        </w:tc>
      </w:tr>
    </w:tbl>
    <w:p w14:paraId="18F57052" w14:textId="77777777" w:rsidR="00712A48" w:rsidRPr="00886CF5" w:rsidRDefault="00712A48" w:rsidP="00712A48">
      <w:pPr>
        <w:tabs>
          <w:tab w:val="left" w:pos="567"/>
        </w:tabs>
        <w:overflowPunct/>
        <w:autoSpaceDE/>
        <w:autoSpaceDN/>
        <w:snapToGrid w:val="0"/>
        <w:spacing w:after="0"/>
        <w:textAlignment w:val="auto"/>
      </w:pPr>
    </w:p>
    <w:p w14:paraId="493F6309" w14:textId="5FA40418" w:rsidR="006013A3" w:rsidRDefault="000F7568" w:rsidP="006013A3">
      <w:pPr>
        <w:tabs>
          <w:tab w:val="left" w:pos="567"/>
        </w:tabs>
        <w:overflowPunct/>
        <w:autoSpaceDE/>
        <w:autoSpaceDN/>
        <w:snapToGrid w:val="0"/>
        <w:spacing w:after="0"/>
        <w:textAlignment w:val="auto"/>
        <w:rPr>
          <w:bCs/>
        </w:rPr>
      </w:pPr>
      <w:r>
        <w:rPr>
          <w:bCs/>
        </w:rPr>
        <w:t xml:space="preserve">RAN4 agreed a </w:t>
      </w:r>
      <w:r w:rsidR="008E07FD" w:rsidRPr="00886CF5">
        <w:rPr>
          <w:bCs/>
        </w:rPr>
        <w:t xml:space="preserve">big CR containing </w:t>
      </w:r>
      <w:r w:rsidR="008E07FD" w:rsidRPr="00421AA9">
        <w:rPr>
          <w:b/>
        </w:rPr>
        <w:t>all RRM requirements</w:t>
      </w:r>
      <w:r w:rsidR="0027466A">
        <w:rPr>
          <w:b/>
        </w:rPr>
        <w:t xml:space="preserve"> for enhanced eDRX</w:t>
      </w:r>
      <w:r w:rsidR="008E07FD" w:rsidRPr="00886CF5">
        <w:rPr>
          <w:bCs/>
        </w:rPr>
        <w:t xml:space="preserve"> in </w:t>
      </w:r>
      <w:hyperlink r:id="rId49" w:history="1">
        <w:r w:rsidR="00E94812" w:rsidRPr="00B3537E">
          <w:rPr>
            <w:rStyle w:val="Hyperlink"/>
            <w:bCs/>
          </w:rPr>
          <w:t>R4-2321367</w:t>
        </w:r>
      </w:hyperlink>
      <w:r w:rsidR="00E94812" w:rsidRPr="00886CF5">
        <w:rPr>
          <w:bCs/>
        </w:rPr>
        <w:t>.</w:t>
      </w:r>
    </w:p>
    <w:p w14:paraId="15AE73B9" w14:textId="77777777" w:rsidR="009B0D82" w:rsidRDefault="009B0D82" w:rsidP="006013A3">
      <w:pPr>
        <w:tabs>
          <w:tab w:val="left" w:pos="567"/>
        </w:tabs>
        <w:overflowPunct/>
        <w:autoSpaceDE/>
        <w:autoSpaceDN/>
        <w:snapToGrid w:val="0"/>
        <w:spacing w:after="0"/>
        <w:textAlignment w:val="auto"/>
        <w:rPr>
          <w:bCs/>
        </w:rPr>
      </w:pPr>
    </w:p>
    <w:p w14:paraId="227F0D10" w14:textId="4FC0317C" w:rsidR="000E4A10" w:rsidRPr="003A4B47" w:rsidRDefault="000E4A10" w:rsidP="000E4A10">
      <w:pPr>
        <w:pStyle w:val="Heading4"/>
        <w:rPr>
          <w:rFonts w:cs="Arial"/>
          <w:lang w:eastAsia="ja-JP"/>
        </w:rPr>
      </w:pPr>
      <w:r>
        <w:rPr>
          <w:lang w:eastAsia="ja-JP"/>
        </w:rPr>
        <w:t>2.4.2</w:t>
      </w:r>
      <w:r>
        <w:rPr>
          <w:lang w:eastAsia="ja-JP"/>
        </w:rPr>
        <w:tab/>
        <w:t xml:space="preserve">Remaining Open </w:t>
      </w:r>
      <w:proofErr w:type="gramStart"/>
      <w:r>
        <w:rPr>
          <w:lang w:eastAsia="ja-JP"/>
        </w:rPr>
        <w:t>issues</w:t>
      </w:r>
      <w:proofErr w:type="gramEnd"/>
    </w:p>
    <w:p w14:paraId="6A839251" w14:textId="131EADF8" w:rsidR="00586B05" w:rsidRPr="006C12F2" w:rsidRDefault="00586B05" w:rsidP="00586B05">
      <w:pPr>
        <w:overflowPunct/>
        <w:autoSpaceDE/>
        <w:autoSpaceDN/>
        <w:adjustRightInd/>
        <w:spacing w:after="160" w:line="256" w:lineRule="auto"/>
        <w:ind w:right="-99"/>
        <w:textAlignment w:val="auto"/>
        <w:rPr>
          <w:lang w:eastAsia="ja-JP"/>
        </w:rPr>
      </w:pPr>
      <w:r w:rsidRPr="006C12F2">
        <w:rPr>
          <w:lang w:eastAsia="ja-JP"/>
        </w:rPr>
        <w:t>Core part:</w:t>
      </w:r>
    </w:p>
    <w:p w14:paraId="311C50AE" w14:textId="5ADB1788" w:rsidR="0096766F" w:rsidRDefault="0096766F">
      <w:pPr>
        <w:pStyle w:val="ListParagraph"/>
        <w:numPr>
          <w:ilvl w:val="0"/>
          <w:numId w:val="8"/>
        </w:numPr>
        <w:spacing w:after="160" w:line="256" w:lineRule="auto"/>
        <w:ind w:leftChars="0" w:right="-99"/>
        <w:rPr>
          <w:rFonts w:ascii="Times New Roman" w:hAnsi="Times New Roman"/>
          <w:sz w:val="20"/>
          <w:szCs w:val="20"/>
        </w:rPr>
      </w:pPr>
      <w:r>
        <w:rPr>
          <w:rFonts w:ascii="Times New Roman" w:hAnsi="Times New Roman"/>
          <w:sz w:val="20"/>
          <w:szCs w:val="20"/>
        </w:rPr>
        <w:t xml:space="preserve">No remaining RAN4 </w:t>
      </w:r>
      <w:r w:rsidR="008B7BAD">
        <w:rPr>
          <w:rFonts w:ascii="Times New Roman" w:hAnsi="Times New Roman"/>
          <w:sz w:val="20"/>
          <w:szCs w:val="20"/>
        </w:rPr>
        <w:t xml:space="preserve">core part </w:t>
      </w:r>
      <w:r>
        <w:rPr>
          <w:rFonts w:ascii="Times New Roman" w:hAnsi="Times New Roman"/>
          <w:sz w:val="20"/>
          <w:szCs w:val="20"/>
        </w:rPr>
        <w:t>issues</w:t>
      </w:r>
    </w:p>
    <w:p w14:paraId="3253FAE3" w14:textId="13241698" w:rsidR="005E290B" w:rsidRPr="006C12F2" w:rsidRDefault="005E290B" w:rsidP="00586B05">
      <w:pPr>
        <w:overflowPunct/>
        <w:autoSpaceDE/>
        <w:autoSpaceDN/>
        <w:adjustRightInd/>
        <w:spacing w:after="160" w:line="256" w:lineRule="auto"/>
        <w:ind w:right="-99"/>
        <w:textAlignment w:val="auto"/>
        <w:rPr>
          <w:lang w:eastAsia="ja-JP"/>
        </w:rPr>
      </w:pPr>
      <w:r w:rsidRPr="006C12F2">
        <w:rPr>
          <w:lang w:eastAsia="ja-JP"/>
        </w:rPr>
        <w:t>Performance part:</w:t>
      </w:r>
    </w:p>
    <w:p w14:paraId="6C8AC124" w14:textId="1531FF44" w:rsidR="00463BAC" w:rsidRPr="006C12F2" w:rsidRDefault="005E290B">
      <w:pPr>
        <w:pStyle w:val="ListParagraph"/>
        <w:numPr>
          <w:ilvl w:val="0"/>
          <w:numId w:val="7"/>
        </w:numPr>
        <w:spacing w:after="160" w:line="256" w:lineRule="auto"/>
        <w:ind w:leftChars="0" w:right="-99"/>
        <w:jc w:val="left"/>
        <w:rPr>
          <w:rFonts w:ascii="Times New Roman" w:hAnsi="Times New Roman"/>
          <w:sz w:val="20"/>
          <w:szCs w:val="20"/>
        </w:rPr>
      </w:pPr>
      <w:r w:rsidRPr="006C12F2">
        <w:rPr>
          <w:rFonts w:ascii="Times New Roman" w:hAnsi="Times New Roman"/>
          <w:sz w:val="20"/>
          <w:szCs w:val="20"/>
        </w:rPr>
        <w:t>Specify necessary performance requirements, measurement accuracy requirements and test cases.</w:t>
      </w:r>
    </w:p>
    <w:p w14:paraId="4F0B1B6E" w14:textId="77777777" w:rsidR="005E290B" w:rsidRDefault="005E290B" w:rsidP="00463BAC">
      <w:pPr>
        <w:overflowPunct/>
        <w:autoSpaceDE/>
        <w:autoSpaceDN/>
        <w:adjustRightInd/>
        <w:spacing w:after="160" w:line="256" w:lineRule="auto"/>
        <w:ind w:right="-99"/>
        <w:textAlignment w:val="auto"/>
        <w:rPr>
          <w:lang w:eastAsia="ja-JP"/>
        </w:rPr>
      </w:pPr>
    </w:p>
    <w:p w14:paraId="65BE50F5" w14:textId="3AC0C1E8" w:rsidR="00701410" w:rsidRPr="00701410" w:rsidRDefault="00701410" w:rsidP="00701410">
      <w:pPr>
        <w:pStyle w:val="Heading2"/>
      </w:pPr>
      <w:r>
        <w:t>3.</w:t>
      </w:r>
      <w:r>
        <w:tab/>
        <w:t>Detailed progress in SA/CT WGs since last TSG meeting</w:t>
      </w:r>
    </w:p>
    <w:p w14:paraId="6EFF229E" w14:textId="5918101C"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6C2808E"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32A9C429" w14:textId="760B0292" w:rsidR="0001638B" w:rsidRDefault="0001638B" w:rsidP="00204B23">
      <w:pPr>
        <w:rPr>
          <w:lang w:eastAsia="ja-JP"/>
        </w:rPr>
      </w:pPr>
      <w:r>
        <w:rPr>
          <w:lang w:eastAsia="ja-JP"/>
        </w:rPr>
        <w:t xml:space="preserve">See </w:t>
      </w:r>
      <w:r w:rsidR="00C43042">
        <w:rPr>
          <w:lang w:eastAsia="ja-JP"/>
        </w:rPr>
        <w:t xml:space="preserve">RAN2 and </w:t>
      </w:r>
      <w:r w:rsidR="00A00651">
        <w:rPr>
          <w:lang w:eastAsia="ja-JP"/>
        </w:rPr>
        <w:t xml:space="preserve">RAN3 agreements </w:t>
      </w:r>
      <w:r w:rsidR="0033203B">
        <w:rPr>
          <w:lang w:eastAsia="ja-JP"/>
        </w:rPr>
        <w:t>in section</w:t>
      </w:r>
      <w:r w:rsidR="00C43042">
        <w:rPr>
          <w:lang w:eastAsia="ja-JP"/>
        </w:rPr>
        <w:t>s</w:t>
      </w:r>
      <w:r w:rsidR="0033203B">
        <w:rPr>
          <w:lang w:eastAsia="ja-JP"/>
        </w:rPr>
        <w:t xml:space="preserve"> </w:t>
      </w:r>
      <w:r w:rsidR="00C43042">
        <w:rPr>
          <w:lang w:eastAsia="ja-JP"/>
        </w:rPr>
        <w:t xml:space="preserve">2.2.1 and </w:t>
      </w:r>
      <w:r w:rsidR="005E6BDC">
        <w:rPr>
          <w:lang w:eastAsia="ja-JP"/>
        </w:rPr>
        <w:t>2.3.1 of this status report.</w:t>
      </w:r>
    </w:p>
    <w:p w14:paraId="44D36745" w14:textId="3118A98F" w:rsidR="00701410" w:rsidRDefault="00815869" w:rsidP="00701410">
      <w:pPr>
        <w:pStyle w:val="Heading4"/>
        <w:rPr>
          <w:lang w:eastAsia="ja-JP"/>
        </w:rPr>
      </w:pPr>
      <w:r>
        <w:rPr>
          <w:lang w:eastAsia="ja-JP"/>
        </w:rPr>
        <w:t>3</w:t>
      </w:r>
      <w:r w:rsidR="00701410">
        <w:rPr>
          <w:lang w:eastAsia="ja-JP"/>
        </w:rPr>
        <w:t>.1.2</w:t>
      </w:r>
      <w:r w:rsidR="00701410">
        <w:rPr>
          <w:lang w:eastAsia="ja-JP"/>
        </w:rPr>
        <w:tab/>
        <w:t xml:space="preserve">Remaining Open issues with cross-TSG </w:t>
      </w:r>
      <w:proofErr w:type="gramStart"/>
      <w:r w:rsidR="00701410">
        <w:rPr>
          <w:lang w:eastAsia="ja-JP"/>
        </w:rPr>
        <w:t>impacts</w:t>
      </w:r>
      <w:proofErr w:type="gramEnd"/>
    </w:p>
    <w:p w14:paraId="1A2DA479" w14:textId="6080C153" w:rsidR="003D7D55" w:rsidRDefault="003D7D55" w:rsidP="003D7D55">
      <w:r>
        <w:t xml:space="preserve">The WI objective on enhanced eDRX in RRC_INACTIVE requires </w:t>
      </w:r>
      <w:r w:rsidR="00D91558">
        <w:rPr>
          <w:lang w:val="en-US"/>
        </w:rPr>
        <w:t xml:space="preserve">SA2, CT1 and CT4 </w:t>
      </w:r>
      <w:r w:rsidR="004C6B13">
        <w:rPr>
          <w:lang w:val="en-US"/>
        </w:rPr>
        <w:t>involvement</w:t>
      </w:r>
      <w:r>
        <w:t>.</w:t>
      </w:r>
    </w:p>
    <w:p w14:paraId="6337F22D" w14:textId="77777777" w:rsidR="00463BAC" w:rsidRPr="003D7D55" w:rsidRDefault="00463BAC" w:rsidP="003D7D55">
      <w:pPr>
        <w:rPr>
          <w:lang w:eastAsia="en-US"/>
        </w:rPr>
      </w:pPr>
    </w:p>
    <w:p w14:paraId="15CEB766" w14:textId="7C84429A" w:rsidR="006A3ADF" w:rsidRDefault="00815869" w:rsidP="005A1764">
      <w:pPr>
        <w:pStyle w:val="Heading2"/>
      </w:pPr>
      <w:r>
        <w:t>4</w:t>
      </w:r>
      <w:r w:rsidR="005A6C96">
        <w:t>.</w:t>
      </w:r>
      <w:r w:rsidR="005A6C96">
        <w:tab/>
        <w:t>References</w:t>
      </w:r>
    </w:p>
    <w:p w14:paraId="4C84DFC1" w14:textId="248283FE" w:rsidR="0054069F" w:rsidRPr="00CF26E3" w:rsidRDefault="0054069F" w:rsidP="0054069F">
      <w:pPr>
        <w:tabs>
          <w:tab w:val="left" w:pos="567"/>
        </w:tabs>
        <w:overflowPunct/>
        <w:autoSpaceDE/>
        <w:autoSpaceDN/>
        <w:snapToGrid w:val="0"/>
        <w:spacing w:after="0"/>
        <w:textAlignment w:val="auto"/>
        <w:rPr>
          <w:bCs/>
          <w:u w:val="single"/>
        </w:rPr>
      </w:pPr>
      <w:r w:rsidRPr="00CF26E3">
        <w:rPr>
          <w:bCs/>
          <w:u w:val="single"/>
        </w:rPr>
        <w:t>RAN1#1</w:t>
      </w:r>
      <w:r>
        <w:rPr>
          <w:bCs/>
          <w:u w:val="single"/>
        </w:rPr>
        <w:t>1</w:t>
      </w:r>
      <w:r w:rsidR="000B08A9">
        <w:rPr>
          <w:bCs/>
          <w:u w:val="single"/>
        </w:rPr>
        <w:t>4</w:t>
      </w:r>
      <w:r w:rsidR="00EF7111">
        <w:rPr>
          <w:bCs/>
          <w:u w:val="single"/>
        </w:rPr>
        <w:t>bis</w:t>
      </w:r>
    </w:p>
    <w:p w14:paraId="2088C775" w14:textId="5C7B2BC6" w:rsidR="0054069F" w:rsidRDefault="009C11E3" w:rsidP="0054069F">
      <w:pPr>
        <w:tabs>
          <w:tab w:val="left" w:pos="567"/>
        </w:tabs>
        <w:overflowPunct/>
        <w:autoSpaceDE/>
        <w:autoSpaceDN/>
        <w:snapToGrid w:val="0"/>
        <w:spacing w:after="0"/>
        <w:textAlignment w:val="auto"/>
        <w:rPr>
          <w:bCs/>
        </w:rPr>
      </w:pPr>
      <w:r>
        <w:rPr>
          <w:bCs/>
        </w:rPr>
        <w:t>3</w:t>
      </w:r>
      <w:r w:rsidR="008A6135">
        <w:rPr>
          <w:bCs/>
        </w:rPr>
        <w:t>1</w:t>
      </w:r>
      <w:r w:rsidR="0054069F" w:rsidRPr="00CF26E3">
        <w:rPr>
          <w:bCs/>
        </w:rPr>
        <w:t xml:space="preserve"> contributions (for details see agenda item </w:t>
      </w:r>
      <w:r w:rsidR="008A6135">
        <w:rPr>
          <w:bCs/>
        </w:rPr>
        <w:t>8.4</w:t>
      </w:r>
      <w:r w:rsidR="0054069F" w:rsidRPr="00CF26E3">
        <w:rPr>
          <w:bCs/>
        </w:rPr>
        <w:t xml:space="preserve"> in </w:t>
      </w:r>
      <w:hyperlink r:id="rId50" w:history="1">
        <w:r w:rsidR="0054069F" w:rsidRPr="00CF26E3">
          <w:rPr>
            <w:rStyle w:val="Hyperlink"/>
            <w:bCs/>
          </w:rPr>
          <w:t>Tdoc list</w:t>
        </w:r>
      </w:hyperlink>
      <w:r w:rsidR="0054069F" w:rsidRPr="00CF26E3">
        <w:rPr>
          <w:bCs/>
        </w:rPr>
        <w:t>)</w:t>
      </w:r>
    </w:p>
    <w:p w14:paraId="64EC536B" w14:textId="0E1703F2" w:rsidR="009A003C" w:rsidRDefault="009A003C" w:rsidP="009A003C">
      <w:pPr>
        <w:tabs>
          <w:tab w:val="left" w:pos="567"/>
        </w:tabs>
        <w:overflowPunct/>
        <w:autoSpaceDE/>
        <w:autoSpaceDN/>
        <w:snapToGrid w:val="0"/>
        <w:spacing w:after="0"/>
        <w:textAlignment w:val="auto"/>
        <w:rPr>
          <w:bCs/>
        </w:rPr>
      </w:pPr>
      <w:r>
        <w:rPr>
          <w:bCs/>
        </w:rPr>
        <w:t>1</w:t>
      </w:r>
      <w:r w:rsidR="008A091E">
        <w:rPr>
          <w:bCs/>
        </w:rPr>
        <w:t>6</w:t>
      </w:r>
      <w:r w:rsidRPr="00CF26E3">
        <w:rPr>
          <w:bCs/>
        </w:rPr>
        <w:t xml:space="preserve"> contributions</w:t>
      </w:r>
      <w:r>
        <w:rPr>
          <w:bCs/>
        </w:rPr>
        <w:t xml:space="preserve"> on the UE feature list</w:t>
      </w:r>
      <w:r w:rsidRPr="00CF26E3">
        <w:rPr>
          <w:bCs/>
        </w:rPr>
        <w:t xml:space="preserve"> (for details see agenda item </w:t>
      </w:r>
      <w:r w:rsidR="00E87B2F">
        <w:rPr>
          <w:bCs/>
        </w:rPr>
        <w:t>8</w:t>
      </w:r>
      <w:r w:rsidRPr="00CF26E3">
        <w:rPr>
          <w:bCs/>
        </w:rPr>
        <w:t>.</w:t>
      </w:r>
      <w:r>
        <w:rPr>
          <w:bCs/>
        </w:rPr>
        <w:t>16.</w:t>
      </w:r>
      <w:r w:rsidR="00E87B2F">
        <w:rPr>
          <w:bCs/>
        </w:rPr>
        <w:t>4</w:t>
      </w:r>
      <w:r w:rsidRPr="00CF26E3">
        <w:rPr>
          <w:bCs/>
        </w:rPr>
        <w:t xml:space="preserve"> in </w:t>
      </w:r>
      <w:hyperlink r:id="rId51" w:history="1">
        <w:r w:rsidRPr="00CF26E3">
          <w:rPr>
            <w:rStyle w:val="Hyperlink"/>
            <w:bCs/>
          </w:rPr>
          <w:t>Tdoc list</w:t>
        </w:r>
      </w:hyperlink>
      <w:r w:rsidRPr="00CF26E3">
        <w:rPr>
          <w:bCs/>
        </w:rPr>
        <w:t>)</w:t>
      </w:r>
    </w:p>
    <w:p w14:paraId="3A588CE6" w14:textId="77777777" w:rsidR="0054069F" w:rsidRDefault="0054069F" w:rsidP="0054069F">
      <w:pPr>
        <w:tabs>
          <w:tab w:val="left" w:pos="567"/>
        </w:tabs>
        <w:overflowPunct/>
        <w:autoSpaceDE/>
        <w:autoSpaceDN/>
        <w:snapToGrid w:val="0"/>
        <w:spacing w:after="0"/>
        <w:textAlignment w:val="auto"/>
        <w:rPr>
          <w:bCs/>
        </w:rPr>
      </w:pPr>
    </w:p>
    <w:p w14:paraId="0D35C8AC" w14:textId="01B9A5C5" w:rsidR="00EF7111" w:rsidRPr="00CF26E3" w:rsidRDefault="00EF7111" w:rsidP="00EF7111">
      <w:pPr>
        <w:tabs>
          <w:tab w:val="left" w:pos="567"/>
        </w:tabs>
        <w:overflowPunct/>
        <w:autoSpaceDE/>
        <w:autoSpaceDN/>
        <w:snapToGrid w:val="0"/>
        <w:spacing w:after="0"/>
        <w:textAlignment w:val="auto"/>
        <w:rPr>
          <w:bCs/>
          <w:u w:val="single"/>
        </w:rPr>
      </w:pPr>
      <w:r w:rsidRPr="00CF26E3">
        <w:rPr>
          <w:bCs/>
          <w:u w:val="single"/>
        </w:rPr>
        <w:t>RAN1#1</w:t>
      </w:r>
      <w:r>
        <w:rPr>
          <w:bCs/>
          <w:u w:val="single"/>
        </w:rPr>
        <w:t>15</w:t>
      </w:r>
    </w:p>
    <w:p w14:paraId="636038F6" w14:textId="32E177D5" w:rsidR="00EF7111" w:rsidRDefault="00EF7111" w:rsidP="00EF7111">
      <w:pPr>
        <w:tabs>
          <w:tab w:val="left" w:pos="567"/>
        </w:tabs>
        <w:overflowPunct/>
        <w:autoSpaceDE/>
        <w:autoSpaceDN/>
        <w:snapToGrid w:val="0"/>
        <w:spacing w:after="0"/>
        <w:textAlignment w:val="auto"/>
        <w:rPr>
          <w:bCs/>
        </w:rPr>
      </w:pPr>
      <w:r>
        <w:rPr>
          <w:bCs/>
        </w:rPr>
        <w:t>3</w:t>
      </w:r>
      <w:r w:rsidR="00E8157A">
        <w:rPr>
          <w:bCs/>
        </w:rPr>
        <w:t>2</w:t>
      </w:r>
      <w:r w:rsidRPr="00CF26E3">
        <w:rPr>
          <w:bCs/>
        </w:rPr>
        <w:t xml:space="preserve"> contributions (for details see agenda item </w:t>
      </w:r>
      <w:r w:rsidR="00D616C4">
        <w:rPr>
          <w:bCs/>
        </w:rPr>
        <w:t>8.4</w:t>
      </w:r>
      <w:r w:rsidRPr="00CF26E3">
        <w:rPr>
          <w:bCs/>
        </w:rPr>
        <w:t xml:space="preserve"> in </w:t>
      </w:r>
      <w:hyperlink r:id="rId52" w:history="1">
        <w:r w:rsidRPr="00CF26E3">
          <w:rPr>
            <w:rStyle w:val="Hyperlink"/>
            <w:bCs/>
          </w:rPr>
          <w:t>Tdoc list</w:t>
        </w:r>
      </w:hyperlink>
      <w:r w:rsidRPr="00CF26E3">
        <w:rPr>
          <w:bCs/>
        </w:rPr>
        <w:t>)</w:t>
      </w:r>
    </w:p>
    <w:p w14:paraId="7D762455" w14:textId="4CA535D4" w:rsidR="00EF7111" w:rsidRDefault="00EF7111" w:rsidP="00EF7111">
      <w:pPr>
        <w:tabs>
          <w:tab w:val="left" w:pos="567"/>
        </w:tabs>
        <w:overflowPunct/>
        <w:autoSpaceDE/>
        <w:autoSpaceDN/>
        <w:snapToGrid w:val="0"/>
        <w:spacing w:after="0"/>
        <w:textAlignment w:val="auto"/>
        <w:rPr>
          <w:bCs/>
        </w:rPr>
      </w:pPr>
      <w:r>
        <w:rPr>
          <w:bCs/>
        </w:rPr>
        <w:t>19</w:t>
      </w:r>
      <w:r w:rsidRPr="00CF26E3">
        <w:rPr>
          <w:bCs/>
        </w:rPr>
        <w:t xml:space="preserve"> contributions</w:t>
      </w:r>
      <w:r>
        <w:rPr>
          <w:bCs/>
        </w:rPr>
        <w:t xml:space="preserve"> on the UE feature list</w:t>
      </w:r>
      <w:r w:rsidRPr="00CF26E3">
        <w:rPr>
          <w:bCs/>
        </w:rPr>
        <w:t xml:space="preserve"> (for details see agenda item </w:t>
      </w:r>
      <w:r w:rsidR="00D616C4">
        <w:rPr>
          <w:bCs/>
        </w:rPr>
        <w:t>8</w:t>
      </w:r>
      <w:r w:rsidRPr="00CF26E3">
        <w:rPr>
          <w:bCs/>
        </w:rPr>
        <w:t>.</w:t>
      </w:r>
      <w:r>
        <w:rPr>
          <w:bCs/>
        </w:rPr>
        <w:t>16.</w:t>
      </w:r>
      <w:r w:rsidR="00D616C4">
        <w:rPr>
          <w:bCs/>
        </w:rPr>
        <w:t>4</w:t>
      </w:r>
      <w:r w:rsidRPr="00CF26E3">
        <w:rPr>
          <w:bCs/>
        </w:rPr>
        <w:t xml:space="preserve"> in </w:t>
      </w:r>
      <w:hyperlink r:id="rId53" w:history="1">
        <w:r w:rsidRPr="00CF26E3">
          <w:rPr>
            <w:rStyle w:val="Hyperlink"/>
            <w:bCs/>
          </w:rPr>
          <w:t>Tdoc list</w:t>
        </w:r>
      </w:hyperlink>
      <w:r w:rsidRPr="00CF26E3">
        <w:rPr>
          <w:bCs/>
        </w:rPr>
        <w:t>)</w:t>
      </w:r>
    </w:p>
    <w:p w14:paraId="385CD175" w14:textId="77777777" w:rsidR="00EF7111" w:rsidRDefault="00EF7111" w:rsidP="00EF7111">
      <w:pPr>
        <w:tabs>
          <w:tab w:val="left" w:pos="567"/>
        </w:tabs>
        <w:overflowPunct/>
        <w:autoSpaceDE/>
        <w:autoSpaceDN/>
        <w:snapToGrid w:val="0"/>
        <w:spacing w:after="0"/>
        <w:textAlignment w:val="auto"/>
        <w:rPr>
          <w:bCs/>
        </w:rPr>
      </w:pPr>
    </w:p>
    <w:p w14:paraId="6C39CA29" w14:textId="1B15523E" w:rsidR="0054069F" w:rsidRPr="00CF26E3" w:rsidRDefault="0054069F" w:rsidP="0054069F">
      <w:pPr>
        <w:tabs>
          <w:tab w:val="left" w:pos="567"/>
        </w:tabs>
        <w:overflowPunct/>
        <w:autoSpaceDE/>
        <w:autoSpaceDN/>
        <w:snapToGrid w:val="0"/>
        <w:spacing w:after="0"/>
        <w:textAlignment w:val="auto"/>
        <w:rPr>
          <w:bCs/>
          <w:u w:val="single"/>
        </w:rPr>
      </w:pPr>
      <w:r w:rsidRPr="00CF26E3">
        <w:rPr>
          <w:bCs/>
          <w:u w:val="single"/>
        </w:rPr>
        <w:t>RAN</w:t>
      </w:r>
      <w:r>
        <w:rPr>
          <w:bCs/>
          <w:u w:val="single"/>
        </w:rPr>
        <w:t>2</w:t>
      </w:r>
      <w:r w:rsidRPr="00CF26E3">
        <w:rPr>
          <w:bCs/>
          <w:u w:val="single"/>
        </w:rPr>
        <w:t>#1</w:t>
      </w:r>
      <w:r>
        <w:rPr>
          <w:bCs/>
          <w:u w:val="single"/>
        </w:rPr>
        <w:t>2</w:t>
      </w:r>
      <w:r w:rsidR="0036523D">
        <w:rPr>
          <w:bCs/>
          <w:u w:val="single"/>
        </w:rPr>
        <w:t>3</w:t>
      </w:r>
      <w:r w:rsidR="00EF7111">
        <w:rPr>
          <w:bCs/>
          <w:u w:val="single"/>
        </w:rPr>
        <w:t>bis</w:t>
      </w:r>
    </w:p>
    <w:p w14:paraId="000D6EE6" w14:textId="0E242E94" w:rsidR="0054069F" w:rsidRPr="009776EB" w:rsidRDefault="00E1420D" w:rsidP="0054069F">
      <w:pPr>
        <w:tabs>
          <w:tab w:val="left" w:pos="567"/>
        </w:tabs>
        <w:overflowPunct/>
        <w:autoSpaceDE/>
        <w:autoSpaceDN/>
        <w:snapToGrid w:val="0"/>
        <w:spacing w:after="0"/>
        <w:textAlignment w:val="auto"/>
        <w:rPr>
          <w:bCs/>
        </w:rPr>
      </w:pPr>
      <w:r>
        <w:rPr>
          <w:bCs/>
        </w:rPr>
        <w:t>5</w:t>
      </w:r>
      <w:r w:rsidR="00BD05EC">
        <w:rPr>
          <w:bCs/>
        </w:rPr>
        <w:t>9</w:t>
      </w:r>
      <w:r w:rsidR="0054069F" w:rsidRPr="00CF26E3">
        <w:rPr>
          <w:bCs/>
        </w:rPr>
        <w:t xml:space="preserve"> contributions (for details see agenda item </w:t>
      </w:r>
      <w:r w:rsidR="00637490">
        <w:rPr>
          <w:bCs/>
        </w:rPr>
        <w:t>7</w:t>
      </w:r>
      <w:r w:rsidR="0054069F">
        <w:rPr>
          <w:bCs/>
        </w:rPr>
        <w:t>.19</w:t>
      </w:r>
      <w:r w:rsidR="0054069F" w:rsidRPr="00CF26E3">
        <w:rPr>
          <w:bCs/>
        </w:rPr>
        <w:t xml:space="preserve"> in </w:t>
      </w:r>
      <w:hyperlink r:id="rId54" w:history="1">
        <w:r w:rsidR="0054069F" w:rsidRPr="00CF26E3">
          <w:rPr>
            <w:rStyle w:val="Hyperlink"/>
            <w:bCs/>
          </w:rPr>
          <w:t>Tdoc list</w:t>
        </w:r>
      </w:hyperlink>
      <w:r w:rsidR="0054069F" w:rsidRPr="00CF26E3">
        <w:rPr>
          <w:bCs/>
        </w:rPr>
        <w:t>)</w:t>
      </w:r>
    </w:p>
    <w:p w14:paraId="1E642587" w14:textId="77777777" w:rsidR="0054069F" w:rsidRDefault="0054069F" w:rsidP="0054069F">
      <w:pPr>
        <w:tabs>
          <w:tab w:val="left" w:pos="567"/>
        </w:tabs>
        <w:overflowPunct/>
        <w:autoSpaceDE/>
        <w:autoSpaceDN/>
        <w:snapToGrid w:val="0"/>
        <w:spacing w:after="0"/>
        <w:textAlignment w:val="auto"/>
        <w:rPr>
          <w:bCs/>
        </w:rPr>
      </w:pPr>
    </w:p>
    <w:p w14:paraId="427EA8B0" w14:textId="2F16DE3F" w:rsidR="00EF7111" w:rsidRPr="00CF26E3" w:rsidRDefault="00EF7111" w:rsidP="00EF7111">
      <w:pPr>
        <w:tabs>
          <w:tab w:val="left" w:pos="567"/>
        </w:tabs>
        <w:overflowPunct/>
        <w:autoSpaceDE/>
        <w:autoSpaceDN/>
        <w:snapToGrid w:val="0"/>
        <w:spacing w:after="0"/>
        <w:textAlignment w:val="auto"/>
        <w:rPr>
          <w:bCs/>
          <w:u w:val="single"/>
        </w:rPr>
      </w:pPr>
      <w:bookmarkStart w:id="12" w:name="_Hlk136430968"/>
      <w:r w:rsidRPr="00CF26E3">
        <w:rPr>
          <w:bCs/>
          <w:u w:val="single"/>
        </w:rPr>
        <w:t>RAN</w:t>
      </w:r>
      <w:r>
        <w:rPr>
          <w:bCs/>
          <w:u w:val="single"/>
        </w:rPr>
        <w:t>2</w:t>
      </w:r>
      <w:r w:rsidRPr="00CF26E3">
        <w:rPr>
          <w:bCs/>
          <w:u w:val="single"/>
        </w:rPr>
        <w:t>#1</w:t>
      </w:r>
      <w:r>
        <w:rPr>
          <w:bCs/>
          <w:u w:val="single"/>
        </w:rPr>
        <w:t>24</w:t>
      </w:r>
    </w:p>
    <w:p w14:paraId="101A3FFB" w14:textId="78C0EC24" w:rsidR="00EF7111" w:rsidRPr="009776EB" w:rsidRDefault="00EF7111" w:rsidP="00EF7111">
      <w:pPr>
        <w:tabs>
          <w:tab w:val="left" w:pos="567"/>
        </w:tabs>
        <w:overflowPunct/>
        <w:autoSpaceDE/>
        <w:autoSpaceDN/>
        <w:snapToGrid w:val="0"/>
        <w:spacing w:after="0"/>
        <w:textAlignment w:val="auto"/>
        <w:rPr>
          <w:bCs/>
        </w:rPr>
      </w:pPr>
      <w:r>
        <w:rPr>
          <w:bCs/>
        </w:rPr>
        <w:t>5</w:t>
      </w:r>
      <w:r w:rsidR="00443EDF">
        <w:rPr>
          <w:bCs/>
        </w:rPr>
        <w:t>1</w:t>
      </w:r>
      <w:r w:rsidRPr="00CF26E3">
        <w:rPr>
          <w:bCs/>
        </w:rPr>
        <w:t xml:space="preserve"> contributions (for details see agenda item </w:t>
      </w:r>
      <w:r>
        <w:rPr>
          <w:bCs/>
        </w:rPr>
        <w:t>7.19</w:t>
      </w:r>
      <w:r w:rsidRPr="00CF26E3">
        <w:rPr>
          <w:bCs/>
        </w:rPr>
        <w:t xml:space="preserve"> in </w:t>
      </w:r>
      <w:hyperlink r:id="rId55" w:history="1">
        <w:r w:rsidRPr="00CF26E3">
          <w:rPr>
            <w:rStyle w:val="Hyperlink"/>
            <w:bCs/>
          </w:rPr>
          <w:t>Tdoc list</w:t>
        </w:r>
      </w:hyperlink>
      <w:r w:rsidRPr="00CF26E3">
        <w:rPr>
          <w:bCs/>
        </w:rPr>
        <w:t>)</w:t>
      </w:r>
    </w:p>
    <w:p w14:paraId="5A154411" w14:textId="77777777" w:rsidR="00EF7111" w:rsidRDefault="00EF7111" w:rsidP="00EF7111">
      <w:pPr>
        <w:tabs>
          <w:tab w:val="left" w:pos="567"/>
        </w:tabs>
        <w:overflowPunct/>
        <w:autoSpaceDE/>
        <w:autoSpaceDN/>
        <w:snapToGrid w:val="0"/>
        <w:spacing w:after="0"/>
        <w:textAlignment w:val="auto"/>
        <w:rPr>
          <w:bCs/>
        </w:rPr>
      </w:pPr>
    </w:p>
    <w:p w14:paraId="6EDB3EDA" w14:textId="414E86E1" w:rsidR="0054069F" w:rsidRPr="00CF26E3" w:rsidRDefault="0054069F" w:rsidP="0054069F">
      <w:pPr>
        <w:tabs>
          <w:tab w:val="left" w:pos="567"/>
        </w:tabs>
        <w:overflowPunct/>
        <w:autoSpaceDE/>
        <w:autoSpaceDN/>
        <w:snapToGrid w:val="0"/>
        <w:spacing w:after="0"/>
        <w:textAlignment w:val="auto"/>
        <w:rPr>
          <w:bCs/>
          <w:u w:val="single"/>
        </w:rPr>
      </w:pPr>
      <w:r w:rsidRPr="00CF26E3">
        <w:rPr>
          <w:bCs/>
          <w:u w:val="single"/>
        </w:rPr>
        <w:t>RAN</w:t>
      </w:r>
      <w:r>
        <w:rPr>
          <w:bCs/>
          <w:u w:val="single"/>
        </w:rPr>
        <w:t>3</w:t>
      </w:r>
      <w:r w:rsidRPr="00CF26E3">
        <w:rPr>
          <w:bCs/>
          <w:u w:val="single"/>
        </w:rPr>
        <w:t>#1</w:t>
      </w:r>
      <w:r>
        <w:rPr>
          <w:bCs/>
          <w:u w:val="single"/>
        </w:rPr>
        <w:t>2</w:t>
      </w:r>
      <w:r w:rsidR="0036523D">
        <w:rPr>
          <w:bCs/>
          <w:u w:val="single"/>
        </w:rPr>
        <w:t>1</w:t>
      </w:r>
      <w:r w:rsidR="00EF7111">
        <w:rPr>
          <w:bCs/>
          <w:u w:val="single"/>
        </w:rPr>
        <w:t>bis</w:t>
      </w:r>
    </w:p>
    <w:p w14:paraId="6C071DEA" w14:textId="30D0465B" w:rsidR="0054069F" w:rsidRPr="009776EB" w:rsidRDefault="003D47E5" w:rsidP="0054069F">
      <w:pPr>
        <w:tabs>
          <w:tab w:val="left" w:pos="567"/>
        </w:tabs>
        <w:overflowPunct/>
        <w:autoSpaceDE/>
        <w:autoSpaceDN/>
        <w:snapToGrid w:val="0"/>
        <w:spacing w:after="0"/>
        <w:textAlignment w:val="auto"/>
        <w:rPr>
          <w:bCs/>
        </w:rPr>
      </w:pPr>
      <w:r>
        <w:rPr>
          <w:bCs/>
        </w:rPr>
        <w:t>34</w:t>
      </w:r>
      <w:r w:rsidR="0054069F" w:rsidRPr="00CF26E3">
        <w:rPr>
          <w:bCs/>
        </w:rPr>
        <w:t xml:space="preserve"> contributions (for details see agenda item </w:t>
      </w:r>
      <w:r w:rsidR="00A41F6A">
        <w:rPr>
          <w:bCs/>
        </w:rPr>
        <w:t>21</w:t>
      </w:r>
      <w:r w:rsidR="0054069F" w:rsidRPr="00CF26E3">
        <w:rPr>
          <w:bCs/>
        </w:rPr>
        <w:t xml:space="preserve"> in </w:t>
      </w:r>
      <w:hyperlink r:id="rId56" w:history="1">
        <w:r w:rsidR="0054069F" w:rsidRPr="00CF26E3">
          <w:rPr>
            <w:rStyle w:val="Hyperlink"/>
            <w:bCs/>
          </w:rPr>
          <w:t>Tdoc list</w:t>
        </w:r>
      </w:hyperlink>
      <w:r w:rsidR="0054069F" w:rsidRPr="00CF26E3">
        <w:rPr>
          <w:bCs/>
        </w:rPr>
        <w:t>)</w:t>
      </w:r>
    </w:p>
    <w:bookmarkEnd w:id="12"/>
    <w:p w14:paraId="6813896D" w14:textId="77777777" w:rsidR="0054069F" w:rsidRDefault="0054069F" w:rsidP="0054069F">
      <w:pPr>
        <w:tabs>
          <w:tab w:val="left" w:pos="567"/>
        </w:tabs>
        <w:overflowPunct/>
        <w:autoSpaceDE/>
        <w:autoSpaceDN/>
        <w:snapToGrid w:val="0"/>
        <w:spacing w:after="0"/>
        <w:textAlignment w:val="auto"/>
        <w:rPr>
          <w:bCs/>
        </w:rPr>
      </w:pPr>
    </w:p>
    <w:p w14:paraId="00A4B87C" w14:textId="14F86B00" w:rsidR="00EF7111" w:rsidRPr="00CF26E3" w:rsidRDefault="00EF7111" w:rsidP="00EF7111">
      <w:pPr>
        <w:tabs>
          <w:tab w:val="left" w:pos="567"/>
        </w:tabs>
        <w:overflowPunct/>
        <w:autoSpaceDE/>
        <w:autoSpaceDN/>
        <w:snapToGrid w:val="0"/>
        <w:spacing w:after="0"/>
        <w:textAlignment w:val="auto"/>
        <w:rPr>
          <w:bCs/>
          <w:u w:val="single"/>
        </w:rPr>
      </w:pPr>
      <w:r w:rsidRPr="00CF26E3">
        <w:rPr>
          <w:bCs/>
          <w:u w:val="single"/>
        </w:rPr>
        <w:t>RAN</w:t>
      </w:r>
      <w:r>
        <w:rPr>
          <w:bCs/>
          <w:u w:val="single"/>
        </w:rPr>
        <w:t>3</w:t>
      </w:r>
      <w:r w:rsidRPr="00CF26E3">
        <w:rPr>
          <w:bCs/>
          <w:u w:val="single"/>
        </w:rPr>
        <w:t>#1</w:t>
      </w:r>
      <w:r>
        <w:rPr>
          <w:bCs/>
          <w:u w:val="single"/>
        </w:rPr>
        <w:t>22</w:t>
      </w:r>
    </w:p>
    <w:p w14:paraId="4A46211F" w14:textId="2CF2BFA4" w:rsidR="00EF7111" w:rsidRPr="009776EB" w:rsidRDefault="003849EC" w:rsidP="00EF7111">
      <w:pPr>
        <w:tabs>
          <w:tab w:val="left" w:pos="567"/>
        </w:tabs>
        <w:overflowPunct/>
        <w:autoSpaceDE/>
        <w:autoSpaceDN/>
        <w:snapToGrid w:val="0"/>
        <w:spacing w:after="0"/>
        <w:textAlignment w:val="auto"/>
        <w:rPr>
          <w:bCs/>
        </w:rPr>
      </w:pPr>
      <w:r>
        <w:rPr>
          <w:bCs/>
        </w:rPr>
        <w:t>36</w:t>
      </w:r>
      <w:r w:rsidR="00EF7111" w:rsidRPr="00CF26E3">
        <w:rPr>
          <w:bCs/>
        </w:rPr>
        <w:t xml:space="preserve"> contributions (for details see agenda item </w:t>
      </w:r>
      <w:r w:rsidR="00EF7111">
        <w:rPr>
          <w:bCs/>
        </w:rPr>
        <w:t>21</w:t>
      </w:r>
      <w:r w:rsidR="00EF7111" w:rsidRPr="00CF26E3">
        <w:rPr>
          <w:bCs/>
        </w:rPr>
        <w:t xml:space="preserve"> in </w:t>
      </w:r>
      <w:hyperlink r:id="rId57" w:history="1">
        <w:r w:rsidR="00EF7111" w:rsidRPr="00CF26E3">
          <w:rPr>
            <w:rStyle w:val="Hyperlink"/>
            <w:bCs/>
          </w:rPr>
          <w:t>Tdoc list</w:t>
        </w:r>
      </w:hyperlink>
      <w:r w:rsidR="00EF7111" w:rsidRPr="00CF26E3">
        <w:rPr>
          <w:bCs/>
        </w:rPr>
        <w:t>)</w:t>
      </w:r>
    </w:p>
    <w:p w14:paraId="7F718551" w14:textId="77777777" w:rsidR="00EF7111" w:rsidRDefault="00EF7111" w:rsidP="00EF7111">
      <w:pPr>
        <w:tabs>
          <w:tab w:val="left" w:pos="567"/>
        </w:tabs>
        <w:overflowPunct/>
        <w:autoSpaceDE/>
        <w:autoSpaceDN/>
        <w:snapToGrid w:val="0"/>
        <w:spacing w:after="0"/>
        <w:textAlignment w:val="auto"/>
        <w:rPr>
          <w:bCs/>
        </w:rPr>
      </w:pPr>
    </w:p>
    <w:p w14:paraId="09424E64" w14:textId="0016911C" w:rsidR="0054069F" w:rsidRPr="00CF26E3" w:rsidRDefault="0054069F" w:rsidP="0054069F">
      <w:pPr>
        <w:tabs>
          <w:tab w:val="left" w:pos="567"/>
        </w:tabs>
        <w:overflowPunct/>
        <w:autoSpaceDE/>
        <w:autoSpaceDN/>
        <w:snapToGrid w:val="0"/>
        <w:spacing w:after="0"/>
        <w:textAlignment w:val="auto"/>
        <w:rPr>
          <w:bCs/>
          <w:u w:val="single"/>
        </w:rPr>
      </w:pPr>
      <w:r w:rsidRPr="00CF26E3">
        <w:rPr>
          <w:bCs/>
          <w:u w:val="single"/>
        </w:rPr>
        <w:t>RAN</w:t>
      </w:r>
      <w:r>
        <w:rPr>
          <w:bCs/>
          <w:u w:val="single"/>
        </w:rPr>
        <w:t>4</w:t>
      </w:r>
      <w:r w:rsidRPr="00CF26E3">
        <w:rPr>
          <w:bCs/>
          <w:u w:val="single"/>
        </w:rPr>
        <w:t>#1</w:t>
      </w:r>
      <w:r>
        <w:rPr>
          <w:bCs/>
          <w:u w:val="single"/>
        </w:rPr>
        <w:t>0</w:t>
      </w:r>
      <w:r w:rsidR="0036523D">
        <w:rPr>
          <w:bCs/>
          <w:u w:val="single"/>
        </w:rPr>
        <w:t>8</w:t>
      </w:r>
      <w:r w:rsidR="00EF7111">
        <w:rPr>
          <w:bCs/>
          <w:u w:val="single"/>
        </w:rPr>
        <w:t>bis</w:t>
      </w:r>
    </w:p>
    <w:p w14:paraId="241308B8" w14:textId="13E5FDA8" w:rsidR="0054069F" w:rsidRDefault="00D11B82" w:rsidP="009776EB">
      <w:pPr>
        <w:tabs>
          <w:tab w:val="left" w:pos="567"/>
        </w:tabs>
        <w:overflowPunct/>
        <w:autoSpaceDE/>
        <w:autoSpaceDN/>
        <w:snapToGrid w:val="0"/>
        <w:spacing w:after="0"/>
        <w:textAlignment w:val="auto"/>
        <w:rPr>
          <w:bCs/>
        </w:rPr>
      </w:pPr>
      <w:r>
        <w:rPr>
          <w:bCs/>
        </w:rPr>
        <w:t>39</w:t>
      </w:r>
      <w:r w:rsidR="0054069F" w:rsidRPr="00CF26E3">
        <w:rPr>
          <w:bCs/>
        </w:rPr>
        <w:t xml:space="preserve"> contributions (for details see agenda item </w:t>
      </w:r>
      <w:r w:rsidR="00143619">
        <w:rPr>
          <w:bCs/>
        </w:rPr>
        <w:t>5</w:t>
      </w:r>
      <w:r w:rsidR="00B610AE">
        <w:rPr>
          <w:bCs/>
        </w:rPr>
        <w:t>.3</w:t>
      </w:r>
      <w:r w:rsidR="00F708EA">
        <w:rPr>
          <w:bCs/>
        </w:rPr>
        <w:t>1</w:t>
      </w:r>
      <w:r w:rsidR="0054069F" w:rsidRPr="00CF26E3">
        <w:rPr>
          <w:bCs/>
        </w:rPr>
        <w:t xml:space="preserve"> in </w:t>
      </w:r>
      <w:hyperlink r:id="rId58" w:history="1">
        <w:r w:rsidR="0054069F" w:rsidRPr="00CF26E3">
          <w:rPr>
            <w:rStyle w:val="Hyperlink"/>
            <w:bCs/>
          </w:rPr>
          <w:t>Tdoc list</w:t>
        </w:r>
      </w:hyperlink>
      <w:r w:rsidR="0054069F" w:rsidRPr="00CF26E3">
        <w:rPr>
          <w:bCs/>
        </w:rPr>
        <w:t>)</w:t>
      </w:r>
    </w:p>
    <w:p w14:paraId="298D3E6B" w14:textId="4BDB5063" w:rsidR="00EF7111" w:rsidRDefault="00EF7111" w:rsidP="009776EB">
      <w:pPr>
        <w:tabs>
          <w:tab w:val="left" w:pos="567"/>
        </w:tabs>
        <w:overflowPunct/>
        <w:autoSpaceDE/>
        <w:autoSpaceDN/>
        <w:snapToGrid w:val="0"/>
        <w:spacing w:after="0"/>
        <w:textAlignment w:val="auto"/>
        <w:rPr>
          <w:bCs/>
        </w:rPr>
      </w:pPr>
    </w:p>
    <w:p w14:paraId="393F75F7" w14:textId="7457E25D" w:rsidR="00EF7111" w:rsidRPr="00CF26E3" w:rsidRDefault="00EF7111" w:rsidP="00EF7111">
      <w:pPr>
        <w:tabs>
          <w:tab w:val="left" w:pos="567"/>
        </w:tabs>
        <w:overflowPunct/>
        <w:autoSpaceDE/>
        <w:autoSpaceDN/>
        <w:snapToGrid w:val="0"/>
        <w:spacing w:after="0"/>
        <w:textAlignment w:val="auto"/>
        <w:rPr>
          <w:bCs/>
          <w:u w:val="single"/>
        </w:rPr>
      </w:pPr>
      <w:r w:rsidRPr="00CF26E3">
        <w:rPr>
          <w:bCs/>
          <w:u w:val="single"/>
        </w:rPr>
        <w:t>RAN</w:t>
      </w:r>
      <w:r>
        <w:rPr>
          <w:bCs/>
          <w:u w:val="single"/>
        </w:rPr>
        <w:t>4</w:t>
      </w:r>
      <w:r w:rsidRPr="00CF26E3">
        <w:rPr>
          <w:bCs/>
          <w:u w:val="single"/>
        </w:rPr>
        <w:t>#1</w:t>
      </w:r>
      <w:r>
        <w:rPr>
          <w:bCs/>
          <w:u w:val="single"/>
        </w:rPr>
        <w:t>09</w:t>
      </w:r>
    </w:p>
    <w:p w14:paraId="529D5FB1" w14:textId="68688760" w:rsidR="00EF7111" w:rsidRPr="009776EB" w:rsidRDefault="00EF7111" w:rsidP="00EF7111">
      <w:pPr>
        <w:tabs>
          <w:tab w:val="left" w:pos="567"/>
        </w:tabs>
        <w:overflowPunct/>
        <w:autoSpaceDE/>
        <w:autoSpaceDN/>
        <w:snapToGrid w:val="0"/>
        <w:spacing w:after="0"/>
        <w:textAlignment w:val="auto"/>
        <w:rPr>
          <w:bCs/>
        </w:rPr>
      </w:pPr>
      <w:r>
        <w:rPr>
          <w:bCs/>
        </w:rPr>
        <w:t>2</w:t>
      </w:r>
      <w:r w:rsidR="00626B86">
        <w:rPr>
          <w:bCs/>
        </w:rPr>
        <w:t>1</w:t>
      </w:r>
      <w:r w:rsidRPr="00CF26E3">
        <w:rPr>
          <w:bCs/>
        </w:rPr>
        <w:t xml:space="preserve"> contributions (for details see agenda item </w:t>
      </w:r>
      <w:r w:rsidR="00626B86">
        <w:rPr>
          <w:bCs/>
        </w:rPr>
        <w:t>8</w:t>
      </w:r>
      <w:r>
        <w:rPr>
          <w:bCs/>
        </w:rPr>
        <w:t>.31</w:t>
      </w:r>
      <w:r w:rsidRPr="00CF26E3">
        <w:rPr>
          <w:bCs/>
        </w:rPr>
        <w:t xml:space="preserve"> in </w:t>
      </w:r>
      <w:hyperlink r:id="rId59" w:history="1">
        <w:r w:rsidRPr="00CF26E3">
          <w:rPr>
            <w:rStyle w:val="Hyperlink"/>
            <w:bCs/>
          </w:rPr>
          <w:t>Tdoc list</w:t>
        </w:r>
      </w:hyperlink>
      <w:r w:rsidRPr="00CF26E3">
        <w:rPr>
          <w:bCs/>
        </w:rPr>
        <w:t>)</w:t>
      </w:r>
    </w:p>
    <w:p w14:paraId="37A7BE62" w14:textId="77777777" w:rsidR="00EF7111" w:rsidRPr="009776EB" w:rsidRDefault="00EF7111" w:rsidP="009776EB">
      <w:pPr>
        <w:tabs>
          <w:tab w:val="left" w:pos="567"/>
        </w:tabs>
        <w:overflowPunct/>
        <w:autoSpaceDE/>
        <w:autoSpaceDN/>
        <w:snapToGrid w:val="0"/>
        <w:spacing w:after="0"/>
        <w:textAlignment w:val="auto"/>
        <w:rPr>
          <w:bCs/>
        </w:rPr>
      </w:pPr>
    </w:p>
    <w:sectPr w:rsidR="00EF7111" w:rsidRPr="009776EB" w:rsidSect="006C090F">
      <w:footerReference w:type="default" r:id="rId60"/>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0201" w14:textId="77777777" w:rsidR="00271D2E" w:rsidRDefault="00271D2E">
      <w:r>
        <w:separator/>
      </w:r>
    </w:p>
  </w:endnote>
  <w:endnote w:type="continuationSeparator" w:id="0">
    <w:p w14:paraId="5C87DEBA" w14:textId="77777777" w:rsidR="00271D2E" w:rsidRDefault="00271D2E">
      <w:r>
        <w:continuationSeparator/>
      </w:r>
    </w:p>
  </w:endnote>
  <w:endnote w:type="continuationNotice" w:id="1">
    <w:p w14:paraId="1E583525" w14:textId="77777777" w:rsidR="00271D2E" w:rsidRDefault="00271D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7D4A" w14:textId="77777777" w:rsidR="00271D2E" w:rsidRDefault="00271D2E">
      <w:r>
        <w:separator/>
      </w:r>
    </w:p>
  </w:footnote>
  <w:footnote w:type="continuationSeparator" w:id="0">
    <w:p w14:paraId="05376373" w14:textId="77777777" w:rsidR="00271D2E" w:rsidRDefault="00271D2E">
      <w:r>
        <w:continuationSeparator/>
      </w:r>
    </w:p>
  </w:footnote>
  <w:footnote w:type="continuationNotice" w:id="1">
    <w:p w14:paraId="3D4F5C74" w14:textId="77777777" w:rsidR="00271D2E" w:rsidRDefault="00271D2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0BC3640"/>
    <w:multiLevelType w:val="hybridMultilevel"/>
    <w:tmpl w:val="D234C9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866EF2"/>
    <w:multiLevelType w:val="hybridMultilevel"/>
    <w:tmpl w:val="210422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F3A7A28"/>
    <w:multiLevelType w:val="hybridMultilevel"/>
    <w:tmpl w:val="2CC84D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905447C"/>
    <w:multiLevelType w:val="hybridMultilevel"/>
    <w:tmpl w:val="64848C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F56798A"/>
    <w:multiLevelType w:val="hybridMultilevel"/>
    <w:tmpl w:val="CF0202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5906A46"/>
    <w:multiLevelType w:val="hybridMultilevel"/>
    <w:tmpl w:val="BA90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D54C2"/>
    <w:multiLevelType w:val="hybridMultilevel"/>
    <w:tmpl w:val="316663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F6E05C3"/>
    <w:multiLevelType w:val="hybridMultilevel"/>
    <w:tmpl w:val="08B43D1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6874D69"/>
    <w:multiLevelType w:val="hybridMultilevel"/>
    <w:tmpl w:val="79E6D9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7603841"/>
    <w:multiLevelType w:val="hybridMultilevel"/>
    <w:tmpl w:val="681691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39C2FE6"/>
    <w:multiLevelType w:val="hybridMultilevel"/>
    <w:tmpl w:val="AE0CA7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6FFE2B41"/>
    <w:multiLevelType w:val="hybridMultilevel"/>
    <w:tmpl w:val="3554651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72213512">
    <w:abstractNumId w:val="14"/>
  </w:num>
  <w:num w:numId="2" w16cid:durableId="1312490730">
    <w:abstractNumId w:val="5"/>
  </w:num>
  <w:num w:numId="3" w16cid:durableId="789011100">
    <w:abstractNumId w:val="16"/>
  </w:num>
  <w:num w:numId="4" w16cid:durableId="919800651">
    <w:abstractNumId w:val="0"/>
  </w:num>
  <w:num w:numId="5" w16cid:durableId="1810508855">
    <w:abstractNumId w:val="1"/>
  </w:num>
  <w:num w:numId="6" w16cid:durableId="420175720">
    <w:abstractNumId w:val="15"/>
  </w:num>
  <w:num w:numId="7" w16cid:durableId="1692299258">
    <w:abstractNumId w:val="2"/>
  </w:num>
  <w:num w:numId="8" w16cid:durableId="120415946">
    <w:abstractNumId w:val="3"/>
  </w:num>
  <w:num w:numId="9" w16cid:durableId="1213082996">
    <w:abstractNumId w:val="10"/>
  </w:num>
  <w:num w:numId="10" w16cid:durableId="1956978304">
    <w:abstractNumId w:val="12"/>
  </w:num>
  <w:num w:numId="11" w16cid:durableId="1452744526">
    <w:abstractNumId w:val="8"/>
  </w:num>
  <w:num w:numId="12" w16cid:durableId="382798732">
    <w:abstractNumId w:val="4"/>
  </w:num>
  <w:num w:numId="13" w16cid:durableId="508718709">
    <w:abstractNumId w:val="11"/>
  </w:num>
  <w:num w:numId="14" w16cid:durableId="1085106038">
    <w:abstractNumId w:val="13"/>
  </w:num>
  <w:num w:numId="15" w16cid:durableId="282811336">
    <w:abstractNumId w:val="7"/>
  </w:num>
  <w:num w:numId="16" w16cid:durableId="2144957963">
    <w:abstractNumId w:val="9"/>
  </w:num>
  <w:num w:numId="17" w16cid:durableId="2004158371">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33BD"/>
    <w:rsid w:val="00004744"/>
    <w:rsid w:val="00005A55"/>
    <w:rsid w:val="00007715"/>
    <w:rsid w:val="00007BD0"/>
    <w:rsid w:val="00011C3B"/>
    <w:rsid w:val="00013F42"/>
    <w:rsid w:val="0001638B"/>
    <w:rsid w:val="000276C5"/>
    <w:rsid w:val="0003409D"/>
    <w:rsid w:val="00035818"/>
    <w:rsid w:val="00036F7D"/>
    <w:rsid w:val="00040D95"/>
    <w:rsid w:val="00041F42"/>
    <w:rsid w:val="00043DD0"/>
    <w:rsid w:val="0004456C"/>
    <w:rsid w:val="00044B1A"/>
    <w:rsid w:val="00044B6D"/>
    <w:rsid w:val="0004571C"/>
    <w:rsid w:val="000473A2"/>
    <w:rsid w:val="000503DA"/>
    <w:rsid w:val="000517E1"/>
    <w:rsid w:val="00051823"/>
    <w:rsid w:val="0005259B"/>
    <w:rsid w:val="00053FEE"/>
    <w:rsid w:val="000572DE"/>
    <w:rsid w:val="00060AE4"/>
    <w:rsid w:val="00063763"/>
    <w:rsid w:val="00065CF2"/>
    <w:rsid w:val="00067373"/>
    <w:rsid w:val="000704B0"/>
    <w:rsid w:val="000728D4"/>
    <w:rsid w:val="00072997"/>
    <w:rsid w:val="000746A7"/>
    <w:rsid w:val="00077796"/>
    <w:rsid w:val="00077D34"/>
    <w:rsid w:val="000824D8"/>
    <w:rsid w:val="00085D40"/>
    <w:rsid w:val="000910BB"/>
    <w:rsid w:val="000926AF"/>
    <w:rsid w:val="000929AB"/>
    <w:rsid w:val="00093689"/>
    <w:rsid w:val="00095997"/>
    <w:rsid w:val="0009721C"/>
    <w:rsid w:val="000A19D7"/>
    <w:rsid w:val="000A3ED2"/>
    <w:rsid w:val="000A7172"/>
    <w:rsid w:val="000A7720"/>
    <w:rsid w:val="000B064B"/>
    <w:rsid w:val="000B0872"/>
    <w:rsid w:val="000B08A9"/>
    <w:rsid w:val="000B13F9"/>
    <w:rsid w:val="000B609F"/>
    <w:rsid w:val="000B78B6"/>
    <w:rsid w:val="000C00FA"/>
    <w:rsid w:val="000C2449"/>
    <w:rsid w:val="000C51AA"/>
    <w:rsid w:val="000C52E5"/>
    <w:rsid w:val="000C6F6B"/>
    <w:rsid w:val="000D05CE"/>
    <w:rsid w:val="000D17BC"/>
    <w:rsid w:val="000D1E70"/>
    <w:rsid w:val="000D2186"/>
    <w:rsid w:val="000D4BE0"/>
    <w:rsid w:val="000D4D6E"/>
    <w:rsid w:val="000D65A8"/>
    <w:rsid w:val="000E331B"/>
    <w:rsid w:val="000E4A10"/>
    <w:rsid w:val="000E4F35"/>
    <w:rsid w:val="000E5487"/>
    <w:rsid w:val="000F2220"/>
    <w:rsid w:val="000F3226"/>
    <w:rsid w:val="000F4035"/>
    <w:rsid w:val="000F5CD5"/>
    <w:rsid w:val="000F6C1C"/>
    <w:rsid w:val="000F7568"/>
    <w:rsid w:val="00100BBE"/>
    <w:rsid w:val="00101918"/>
    <w:rsid w:val="001109DE"/>
    <w:rsid w:val="00110BAE"/>
    <w:rsid w:val="0011222B"/>
    <w:rsid w:val="001122BA"/>
    <w:rsid w:val="00114796"/>
    <w:rsid w:val="00116EF1"/>
    <w:rsid w:val="00116F4B"/>
    <w:rsid w:val="00117791"/>
    <w:rsid w:val="0012076D"/>
    <w:rsid w:val="001229F4"/>
    <w:rsid w:val="00124756"/>
    <w:rsid w:val="00127B40"/>
    <w:rsid w:val="00134881"/>
    <w:rsid w:val="00134F55"/>
    <w:rsid w:val="00137471"/>
    <w:rsid w:val="00137DAB"/>
    <w:rsid w:val="00141372"/>
    <w:rsid w:val="00143619"/>
    <w:rsid w:val="00146F64"/>
    <w:rsid w:val="0014745A"/>
    <w:rsid w:val="00150A18"/>
    <w:rsid w:val="00150FD3"/>
    <w:rsid w:val="00162095"/>
    <w:rsid w:val="00164E2D"/>
    <w:rsid w:val="00165E75"/>
    <w:rsid w:val="00167777"/>
    <w:rsid w:val="00167A55"/>
    <w:rsid w:val="00171E55"/>
    <w:rsid w:val="00173CAA"/>
    <w:rsid w:val="00173D8E"/>
    <w:rsid w:val="001803D1"/>
    <w:rsid w:val="00181C19"/>
    <w:rsid w:val="00184428"/>
    <w:rsid w:val="001863D3"/>
    <w:rsid w:val="001876EA"/>
    <w:rsid w:val="00192262"/>
    <w:rsid w:val="00193FEF"/>
    <w:rsid w:val="00196707"/>
    <w:rsid w:val="001A069D"/>
    <w:rsid w:val="001A0C60"/>
    <w:rsid w:val="001A1A7C"/>
    <w:rsid w:val="001A248F"/>
    <w:rsid w:val="001A3B5F"/>
    <w:rsid w:val="001A4302"/>
    <w:rsid w:val="001A659D"/>
    <w:rsid w:val="001B1566"/>
    <w:rsid w:val="001B51AB"/>
    <w:rsid w:val="001B5CA8"/>
    <w:rsid w:val="001B6C63"/>
    <w:rsid w:val="001B74B0"/>
    <w:rsid w:val="001C4490"/>
    <w:rsid w:val="001C6B19"/>
    <w:rsid w:val="001C6DD4"/>
    <w:rsid w:val="001C6F54"/>
    <w:rsid w:val="001C79D4"/>
    <w:rsid w:val="001D02CE"/>
    <w:rsid w:val="001D2C1A"/>
    <w:rsid w:val="001D3BA2"/>
    <w:rsid w:val="001D44B7"/>
    <w:rsid w:val="001D5EA6"/>
    <w:rsid w:val="001D659F"/>
    <w:rsid w:val="001D6651"/>
    <w:rsid w:val="001D752F"/>
    <w:rsid w:val="001E0075"/>
    <w:rsid w:val="001E1C0F"/>
    <w:rsid w:val="001E1F2F"/>
    <w:rsid w:val="001E3158"/>
    <w:rsid w:val="001E4E22"/>
    <w:rsid w:val="001E6F18"/>
    <w:rsid w:val="001F14AB"/>
    <w:rsid w:val="001F1B1F"/>
    <w:rsid w:val="001F2A20"/>
    <w:rsid w:val="001F2E67"/>
    <w:rsid w:val="001F3AA2"/>
    <w:rsid w:val="001F486F"/>
    <w:rsid w:val="001F4D88"/>
    <w:rsid w:val="001F6554"/>
    <w:rsid w:val="001F6CAB"/>
    <w:rsid w:val="001F7446"/>
    <w:rsid w:val="002041A5"/>
    <w:rsid w:val="00204B23"/>
    <w:rsid w:val="00205395"/>
    <w:rsid w:val="00205BDE"/>
    <w:rsid w:val="00207DC4"/>
    <w:rsid w:val="0021233C"/>
    <w:rsid w:val="00214E69"/>
    <w:rsid w:val="00215761"/>
    <w:rsid w:val="00217813"/>
    <w:rsid w:val="002232D3"/>
    <w:rsid w:val="0022457E"/>
    <w:rsid w:val="0022485E"/>
    <w:rsid w:val="00224B14"/>
    <w:rsid w:val="0023464D"/>
    <w:rsid w:val="00234E7A"/>
    <w:rsid w:val="00235954"/>
    <w:rsid w:val="002412ED"/>
    <w:rsid w:val="002424C8"/>
    <w:rsid w:val="0024275B"/>
    <w:rsid w:val="00243A99"/>
    <w:rsid w:val="00245BA7"/>
    <w:rsid w:val="00251509"/>
    <w:rsid w:val="00252FE9"/>
    <w:rsid w:val="00256608"/>
    <w:rsid w:val="002572C2"/>
    <w:rsid w:val="002653C4"/>
    <w:rsid w:val="002657C5"/>
    <w:rsid w:val="00271D2E"/>
    <w:rsid w:val="0027219F"/>
    <w:rsid w:val="00273DDE"/>
    <w:rsid w:val="00273F02"/>
    <w:rsid w:val="0027466A"/>
    <w:rsid w:val="00274C02"/>
    <w:rsid w:val="00282565"/>
    <w:rsid w:val="00286E26"/>
    <w:rsid w:val="002933C1"/>
    <w:rsid w:val="0029454F"/>
    <w:rsid w:val="0029533D"/>
    <w:rsid w:val="0029567C"/>
    <w:rsid w:val="002A199F"/>
    <w:rsid w:val="002A4620"/>
    <w:rsid w:val="002A676F"/>
    <w:rsid w:val="002A6F12"/>
    <w:rsid w:val="002B7326"/>
    <w:rsid w:val="002B7AE0"/>
    <w:rsid w:val="002C03B6"/>
    <w:rsid w:val="002C0B82"/>
    <w:rsid w:val="002C3AA0"/>
    <w:rsid w:val="002C5387"/>
    <w:rsid w:val="002C6967"/>
    <w:rsid w:val="002D4A0C"/>
    <w:rsid w:val="002D7C34"/>
    <w:rsid w:val="002E0B41"/>
    <w:rsid w:val="002E0D78"/>
    <w:rsid w:val="002E13C6"/>
    <w:rsid w:val="002E1CF8"/>
    <w:rsid w:val="002E34DD"/>
    <w:rsid w:val="002E6961"/>
    <w:rsid w:val="002E719C"/>
    <w:rsid w:val="002F1700"/>
    <w:rsid w:val="002F3B44"/>
    <w:rsid w:val="002F4806"/>
    <w:rsid w:val="002F6D26"/>
    <w:rsid w:val="002F6ED2"/>
    <w:rsid w:val="00301B7A"/>
    <w:rsid w:val="003027FE"/>
    <w:rsid w:val="003034BF"/>
    <w:rsid w:val="00305C58"/>
    <w:rsid w:val="00306D59"/>
    <w:rsid w:val="003073D9"/>
    <w:rsid w:val="00310379"/>
    <w:rsid w:val="003123E3"/>
    <w:rsid w:val="00313C1A"/>
    <w:rsid w:val="00321EF0"/>
    <w:rsid w:val="0032503A"/>
    <w:rsid w:val="0032569B"/>
    <w:rsid w:val="003258C1"/>
    <w:rsid w:val="00325EE1"/>
    <w:rsid w:val="003278FF"/>
    <w:rsid w:val="003303E9"/>
    <w:rsid w:val="0033203B"/>
    <w:rsid w:val="003336FA"/>
    <w:rsid w:val="003341CF"/>
    <w:rsid w:val="003357C0"/>
    <w:rsid w:val="00336712"/>
    <w:rsid w:val="003375CA"/>
    <w:rsid w:val="0034046D"/>
    <w:rsid w:val="00341FAB"/>
    <w:rsid w:val="0034312B"/>
    <w:rsid w:val="0034408F"/>
    <w:rsid w:val="00344D60"/>
    <w:rsid w:val="00346477"/>
    <w:rsid w:val="00347CB0"/>
    <w:rsid w:val="0035340F"/>
    <w:rsid w:val="00360B7A"/>
    <w:rsid w:val="0036248C"/>
    <w:rsid w:val="00363358"/>
    <w:rsid w:val="0036523D"/>
    <w:rsid w:val="003666A8"/>
    <w:rsid w:val="00366D63"/>
    <w:rsid w:val="00366FAB"/>
    <w:rsid w:val="0036714E"/>
    <w:rsid w:val="00367401"/>
    <w:rsid w:val="003711EC"/>
    <w:rsid w:val="00373DDC"/>
    <w:rsid w:val="00374389"/>
    <w:rsid w:val="00375678"/>
    <w:rsid w:val="003776AD"/>
    <w:rsid w:val="003849EC"/>
    <w:rsid w:val="00390021"/>
    <w:rsid w:val="0039390A"/>
    <w:rsid w:val="00393CA7"/>
    <w:rsid w:val="003945CE"/>
    <w:rsid w:val="00394AB0"/>
    <w:rsid w:val="00396252"/>
    <w:rsid w:val="00397560"/>
    <w:rsid w:val="003A1710"/>
    <w:rsid w:val="003A192B"/>
    <w:rsid w:val="003A4B47"/>
    <w:rsid w:val="003B24AF"/>
    <w:rsid w:val="003B7182"/>
    <w:rsid w:val="003C0870"/>
    <w:rsid w:val="003C3103"/>
    <w:rsid w:val="003C4D21"/>
    <w:rsid w:val="003C75AA"/>
    <w:rsid w:val="003D208A"/>
    <w:rsid w:val="003D2E5A"/>
    <w:rsid w:val="003D3D9C"/>
    <w:rsid w:val="003D47E5"/>
    <w:rsid w:val="003D5036"/>
    <w:rsid w:val="003D7344"/>
    <w:rsid w:val="003D7517"/>
    <w:rsid w:val="003D764D"/>
    <w:rsid w:val="003D7D1D"/>
    <w:rsid w:val="003D7D55"/>
    <w:rsid w:val="003E3A1A"/>
    <w:rsid w:val="003E654A"/>
    <w:rsid w:val="003E698E"/>
    <w:rsid w:val="003F1B9F"/>
    <w:rsid w:val="003F4D0B"/>
    <w:rsid w:val="003F5144"/>
    <w:rsid w:val="003F5779"/>
    <w:rsid w:val="0040091C"/>
    <w:rsid w:val="00401B14"/>
    <w:rsid w:val="00402532"/>
    <w:rsid w:val="004026D9"/>
    <w:rsid w:val="00403AEE"/>
    <w:rsid w:val="00406D7A"/>
    <w:rsid w:val="004121B8"/>
    <w:rsid w:val="00415278"/>
    <w:rsid w:val="00416059"/>
    <w:rsid w:val="00417DDC"/>
    <w:rsid w:val="00421AA9"/>
    <w:rsid w:val="00422C09"/>
    <w:rsid w:val="00424EBC"/>
    <w:rsid w:val="00425133"/>
    <w:rsid w:val="004258BA"/>
    <w:rsid w:val="00427AC2"/>
    <w:rsid w:val="0043101B"/>
    <w:rsid w:val="00431725"/>
    <w:rsid w:val="00443EDF"/>
    <w:rsid w:val="00444661"/>
    <w:rsid w:val="004447E2"/>
    <w:rsid w:val="00446E8A"/>
    <w:rsid w:val="004531C9"/>
    <w:rsid w:val="00453DBD"/>
    <w:rsid w:val="00457D91"/>
    <w:rsid w:val="00457D99"/>
    <w:rsid w:val="00460C31"/>
    <w:rsid w:val="00463BAC"/>
    <w:rsid w:val="00464E5B"/>
    <w:rsid w:val="00465092"/>
    <w:rsid w:val="00465178"/>
    <w:rsid w:val="00467FCD"/>
    <w:rsid w:val="0047055A"/>
    <w:rsid w:val="00474450"/>
    <w:rsid w:val="004751FE"/>
    <w:rsid w:val="00475540"/>
    <w:rsid w:val="00476908"/>
    <w:rsid w:val="00480413"/>
    <w:rsid w:val="004805DB"/>
    <w:rsid w:val="0048258B"/>
    <w:rsid w:val="004829B5"/>
    <w:rsid w:val="00483479"/>
    <w:rsid w:val="00483D20"/>
    <w:rsid w:val="004848FD"/>
    <w:rsid w:val="004873E6"/>
    <w:rsid w:val="0048771E"/>
    <w:rsid w:val="00493051"/>
    <w:rsid w:val="00493AB3"/>
    <w:rsid w:val="00495EE4"/>
    <w:rsid w:val="00497ADB"/>
    <w:rsid w:val="004A1C6D"/>
    <w:rsid w:val="004A48F3"/>
    <w:rsid w:val="004A51C3"/>
    <w:rsid w:val="004A76CA"/>
    <w:rsid w:val="004A7F9D"/>
    <w:rsid w:val="004B15B8"/>
    <w:rsid w:val="004B17A3"/>
    <w:rsid w:val="004B2742"/>
    <w:rsid w:val="004B4252"/>
    <w:rsid w:val="004B566C"/>
    <w:rsid w:val="004B7B48"/>
    <w:rsid w:val="004C08F8"/>
    <w:rsid w:val="004C6B13"/>
    <w:rsid w:val="004D2051"/>
    <w:rsid w:val="004D2AC0"/>
    <w:rsid w:val="004D3C47"/>
    <w:rsid w:val="004D4AB1"/>
    <w:rsid w:val="004D6597"/>
    <w:rsid w:val="004F0C3E"/>
    <w:rsid w:val="004F1D58"/>
    <w:rsid w:val="004F218A"/>
    <w:rsid w:val="004F3DCC"/>
    <w:rsid w:val="004F4BC6"/>
    <w:rsid w:val="00501431"/>
    <w:rsid w:val="0050334E"/>
    <w:rsid w:val="00503E8F"/>
    <w:rsid w:val="00505387"/>
    <w:rsid w:val="00511172"/>
    <w:rsid w:val="00512DF7"/>
    <w:rsid w:val="005141E7"/>
    <w:rsid w:val="0051571E"/>
    <w:rsid w:val="005163E0"/>
    <w:rsid w:val="00517A3C"/>
    <w:rsid w:val="00517E63"/>
    <w:rsid w:val="0052000F"/>
    <w:rsid w:val="00520BFF"/>
    <w:rsid w:val="00521940"/>
    <w:rsid w:val="00523D97"/>
    <w:rsid w:val="00526B0D"/>
    <w:rsid w:val="00531640"/>
    <w:rsid w:val="00534F02"/>
    <w:rsid w:val="0054069F"/>
    <w:rsid w:val="00542C0E"/>
    <w:rsid w:val="00543E16"/>
    <w:rsid w:val="005458A4"/>
    <w:rsid w:val="00547EE0"/>
    <w:rsid w:val="00550F1A"/>
    <w:rsid w:val="00550FC6"/>
    <w:rsid w:val="00552267"/>
    <w:rsid w:val="00552AFB"/>
    <w:rsid w:val="0055346F"/>
    <w:rsid w:val="00555AC2"/>
    <w:rsid w:val="005568FF"/>
    <w:rsid w:val="005579FF"/>
    <w:rsid w:val="00562F0C"/>
    <w:rsid w:val="0056408C"/>
    <w:rsid w:val="00567FE4"/>
    <w:rsid w:val="00572FAF"/>
    <w:rsid w:val="005776DD"/>
    <w:rsid w:val="0058013E"/>
    <w:rsid w:val="00582117"/>
    <w:rsid w:val="00583B05"/>
    <w:rsid w:val="0058478F"/>
    <w:rsid w:val="00585FF3"/>
    <w:rsid w:val="00586B05"/>
    <w:rsid w:val="00590A3E"/>
    <w:rsid w:val="00591225"/>
    <w:rsid w:val="0059264B"/>
    <w:rsid w:val="00593315"/>
    <w:rsid w:val="0059440A"/>
    <w:rsid w:val="0059589B"/>
    <w:rsid w:val="005976E2"/>
    <w:rsid w:val="005A0055"/>
    <w:rsid w:val="005A0FD4"/>
    <w:rsid w:val="005A1174"/>
    <w:rsid w:val="005A170D"/>
    <w:rsid w:val="005A1764"/>
    <w:rsid w:val="005A1865"/>
    <w:rsid w:val="005A24EF"/>
    <w:rsid w:val="005A254C"/>
    <w:rsid w:val="005A334D"/>
    <w:rsid w:val="005A3C25"/>
    <w:rsid w:val="005A6C96"/>
    <w:rsid w:val="005B0C0D"/>
    <w:rsid w:val="005B2B0A"/>
    <w:rsid w:val="005B2CCE"/>
    <w:rsid w:val="005B4081"/>
    <w:rsid w:val="005B5CC7"/>
    <w:rsid w:val="005C67A6"/>
    <w:rsid w:val="005D0418"/>
    <w:rsid w:val="005D0518"/>
    <w:rsid w:val="005D0767"/>
    <w:rsid w:val="005D0D69"/>
    <w:rsid w:val="005D1C78"/>
    <w:rsid w:val="005D4B14"/>
    <w:rsid w:val="005D5E3E"/>
    <w:rsid w:val="005D6EB4"/>
    <w:rsid w:val="005E1D58"/>
    <w:rsid w:val="005E290B"/>
    <w:rsid w:val="005E3E4A"/>
    <w:rsid w:val="005E5CCD"/>
    <w:rsid w:val="005E6BDC"/>
    <w:rsid w:val="005F19AB"/>
    <w:rsid w:val="005F3963"/>
    <w:rsid w:val="005F6882"/>
    <w:rsid w:val="006013A3"/>
    <w:rsid w:val="00602D50"/>
    <w:rsid w:val="00603503"/>
    <w:rsid w:val="0060512C"/>
    <w:rsid w:val="00606106"/>
    <w:rsid w:val="00610E37"/>
    <w:rsid w:val="00612698"/>
    <w:rsid w:val="00615E40"/>
    <w:rsid w:val="006162E8"/>
    <w:rsid w:val="0061664B"/>
    <w:rsid w:val="00616776"/>
    <w:rsid w:val="00617362"/>
    <w:rsid w:val="006173E8"/>
    <w:rsid w:val="006207ED"/>
    <w:rsid w:val="0062083D"/>
    <w:rsid w:val="00623BCB"/>
    <w:rsid w:val="00626160"/>
    <w:rsid w:val="00626B86"/>
    <w:rsid w:val="00626BC9"/>
    <w:rsid w:val="006330B2"/>
    <w:rsid w:val="006332D8"/>
    <w:rsid w:val="0063452D"/>
    <w:rsid w:val="00637490"/>
    <w:rsid w:val="006375CE"/>
    <w:rsid w:val="0064205A"/>
    <w:rsid w:val="00644B44"/>
    <w:rsid w:val="00644D92"/>
    <w:rsid w:val="006458DF"/>
    <w:rsid w:val="00650D52"/>
    <w:rsid w:val="0065168C"/>
    <w:rsid w:val="00653C1D"/>
    <w:rsid w:val="00655FE9"/>
    <w:rsid w:val="00660B48"/>
    <w:rsid w:val="00660DA5"/>
    <w:rsid w:val="006615B2"/>
    <w:rsid w:val="006618F4"/>
    <w:rsid w:val="00662313"/>
    <w:rsid w:val="00662CF5"/>
    <w:rsid w:val="00663B3C"/>
    <w:rsid w:val="00671EBE"/>
    <w:rsid w:val="00673911"/>
    <w:rsid w:val="006870C9"/>
    <w:rsid w:val="006876E3"/>
    <w:rsid w:val="00690FD0"/>
    <w:rsid w:val="00696DF3"/>
    <w:rsid w:val="006A0A98"/>
    <w:rsid w:val="006A3ADF"/>
    <w:rsid w:val="006A413D"/>
    <w:rsid w:val="006A5B8C"/>
    <w:rsid w:val="006A7BCB"/>
    <w:rsid w:val="006B36DA"/>
    <w:rsid w:val="006B3A87"/>
    <w:rsid w:val="006B3CDE"/>
    <w:rsid w:val="006B4C1E"/>
    <w:rsid w:val="006B544C"/>
    <w:rsid w:val="006B5610"/>
    <w:rsid w:val="006C090F"/>
    <w:rsid w:val="006C12F2"/>
    <w:rsid w:val="006C22C9"/>
    <w:rsid w:val="006C36C2"/>
    <w:rsid w:val="006C3888"/>
    <w:rsid w:val="006C49E5"/>
    <w:rsid w:val="006C4E32"/>
    <w:rsid w:val="006C56D8"/>
    <w:rsid w:val="006D07AE"/>
    <w:rsid w:val="006D1C93"/>
    <w:rsid w:val="006D2BD9"/>
    <w:rsid w:val="006E0A5D"/>
    <w:rsid w:val="006E0F70"/>
    <w:rsid w:val="006E2A44"/>
    <w:rsid w:val="006E3058"/>
    <w:rsid w:val="006E3F11"/>
    <w:rsid w:val="006E4958"/>
    <w:rsid w:val="006E526C"/>
    <w:rsid w:val="006F0AF2"/>
    <w:rsid w:val="006F4C74"/>
    <w:rsid w:val="00701180"/>
    <w:rsid w:val="00701410"/>
    <w:rsid w:val="0070433A"/>
    <w:rsid w:val="007113A1"/>
    <w:rsid w:val="00712A48"/>
    <w:rsid w:val="00714D27"/>
    <w:rsid w:val="00716B8D"/>
    <w:rsid w:val="00721CF6"/>
    <w:rsid w:val="00723328"/>
    <w:rsid w:val="007237C5"/>
    <w:rsid w:val="00723D69"/>
    <w:rsid w:val="00723E46"/>
    <w:rsid w:val="007248AD"/>
    <w:rsid w:val="00724C8E"/>
    <w:rsid w:val="00727C65"/>
    <w:rsid w:val="00732972"/>
    <w:rsid w:val="0073352C"/>
    <w:rsid w:val="00733826"/>
    <w:rsid w:val="00733E98"/>
    <w:rsid w:val="00740F02"/>
    <w:rsid w:val="00744BEE"/>
    <w:rsid w:val="007522A4"/>
    <w:rsid w:val="00753294"/>
    <w:rsid w:val="007538DC"/>
    <w:rsid w:val="00753ED7"/>
    <w:rsid w:val="00755A52"/>
    <w:rsid w:val="0075628A"/>
    <w:rsid w:val="0075747A"/>
    <w:rsid w:val="00764C82"/>
    <w:rsid w:val="007660F5"/>
    <w:rsid w:val="00766608"/>
    <w:rsid w:val="00766CFB"/>
    <w:rsid w:val="0077197C"/>
    <w:rsid w:val="00772092"/>
    <w:rsid w:val="007723A3"/>
    <w:rsid w:val="007736F7"/>
    <w:rsid w:val="007746D7"/>
    <w:rsid w:val="007755DE"/>
    <w:rsid w:val="0077562B"/>
    <w:rsid w:val="0077784E"/>
    <w:rsid w:val="00777BD4"/>
    <w:rsid w:val="0078060E"/>
    <w:rsid w:val="007816FF"/>
    <w:rsid w:val="00781FD9"/>
    <w:rsid w:val="00783B44"/>
    <w:rsid w:val="00785028"/>
    <w:rsid w:val="00786C3B"/>
    <w:rsid w:val="007914B7"/>
    <w:rsid w:val="007925B8"/>
    <w:rsid w:val="00792A1F"/>
    <w:rsid w:val="00793B97"/>
    <w:rsid w:val="0079481D"/>
    <w:rsid w:val="00796865"/>
    <w:rsid w:val="007A3A5A"/>
    <w:rsid w:val="007A4370"/>
    <w:rsid w:val="007A4FC7"/>
    <w:rsid w:val="007A621F"/>
    <w:rsid w:val="007B18B4"/>
    <w:rsid w:val="007B1DB6"/>
    <w:rsid w:val="007B61EA"/>
    <w:rsid w:val="007C01BB"/>
    <w:rsid w:val="007C01C3"/>
    <w:rsid w:val="007C191C"/>
    <w:rsid w:val="007C1B1F"/>
    <w:rsid w:val="007C2ED5"/>
    <w:rsid w:val="007D0F6F"/>
    <w:rsid w:val="007E02AB"/>
    <w:rsid w:val="007E1D15"/>
    <w:rsid w:val="007E1DEA"/>
    <w:rsid w:val="007E2202"/>
    <w:rsid w:val="007E2667"/>
    <w:rsid w:val="007E76F9"/>
    <w:rsid w:val="007E7C91"/>
    <w:rsid w:val="007F1ACC"/>
    <w:rsid w:val="007F1E27"/>
    <w:rsid w:val="007F29DF"/>
    <w:rsid w:val="007F5ABD"/>
    <w:rsid w:val="007F6589"/>
    <w:rsid w:val="0080215A"/>
    <w:rsid w:val="00804342"/>
    <w:rsid w:val="008054D7"/>
    <w:rsid w:val="00805B02"/>
    <w:rsid w:val="00805F50"/>
    <w:rsid w:val="00806DA0"/>
    <w:rsid w:val="0080789B"/>
    <w:rsid w:val="00807DDE"/>
    <w:rsid w:val="008145EA"/>
    <w:rsid w:val="00814B65"/>
    <w:rsid w:val="00815869"/>
    <w:rsid w:val="00815EEE"/>
    <w:rsid w:val="00816B81"/>
    <w:rsid w:val="00823B90"/>
    <w:rsid w:val="008321AC"/>
    <w:rsid w:val="0083266E"/>
    <w:rsid w:val="008346C0"/>
    <w:rsid w:val="00835EE1"/>
    <w:rsid w:val="00837DC3"/>
    <w:rsid w:val="00837E2F"/>
    <w:rsid w:val="00844799"/>
    <w:rsid w:val="00851C78"/>
    <w:rsid w:val="0085415A"/>
    <w:rsid w:val="008546E5"/>
    <w:rsid w:val="008568E2"/>
    <w:rsid w:val="00857B22"/>
    <w:rsid w:val="00857F78"/>
    <w:rsid w:val="008629F4"/>
    <w:rsid w:val="00865787"/>
    <w:rsid w:val="00865EA8"/>
    <w:rsid w:val="00871653"/>
    <w:rsid w:val="008756D4"/>
    <w:rsid w:val="00880684"/>
    <w:rsid w:val="00881D74"/>
    <w:rsid w:val="00881E7B"/>
    <w:rsid w:val="0088337F"/>
    <w:rsid w:val="008836AC"/>
    <w:rsid w:val="00883D24"/>
    <w:rsid w:val="00884416"/>
    <w:rsid w:val="008847B4"/>
    <w:rsid w:val="00885242"/>
    <w:rsid w:val="008852EE"/>
    <w:rsid w:val="00886B76"/>
    <w:rsid w:val="00886CF5"/>
    <w:rsid w:val="00887422"/>
    <w:rsid w:val="0089166C"/>
    <w:rsid w:val="00893204"/>
    <w:rsid w:val="008960DE"/>
    <w:rsid w:val="008A091E"/>
    <w:rsid w:val="008A0DEA"/>
    <w:rsid w:val="008A1BC3"/>
    <w:rsid w:val="008A1CD1"/>
    <w:rsid w:val="008A36DF"/>
    <w:rsid w:val="008A5087"/>
    <w:rsid w:val="008A6135"/>
    <w:rsid w:val="008B17F8"/>
    <w:rsid w:val="008B23C0"/>
    <w:rsid w:val="008B2488"/>
    <w:rsid w:val="008B3E30"/>
    <w:rsid w:val="008B4FDB"/>
    <w:rsid w:val="008B5FA8"/>
    <w:rsid w:val="008B7BAD"/>
    <w:rsid w:val="008C1698"/>
    <w:rsid w:val="008C1A3D"/>
    <w:rsid w:val="008C1FF9"/>
    <w:rsid w:val="008C353D"/>
    <w:rsid w:val="008D01C3"/>
    <w:rsid w:val="008D031B"/>
    <w:rsid w:val="008D19E2"/>
    <w:rsid w:val="008D1E13"/>
    <w:rsid w:val="008D6549"/>
    <w:rsid w:val="008D70D2"/>
    <w:rsid w:val="008D76E5"/>
    <w:rsid w:val="008E07FD"/>
    <w:rsid w:val="008E1AF9"/>
    <w:rsid w:val="008E290E"/>
    <w:rsid w:val="008E4CF9"/>
    <w:rsid w:val="008F09DA"/>
    <w:rsid w:val="008F1917"/>
    <w:rsid w:val="008F3C28"/>
    <w:rsid w:val="008F56D3"/>
    <w:rsid w:val="008F63DD"/>
    <w:rsid w:val="009007AB"/>
    <w:rsid w:val="00900AE8"/>
    <w:rsid w:val="00900DAD"/>
    <w:rsid w:val="0090331C"/>
    <w:rsid w:val="009041FA"/>
    <w:rsid w:val="00904771"/>
    <w:rsid w:val="00907F16"/>
    <w:rsid w:val="0091408E"/>
    <w:rsid w:val="00915B9B"/>
    <w:rsid w:val="0091693B"/>
    <w:rsid w:val="00920A2A"/>
    <w:rsid w:val="00921A9C"/>
    <w:rsid w:val="00923539"/>
    <w:rsid w:val="00924F02"/>
    <w:rsid w:val="00925616"/>
    <w:rsid w:val="00927AFF"/>
    <w:rsid w:val="00930940"/>
    <w:rsid w:val="00930947"/>
    <w:rsid w:val="009314ED"/>
    <w:rsid w:val="00931665"/>
    <w:rsid w:val="0093234C"/>
    <w:rsid w:val="009337B7"/>
    <w:rsid w:val="00934DE1"/>
    <w:rsid w:val="00935570"/>
    <w:rsid w:val="00935F8A"/>
    <w:rsid w:val="009378CA"/>
    <w:rsid w:val="0094510E"/>
    <w:rsid w:val="00946854"/>
    <w:rsid w:val="0095025E"/>
    <w:rsid w:val="00952A0F"/>
    <w:rsid w:val="009534BE"/>
    <w:rsid w:val="00955C4C"/>
    <w:rsid w:val="00955F9C"/>
    <w:rsid w:val="00957F92"/>
    <w:rsid w:val="00964F76"/>
    <w:rsid w:val="0096766F"/>
    <w:rsid w:val="00970C2E"/>
    <w:rsid w:val="009728BD"/>
    <w:rsid w:val="00974939"/>
    <w:rsid w:val="009776EB"/>
    <w:rsid w:val="00981407"/>
    <w:rsid w:val="00981948"/>
    <w:rsid w:val="009820E5"/>
    <w:rsid w:val="00982E82"/>
    <w:rsid w:val="009845A7"/>
    <w:rsid w:val="00987B7F"/>
    <w:rsid w:val="00991AE3"/>
    <w:rsid w:val="00992126"/>
    <w:rsid w:val="009922E7"/>
    <w:rsid w:val="00992BEF"/>
    <w:rsid w:val="0099322A"/>
    <w:rsid w:val="00995338"/>
    <w:rsid w:val="00995C73"/>
    <w:rsid w:val="00996777"/>
    <w:rsid w:val="0099734D"/>
    <w:rsid w:val="009A003C"/>
    <w:rsid w:val="009A1F2E"/>
    <w:rsid w:val="009A23E7"/>
    <w:rsid w:val="009A38E7"/>
    <w:rsid w:val="009A5D21"/>
    <w:rsid w:val="009A7036"/>
    <w:rsid w:val="009A7283"/>
    <w:rsid w:val="009A787C"/>
    <w:rsid w:val="009B0D82"/>
    <w:rsid w:val="009B158D"/>
    <w:rsid w:val="009B2DAA"/>
    <w:rsid w:val="009B760A"/>
    <w:rsid w:val="009C0BC7"/>
    <w:rsid w:val="009C11E3"/>
    <w:rsid w:val="009C1366"/>
    <w:rsid w:val="009C3F5C"/>
    <w:rsid w:val="009C4B44"/>
    <w:rsid w:val="009C6592"/>
    <w:rsid w:val="009C771B"/>
    <w:rsid w:val="009C7879"/>
    <w:rsid w:val="009D0E0D"/>
    <w:rsid w:val="009D420A"/>
    <w:rsid w:val="009D6428"/>
    <w:rsid w:val="009D7202"/>
    <w:rsid w:val="009D7648"/>
    <w:rsid w:val="009E1B3E"/>
    <w:rsid w:val="009E209B"/>
    <w:rsid w:val="009E5C72"/>
    <w:rsid w:val="009F0747"/>
    <w:rsid w:val="009F0DF1"/>
    <w:rsid w:val="009F154D"/>
    <w:rsid w:val="009F59BA"/>
    <w:rsid w:val="009F62BF"/>
    <w:rsid w:val="00A000FF"/>
    <w:rsid w:val="00A00651"/>
    <w:rsid w:val="00A02BC9"/>
    <w:rsid w:val="00A02CC8"/>
    <w:rsid w:val="00A03514"/>
    <w:rsid w:val="00A060BE"/>
    <w:rsid w:val="00A074F9"/>
    <w:rsid w:val="00A10BE5"/>
    <w:rsid w:val="00A11654"/>
    <w:rsid w:val="00A17079"/>
    <w:rsid w:val="00A17397"/>
    <w:rsid w:val="00A21CC7"/>
    <w:rsid w:val="00A247DC"/>
    <w:rsid w:val="00A264D7"/>
    <w:rsid w:val="00A27C86"/>
    <w:rsid w:val="00A310D6"/>
    <w:rsid w:val="00A32437"/>
    <w:rsid w:val="00A33125"/>
    <w:rsid w:val="00A34559"/>
    <w:rsid w:val="00A35AB5"/>
    <w:rsid w:val="00A3605F"/>
    <w:rsid w:val="00A37EBD"/>
    <w:rsid w:val="00A41F6A"/>
    <w:rsid w:val="00A448C3"/>
    <w:rsid w:val="00A458D4"/>
    <w:rsid w:val="00A46FB7"/>
    <w:rsid w:val="00A51818"/>
    <w:rsid w:val="00A53118"/>
    <w:rsid w:val="00A5372D"/>
    <w:rsid w:val="00A54C9D"/>
    <w:rsid w:val="00A55387"/>
    <w:rsid w:val="00A554C7"/>
    <w:rsid w:val="00A5755F"/>
    <w:rsid w:val="00A665E4"/>
    <w:rsid w:val="00A67353"/>
    <w:rsid w:val="00A7074E"/>
    <w:rsid w:val="00A726C0"/>
    <w:rsid w:val="00A7592A"/>
    <w:rsid w:val="00A75F01"/>
    <w:rsid w:val="00A8384D"/>
    <w:rsid w:val="00A84C76"/>
    <w:rsid w:val="00A84E0F"/>
    <w:rsid w:val="00A86AB5"/>
    <w:rsid w:val="00A9035F"/>
    <w:rsid w:val="00A95A93"/>
    <w:rsid w:val="00A96336"/>
    <w:rsid w:val="00A97226"/>
    <w:rsid w:val="00AA06D4"/>
    <w:rsid w:val="00AA0E64"/>
    <w:rsid w:val="00AA142F"/>
    <w:rsid w:val="00AA1D32"/>
    <w:rsid w:val="00AA238A"/>
    <w:rsid w:val="00AA3463"/>
    <w:rsid w:val="00AA53DB"/>
    <w:rsid w:val="00AA6539"/>
    <w:rsid w:val="00AB239A"/>
    <w:rsid w:val="00AB244C"/>
    <w:rsid w:val="00AB3D84"/>
    <w:rsid w:val="00AB55FC"/>
    <w:rsid w:val="00AC02DF"/>
    <w:rsid w:val="00AC1E9A"/>
    <w:rsid w:val="00AC37A4"/>
    <w:rsid w:val="00AC39FB"/>
    <w:rsid w:val="00AC3DCE"/>
    <w:rsid w:val="00AC3FDA"/>
    <w:rsid w:val="00AD2715"/>
    <w:rsid w:val="00AD4956"/>
    <w:rsid w:val="00AD506E"/>
    <w:rsid w:val="00AD51D1"/>
    <w:rsid w:val="00AD52C2"/>
    <w:rsid w:val="00AD53C7"/>
    <w:rsid w:val="00AD766E"/>
    <w:rsid w:val="00AD7ADC"/>
    <w:rsid w:val="00AE08EB"/>
    <w:rsid w:val="00AE3014"/>
    <w:rsid w:val="00AF074B"/>
    <w:rsid w:val="00AF0B27"/>
    <w:rsid w:val="00AF2A8A"/>
    <w:rsid w:val="00AF3414"/>
    <w:rsid w:val="00AF5885"/>
    <w:rsid w:val="00AF670C"/>
    <w:rsid w:val="00B008A2"/>
    <w:rsid w:val="00B00BBE"/>
    <w:rsid w:val="00B0314F"/>
    <w:rsid w:val="00B05081"/>
    <w:rsid w:val="00B05C93"/>
    <w:rsid w:val="00B10710"/>
    <w:rsid w:val="00B15871"/>
    <w:rsid w:val="00B159DD"/>
    <w:rsid w:val="00B20204"/>
    <w:rsid w:val="00B20402"/>
    <w:rsid w:val="00B205F9"/>
    <w:rsid w:val="00B208FA"/>
    <w:rsid w:val="00B20B2C"/>
    <w:rsid w:val="00B21708"/>
    <w:rsid w:val="00B25C12"/>
    <w:rsid w:val="00B264D7"/>
    <w:rsid w:val="00B2766F"/>
    <w:rsid w:val="00B30241"/>
    <w:rsid w:val="00B31ABC"/>
    <w:rsid w:val="00B33765"/>
    <w:rsid w:val="00B3537E"/>
    <w:rsid w:val="00B361A7"/>
    <w:rsid w:val="00B36E16"/>
    <w:rsid w:val="00B433DC"/>
    <w:rsid w:val="00B445ED"/>
    <w:rsid w:val="00B44C24"/>
    <w:rsid w:val="00B45854"/>
    <w:rsid w:val="00B51737"/>
    <w:rsid w:val="00B610AE"/>
    <w:rsid w:val="00B6282E"/>
    <w:rsid w:val="00B6300F"/>
    <w:rsid w:val="00B64DFE"/>
    <w:rsid w:val="00B702F4"/>
    <w:rsid w:val="00B70389"/>
    <w:rsid w:val="00B7203F"/>
    <w:rsid w:val="00B74518"/>
    <w:rsid w:val="00B74CBD"/>
    <w:rsid w:val="00B75DD4"/>
    <w:rsid w:val="00B836AC"/>
    <w:rsid w:val="00B84163"/>
    <w:rsid w:val="00B84623"/>
    <w:rsid w:val="00B85C79"/>
    <w:rsid w:val="00B91703"/>
    <w:rsid w:val="00B937F7"/>
    <w:rsid w:val="00B972CE"/>
    <w:rsid w:val="00BA1F1D"/>
    <w:rsid w:val="00BA494B"/>
    <w:rsid w:val="00BA51EF"/>
    <w:rsid w:val="00BA6267"/>
    <w:rsid w:val="00BA7EC3"/>
    <w:rsid w:val="00BB010C"/>
    <w:rsid w:val="00BB0E2E"/>
    <w:rsid w:val="00BB1DCB"/>
    <w:rsid w:val="00BB2A65"/>
    <w:rsid w:val="00BB66D5"/>
    <w:rsid w:val="00BB799B"/>
    <w:rsid w:val="00BC3050"/>
    <w:rsid w:val="00BC312C"/>
    <w:rsid w:val="00BC35B5"/>
    <w:rsid w:val="00BC3729"/>
    <w:rsid w:val="00BC5403"/>
    <w:rsid w:val="00BC63A3"/>
    <w:rsid w:val="00BC6E05"/>
    <w:rsid w:val="00BC7E6E"/>
    <w:rsid w:val="00BD002D"/>
    <w:rsid w:val="00BD0545"/>
    <w:rsid w:val="00BD05EC"/>
    <w:rsid w:val="00BD14C7"/>
    <w:rsid w:val="00BD2816"/>
    <w:rsid w:val="00BD67E7"/>
    <w:rsid w:val="00BD751A"/>
    <w:rsid w:val="00BE1D1F"/>
    <w:rsid w:val="00BE256D"/>
    <w:rsid w:val="00BE2600"/>
    <w:rsid w:val="00BE3060"/>
    <w:rsid w:val="00BE47EB"/>
    <w:rsid w:val="00BE5E66"/>
    <w:rsid w:val="00BE6BBA"/>
    <w:rsid w:val="00BF318D"/>
    <w:rsid w:val="00BF3CA2"/>
    <w:rsid w:val="00BF3F11"/>
    <w:rsid w:val="00BF7ABE"/>
    <w:rsid w:val="00C00281"/>
    <w:rsid w:val="00C05625"/>
    <w:rsid w:val="00C100C7"/>
    <w:rsid w:val="00C16740"/>
    <w:rsid w:val="00C1751E"/>
    <w:rsid w:val="00C17C6C"/>
    <w:rsid w:val="00C210F5"/>
    <w:rsid w:val="00C21339"/>
    <w:rsid w:val="00C23679"/>
    <w:rsid w:val="00C266F9"/>
    <w:rsid w:val="00C30B14"/>
    <w:rsid w:val="00C31BF8"/>
    <w:rsid w:val="00C33F26"/>
    <w:rsid w:val="00C37120"/>
    <w:rsid w:val="00C371EA"/>
    <w:rsid w:val="00C40238"/>
    <w:rsid w:val="00C40F8A"/>
    <w:rsid w:val="00C43042"/>
    <w:rsid w:val="00C445AD"/>
    <w:rsid w:val="00C4491D"/>
    <w:rsid w:val="00C44CBA"/>
    <w:rsid w:val="00C458F0"/>
    <w:rsid w:val="00C461C5"/>
    <w:rsid w:val="00C4666A"/>
    <w:rsid w:val="00C47301"/>
    <w:rsid w:val="00C479A3"/>
    <w:rsid w:val="00C50477"/>
    <w:rsid w:val="00C51E87"/>
    <w:rsid w:val="00C53A7E"/>
    <w:rsid w:val="00C6157D"/>
    <w:rsid w:val="00C63C6F"/>
    <w:rsid w:val="00C64161"/>
    <w:rsid w:val="00C678CD"/>
    <w:rsid w:val="00C74DAF"/>
    <w:rsid w:val="00C7577C"/>
    <w:rsid w:val="00C77009"/>
    <w:rsid w:val="00C80036"/>
    <w:rsid w:val="00C80116"/>
    <w:rsid w:val="00C85FDD"/>
    <w:rsid w:val="00C87BFC"/>
    <w:rsid w:val="00C9110E"/>
    <w:rsid w:val="00CA09BD"/>
    <w:rsid w:val="00CA449E"/>
    <w:rsid w:val="00CB21D5"/>
    <w:rsid w:val="00CB2DB3"/>
    <w:rsid w:val="00CC0F3A"/>
    <w:rsid w:val="00CC3C11"/>
    <w:rsid w:val="00CC5101"/>
    <w:rsid w:val="00CC58C0"/>
    <w:rsid w:val="00CC7230"/>
    <w:rsid w:val="00CC77D0"/>
    <w:rsid w:val="00CD07E3"/>
    <w:rsid w:val="00CD2A5C"/>
    <w:rsid w:val="00CD64B8"/>
    <w:rsid w:val="00CD7257"/>
    <w:rsid w:val="00CD76D8"/>
    <w:rsid w:val="00CD7EAD"/>
    <w:rsid w:val="00CE1547"/>
    <w:rsid w:val="00CE6EA3"/>
    <w:rsid w:val="00CF0D00"/>
    <w:rsid w:val="00CF2A6C"/>
    <w:rsid w:val="00CF2E2E"/>
    <w:rsid w:val="00CF43FB"/>
    <w:rsid w:val="00CF4992"/>
    <w:rsid w:val="00CF4D44"/>
    <w:rsid w:val="00CF5032"/>
    <w:rsid w:val="00CF5845"/>
    <w:rsid w:val="00CF5B9C"/>
    <w:rsid w:val="00CF5BB0"/>
    <w:rsid w:val="00CF5E71"/>
    <w:rsid w:val="00CF7FAC"/>
    <w:rsid w:val="00D0136B"/>
    <w:rsid w:val="00D03699"/>
    <w:rsid w:val="00D064C5"/>
    <w:rsid w:val="00D06B61"/>
    <w:rsid w:val="00D10D35"/>
    <w:rsid w:val="00D11B82"/>
    <w:rsid w:val="00D12073"/>
    <w:rsid w:val="00D1567F"/>
    <w:rsid w:val="00D160C1"/>
    <w:rsid w:val="00D16D63"/>
    <w:rsid w:val="00D17794"/>
    <w:rsid w:val="00D17F9B"/>
    <w:rsid w:val="00D20E8F"/>
    <w:rsid w:val="00D21FF1"/>
    <w:rsid w:val="00D22398"/>
    <w:rsid w:val="00D23DFF"/>
    <w:rsid w:val="00D24E3A"/>
    <w:rsid w:val="00D31C34"/>
    <w:rsid w:val="00D35E6C"/>
    <w:rsid w:val="00D419AF"/>
    <w:rsid w:val="00D436CF"/>
    <w:rsid w:val="00D45230"/>
    <w:rsid w:val="00D45B2F"/>
    <w:rsid w:val="00D45EAD"/>
    <w:rsid w:val="00D46E88"/>
    <w:rsid w:val="00D479CB"/>
    <w:rsid w:val="00D50826"/>
    <w:rsid w:val="00D608EE"/>
    <w:rsid w:val="00D60BD6"/>
    <w:rsid w:val="00D613A9"/>
    <w:rsid w:val="00D616C4"/>
    <w:rsid w:val="00D62BAA"/>
    <w:rsid w:val="00D62C06"/>
    <w:rsid w:val="00D641AD"/>
    <w:rsid w:val="00D67E61"/>
    <w:rsid w:val="00D70D86"/>
    <w:rsid w:val="00D71E5B"/>
    <w:rsid w:val="00D746B3"/>
    <w:rsid w:val="00D76BA4"/>
    <w:rsid w:val="00D8021D"/>
    <w:rsid w:val="00D80EB4"/>
    <w:rsid w:val="00D81138"/>
    <w:rsid w:val="00D82D10"/>
    <w:rsid w:val="00D8354F"/>
    <w:rsid w:val="00D86784"/>
    <w:rsid w:val="00D8777E"/>
    <w:rsid w:val="00D91558"/>
    <w:rsid w:val="00D920E6"/>
    <w:rsid w:val="00D953EA"/>
    <w:rsid w:val="00DA004C"/>
    <w:rsid w:val="00DA60A0"/>
    <w:rsid w:val="00DA7AE7"/>
    <w:rsid w:val="00DB357E"/>
    <w:rsid w:val="00DB38C0"/>
    <w:rsid w:val="00DB4334"/>
    <w:rsid w:val="00DB48D9"/>
    <w:rsid w:val="00DB567F"/>
    <w:rsid w:val="00DC4476"/>
    <w:rsid w:val="00DC72E6"/>
    <w:rsid w:val="00DC7331"/>
    <w:rsid w:val="00DD1D4F"/>
    <w:rsid w:val="00DD4B34"/>
    <w:rsid w:val="00DD6762"/>
    <w:rsid w:val="00DD6FAA"/>
    <w:rsid w:val="00DD7203"/>
    <w:rsid w:val="00DE0236"/>
    <w:rsid w:val="00DE2A08"/>
    <w:rsid w:val="00DE2B4D"/>
    <w:rsid w:val="00DE61E6"/>
    <w:rsid w:val="00DE7733"/>
    <w:rsid w:val="00DF7D1E"/>
    <w:rsid w:val="00E00E44"/>
    <w:rsid w:val="00E011CB"/>
    <w:rsid w:val="00E049A8"/>
    <w:rsid w:val="00E06B92"/>
    <w:rsid w:val="00E11E0E"/>
    <w:rsid w:val="00E12027"/>
    <w:rsid w:val="00E12A39"/>
    <w:rsid w:val="00E12ECB"/>
    <w:rsid w:val="00E1420D"/>
    <w:rsid w:val="00E1451F"/>
    <w:rsid w:val="00E15A72"/>
    <w:rsid w:val="00E15E28"/>
    <w:rsid w:val="00E16577"/>
    <w:rsid w:val="00E21349"/>
    <w:rsid w:val="00E23C58"/>
    <w:rsid w:val="00E25559"/>
    <w:rsid w:val="00E25664"/>
    <w:rsid w:val="00E26DBE"/>
    <w:rsid w:val="00E36051"/>
    <w:rsid w:val="00E36B64"/>
    <w:rsid w:val="00E4138C"/>
    <w:rsid w:val="00E45C57"/>
    <w:rsid w:val="00E4701D"/>
    <w:rsid w:val="00E50D70"/>
    <w:rsid w:val="00E544FA"/>
    <w:rsid w:val="00E54816"/>
    <w:rsid w:val="00E54BA8"/>
    <w:rsid w:val="00E55893"/>
    <w:rsid w:val="00E559CE"/>
    <w:rsid w:val="00E55E5D"/>
    <w:rsid w:val="00E55E83"/>
    <w:rsid w:val="00E561B9"/>
    <w:rsid w:val="00E569F1"/>
    <w:rsid w:val="00E570B9"/>
    <w:rsid w:val="00E5792E"/>
    <w:rsid w:val="00E6077C"/>
    <w:rsid w:val="00E61151"/>
    <w:rsid w:val="00E618F3"/>
    <w:rsid w:val="00E625D6"/>
    <w:rsid w:val="00E643DB"/>
    <w:rsid w:val="00E64F52"/>
    <w:rsid w:val="00E6558F"/>
    <w:rsid w:val="00E6618E"/>
    <w:rsid w:val="00E77436"/>
    <w:rsid w:val="00E8157A"/>
    <w:rsid w:val="00E82C8E"/>
    <w:rsid w:val="00E8306F"/>
    <w:rsid w:val="00E83D75"/>
    <w:rsid w:val="00E87571"/>
    <w:rsid w:val="00E87B2F"/>
    <w:rsid w:val="00E87CF0"/>
    <w:rsid w:val="00E87CFA"/>
    <w:rsid w:val="00E9094A"/>
    <w:rsid w:val="00E93D77"/>
    <w:rsid w:val="00E94812"/>
    <w:rsid w:val="00E95264"/>
    <w:rsid w:val="00E973B7"/>
    <w:rsid w:val="00EA19AB"/>
    <w:rsid w:val="00EA1A19"/>
    <w:rsid w:val="00EA2172"/>
    <w:rsid w:val="00EA2DC1"/>
    <w:rsid w:val="00EA38F8"/>
    <w:rsid w:val="00EA72D5"/>
    <w:rsid w:val="00EB70A8"/>
    <w:rsid w:val="00EB7A12"/>
    <w:rsid w:val="00EC0F12"/>
    <w:rsid w:val="00EC17D4"/>
    <w:rsid w:val="00EC4571"/>
    <w:rsid w:val="00EC5571"/>
    <w:rsid w:val="00ED0E8F"/>
    <w:rsid w:val="00ED0F7C"/>
    <w:rsid w:val="00ED1E96"/>
    <w:rsid w:val="00ED1FAE"/>
    <w:rsid w:val="00ED3AE7"/>
    <w:rsid w:val="00ED3F3A"/>
    <w:rsid w:val="00ED6D89"/>
    <w:rsid w:val="00EE1504"/>
    <w:rsid w:val="00EE19C2"/>
    <w:rsid w:val="00EE1C94"/>
    <w:rsid w:val="00EE349F"/>
    <w:rsid w:val="00EE3B5B"/>
    <w:rsid w:val="00EE4CC9"/>
    <w:rsid w:val="00EE672E"/>
    <w:rsid w:val="00EE6E48"/>
    <w:rsid w:val="00EE7C33"/>
    <w:rsid w:val="00EE7CA4"/>
    <w:rsid w:val="00EF090E"/>
    <w:rsid w:val="00EF3F86"/>
    <w:rsid w:val="00EF4800"/>
    <w:rsid w:val="00EF674A"/>
    <w:rsid w:val="00EF7111"/>
    <w:rsid w:val="00F0075C"/>
    <w:rsid w:val="00F00A3D"/>
    <w:rsid w:val="00F00F8C"/>
    <w:rsid w:val="00F03359"/>
    <w:rsid w:val="00F06419"/>
    <w:rsid w:val="00F06C82"/>
    <w:rsid w:val="00F07FE4"/>
    <w:rsid w:val="00F10F8B"/>
    <w:rsid w:val="00F13AC7"/>
    <w:rsid w:val="00F17CA4"/>
    <w:rsid w:val="00F20B7B"/>
    <w:rsid w:val="00F22E9A"/>
    <w:rsid w:val="00F24DDD"/>
    <w:rsid w:val="00F263BF"/>
    <w:rsid w:val="00F2770B"/>
    <w:rsid w:val="00F30A23"/>
    <w:rsid w:val="00F326F3"/>
    <w:rsid w:val="00F34620"/>
    <w:rsid w:val="00F40DA6"/>
    <w:rsid w:val="00F4790A"/>
    <w:rsid w:val="00F47A2F"/>
    <w:rsid w:val="00F51DD3"/>
    <w:rsid w:val="00F53E09"/>
    <w:rsid w:val="00F549A3"/>
    <w:rsid w:val="00F55CBF"/>
    <w:rsid w:val="00F561C9"/>
    <w:rsid w:val="00F62A6D"/>
    <w:rsid w:val="00F63256"/>
    <w:rsid w:val="00F67537"/>
    <w:rsid w:val="00F67C39"/>
    <w:rsid w:val="00F708EA"/>
    <w:rsid w:val="00F70A3B"/>
    <w:rsid w:val="00F72B10"/>
    <w:rsid w:val="00F72C17"/>
    <w:rsid w:val="00F74955"/>
    <w:rsid w:val="00F74E5F"/>
    <w:rsid w:val="00F77359"/>
    <w:rsid w:val="00F80577"/>
    <w:rsid w:val="00F835F9"/>
    <w:rsid w:val="00F86A73"/>
    <w:rsid w:val="00F906F8"/>
    <w:rsid w:val="00F921FF"/>
    <w:rsid w:val="00FA0ED0"/>
    <w:rsid w:val="00FA229B"/>
    <w:rsid w:val="00FA3E8E"/>
    <w:rsid w:val="00FA534D"/>
    <w:rsid w:val="00FA54D7"/>
    <w:rsid w:val="00FA56B8"/>
    <w:rsid w:val="00FA58DA"/>
    <w:rsid w:val="00FA7D03"/>
    <w:rsid w:val="00FB09A6"/>
    <w:rsid w:val="00FB09CB"/>
    <w:rsid w:val="00FB191B"/>
    <w:rsid w:val="00FB2A62"/>
    <w:rsid w:val="00FB5799"/>
    <w:rsid w:val="00FB5CD8"/>
    <w:rsid w:val="00FB5F8A"/>
    <w:rsid w:val="00FB6385"/>
    <w:rsid w:val="00FC2D0A"/>
    <w:rsid w:val="00FC31F5"/>
    <w:rsid w:val="00FC345B"/>
    <w:rsid w:val="00FC3677"/>
    <w:rsid w:val="00FC63BD"/>
    <w:rsid w:val="00FC778C"/>
    <w:rsid w:val="00FD0175"/>
    <w:rsid w:val="00FD0800"/>
    <w:rsid w:val="00FD1F84"/>
    <w:rsid w:val="00FD22F5"/>
    <w:rsid w:val="00FD27A2"/>
    <w:rsid w:val="00FD295E"/>
    <w:rsid w:val="00FD3192"/>
    <w:rsid w:val="00FD42ED"/>
    <w:rsid w:val="00FD4E37"/>
    <w:rsid w:val="00FD530C"/>
    <w:rsid w:val="00FD7A3E"/>
    <w:rsid w:val="00FD7E6D"/>
    <w:rsid w:val="00FE0868"/>
    <w:rsid w:val="00FE7A84"/>
    <w:rsid w:val="00FF1B98"/>
    <w:rsid w:val="00FF34FB"/>
    <w:rsid w:val="00FF774C"/>
    <w:rsid w:val="0146549D"/>
    <w:rsid w:val="028CF240"/>
    <w:rsid w:val="086C737F"/>
    <w:rsid w:val="0D6720A8"/>
    <w:rsid w:val="10F20C5B"/>
    <w:rsid w:val="16365181"/>
    <w:rsid w:val="204F51C5"/>
    <w:rsid w:val="21B3A880"/>
    <w:rsid w:val="2468FB8E"/>
    <w:rsid w:val="2D52D203"/>
    <w:rsid w:val="33284B98"/>
    <w:rsid w:val="33C75264"/>
    <w:rsid w:val="36191435"/>
    <w:rsid w:val="37048D91"/>
    <w:rsid w:val="45E862E0"/>
    <w:rsid w:val="4783591D"/>
    <w:rsid w:val="4D82588C"/>
    <w:rsid w:val="55EE9938"/>
    <w:rsid w:val="56BDB026"/>
    <w:rsid w:val="5C1AF127"/>
    <w:rsid w:val="5D4BCE2E"/>
    <w:rsid w:val="5EF436F6"/>
    <w:rsid w:val="6075B3EB"/>
    <w:rsid w:val="62B16EB1"/>
    <w:rsid w:val="63AD54AD"/>
    <w:rsid w:val="6523144B"/>
    <w:rsid w:val="66B59660"/>
    <w:rsid w:val="74FE134C"/>
    <w:rsid w:val="75A1A479"/>
    <w:rsid w:val="7649B420"/>
    <w:rsid w:val="794689AC"/>
    <w:rsid w:val="7977D3C5"/>
    <w:rsid w:val="7B0D54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FA4C84F4-DFD0-4890-886B-89615CF0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6CA"/>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2F6E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2F6ED2"/>
    <w:pPr>
      <w:pBdr>
        <w:top w:val="none" w:sz="0" w:space="0" w:color="auto"/>
      </w:pBdr>
      <w:spacing w:before="180"/>
      <w:outlineLvl w:val="1"/>
    </w:pPr>
    <w:rPr>
      <w:sz w:val="32"/>
    </w:rPr>
  </w:style>
  <w:style w:type="paragraph" w:styleId="Heading3">
    <w:name w:val="heading 3"/>
    <w:aliases w:val="Underrubrik2,H3,no break,Memo Heading 3,h3,Heading 3 Char,Heading 3 Char1 Char,Heading 3 Char Char Char,Heading 3 Char1 Char Char Char,Heading 3 Char Char Char Char Char,Heading 3 Char Char1 Char,Heading 3 Char2 Char,0H"/>
    <w:basedOn w:val="Heading2"/>
    <w:next w:val="Normal"/>
    <w:link w:val="Heading3Char1"/>
    <w:qFormat/>
    <w:rsid w:val="002F6ED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2F6ED2"/>
    <w:pPr>
      <w:ind w:left="1418" w:hanging="1418"/>
      <w:outlineLvl w:val="3"/>
    </w:pPr>
    <w:rPr>
      <w:sz w:val="24"/>
    </w:rPr>
  </w:style>
  <w:style w:type="paragraph" w:styleId="Heading5">
    <w:name w:val="heading 5"/>
    <w:aliases w:val="H5"/>
    <w:basedOn w:val="Heading4"/>
    <w:next w:val="Normal"/>
    <w:link w:val="Heading5Char"/>
    <w:qFormat/>
    <w:rsid w:val="002F6ED2"/>
    <w:pPr>
      <w:ind w:left="1701" w:hanging="1701"/>
      <w:outlineLvl w:val="4"/>
    </w:pPr>
    <w:rPr>
      <w:sz w:val="22"/>
    </w:rPr>
  </w:style>
  <w:style w:type="paragraph" w:styleId="Heading6">
    <w:name w:val="heading 6"/>
    <w:basedOn w:val="H6"/>
    <w:next w:val="Normal"/>
    <w:link w:val="Heading6Char"/>
    <w:qFormat/>
    <w:rsid w:val="002F6ED2"/>
    <w:pPr>
      <w:outlineLvl w:val="5"/>
    </w:pPr>
  </w:style>
  <w:style w:type="paragraph" w:styleId="Heading7">
    <w:name w:val="heading 7"/>
    <w:basedOn w:val="H6"/>
    <w:next w:val="Normal"/>
    <w:link w:val="Heading7Char"/>
    <w:qFormat/>
    <w:rsid w:val="002F6ED2"/>
    <w:pPr>
      <w:outlineLvl w:val="6"/>
    </w:pPr>
  </w:style>
  <w:style w:type="paragraph" w:styleId="Heading8">
    <w:name w:val="heading 8"/>
    <w:aliases w:val="Table Heading"/>
    <w:basedOn w:val="Heading1"/>
    <w:next w:val="Normal"/>
    <w:qFormat/>
    <w:rsid w:val="002F6ED2"/>
    <w:pPr>
      <w:ind w:left="0" w:firstLine="0"/>
      <w:outlineLvl w:val="7"/>
    </w:pPr>
  </w:style>
  <w:style w:type="paragraph" w:styleId="Heading9">
    <w:name w:val="heading 9"/>
    <w:aliases w:val="Figure Heading,FH"/>
    <w:basedOn w:val="Heading8"/>
    <w:next w:val="Normal"/>
    <w:qFormat/>
    <w:rsid w:val="002F6E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F6ED2"/>
    <w:pPr>
      <w:spacing w:after="0"/>
    </w:pPr>
  </w:style>
  <w:style w:type="table" w:styleId="TableGrid">
    <w:name w:val="Table Grid"/>
    <w:basedOn w:val="Table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F6ED2"/>
    <w:pPr>
      <w:spacing w:before="180"/>
      <w:ind w:left="2693" w:hanging="2693"/>
    </w:pPr>
    <w:rPr>
      <w:b/>
    </w:rPr>
  </w:style>
  <w:style w:type="paragraph" w:styleId="TOC1">
    <w:name w:val="toc 1"/>
    <w:semiHidden/>
    <w:rsid w:val="002F6E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F6E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2F6ED2"/>
    <w:pPr>
      <w:ind w:left="1701" w:hanging="1701"/>
    </w:pPr>
  </w:style>
  <w:style w:type="paragraph" w:styleId="TOC4">
    <w:name w:val="toc 4"/>
    <w:basedOn w:val="TOC3"/>
    <w:rsid w:val="002F6ED2"/>
    <w:pPr>
      <w:ind w:left="1418" w:hanging="1418"/>
    </w:pPr>
  </w:style>
  <w:style w:type="paragraph" w:styleId="TOC3">
    <w:name w:val="toc 3"/>
    <w:basedOn w:val="TOC2"/>
    <w:rsid w:val="002F6ED2"/>
    <w:pPr>
      <w:ind w:left="1134" w:hanging="1134"/>
    </w:pPr>
  </w:style>
  <w:style w:type="paragraph" w:styleId="TOC2">
    <w:name w:val="toc 2"/>
    <w:basedOn w:val="TOC1"/>
    <w:rsid w:val="002F6ED2"/>
    <w:pPr>
      <w:keepNext w:val="0"/>
      <w:spacing w:before="0"/>
      <w:ind w:left="851" w:hanging="851"/>
    </w:pPr>
    <w:rPr>
      <w:sz w:val="20"/>
    </w:rPr>
  </w:style>
  <w:style w:type="paragraph" w:styleId="Index2">
    <w:name w:val="index 2"/>
    <w:basedOn w:val="Index1"/>
    <w:rsid w:val="002F6ED2"/>
    <w:pPr>
      <w:ind w:left="284"/>
    </w:pPr>
  </w:style>
  <w:style w:type="paragraph" w:styleId="Index1">
    <w:name w:val="index 1"/>
    <w:basedOn w:val="Normal"/>
    <w:rsid w:val="002F6ED2"/>
    <w:pPr>
      <w:keepLines/>
      <w:spacing w:after="0"/>
    </w:pPr>
  </w:style>
  <w:style w:type="paragraph" w:customStyle="1" w:styleId="ZH">
    <w:name w:val="ZH"/>
    <w:rsid w:val="002F6E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2F6ED2"/>
    <w:pPr>
      <w:outlineLvl w:val="9"/>
    </w:pPr>
  </w:style>
  <w:style w:type="paragraph" w:styleId="ListNumber2">
    <w:name w:val="List Number 2"/>
    <w:basedOn w:val="ListNumber"/>
    <w:rsid w:val="002F6ED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F6ED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2F6ED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F6ED2"/>
    <w:pPr>
      <w:keepLines/>
      <w:spacing w:after="0"/>
      <w:ind w:left="454" w:hanging="454"/>
    </w:pPr>
    <w:rPr>
      <w:sz w:val="16"/>
    </w:rPr>
  </w:style>
  <w:style w:type="paragraph" w:customStyle="1" w:styleId="TAH">
    <w:name w:val="TAH"/>
    <w:basedOn w:val="TAC"/>
    <w:link w:val="TAHCar"/>
    <w:rsid w:val="002F6ED2"/>
    <w:rPr>
      <w:b/>
    </w:rPr>
  </w:style>
  <w:style w:type="paragraph" w:customStyle="1" w:styleId="TAC">
    <w:name w:val="TAC"/>
    <w:basedOn w:val="TAL"/>
    <w:link w:val="TACChar"/>
    <w:rsid w:val="002F6ED2"/>
    <w:pPr>
      <w:jc w:val="center"/>
    </w:pPr>
  </w:style>
  <w:style w:type="paragraph" w:customStyle="1" w:styleId="TF">
    <w:name w:val="TF"/>
    <w:basedOn w:val="TH"/>
    <w:rsid w:val="002F6ED2"/>
    <w:pPr>
      <w:keepNext w:val="0"/>
      <w:spacing w:before="0" w:after="240"/>
    </w:pPr>
  </w:style>
  <w:style w:type="paragraph" w:customStyle="1" w:styleId="NO">
    <w:name w:val="NO"/>
    <w:basedOn w:val="Normal"/>
    <w:rsid w:val="002F6ED2"/>
    <w:pPr>
      <w:keepLines/>
      <w:ind w:left="1135" w:hanging="851"/>
    </w:pPr>
  </w:style>
  <w:style w:type="paragraph" w:styleId="TOC9">
    <w:name w:val="toc 9"/>
    <w:basedOn w:val="TOC8"/>
    <w:rsid w:val="002F6ED2"/>
    <w:pPr>
      <w:ind w:left="1418" w:hanging="1418"/>
    </w:pPr>
  </w:style>
  <w:style w:type="paragraph" w:customStyle="1" w:styleId="EX">
    <w:name w:val="EX"/>
    <w:basedOn w:val="Normal"/>
    <w:rsid w:val="002F6ED2"/>
    <w:pPr>
      <w:keepLines/>
      <w:ind w:left="1702" w:hanging="1418"/>
    </w:pPr>
  </w:style>
  <w:style w:type="paragraph" w:customStyle="1" w:styleId="LD">
    <w:name w:val="LD"/>
    <w:rsid w:val="002F6ED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F6ED2"/>
    <w:pPr>
      <w:spacing w:after="0"/>
    </w:pPr>
  </w:style>
  <w:style w:type="paragraph" w:customStyle="1" w:styleId="EW">
    <w:name w:val="EW"/>
    <w:basedOn w:val="EX"/>
    <w:rsid w:val="002F6ED2"/>
    <w:pPr>
      <w:spacing w:after="0"/>
    </w:pPr>
  </w:style>
  <w:style w:type="paragraph" w:styleId="TOC6">
    <w:name w:val="toc 6"/>
    <w:basedOn w:val="TOC5"/>
    <w:next w:val="Normal"/>
    <w:rsid w:val="002F6ED2"/>
    <w:pPr>
      <w:ind w:left="1985" w:hanging="1985"/>
    </w:pPr>
  </w:style>
  <w:style w:type="paragraph" w:styleId="TOC7">
    <w:name w:val="toc 7"/>
    <w:basedOn w:val="TOC6"/>
    <w:next w:val="Normal"/>
    <w:rsid w:val="002F6ED2"/>
    <w:pPr>
      <w:ind w:left="2268" w:hanging="2268"/>
    </w:pPr>
  </w:style>
  <w:style w:type="paragraph" w:styleId="ListBullet2">
    <w:name w:val="List Bullet 2"/>
    <w:aliases w:val="lb2"/>
    <w:basedOn w:val="ListBullet"/>
    <w:rsid w:val="002F6ED2"/>
    <w:pPr>
      <w:ind w:left="851"/>
    </w:pPr>
  </w:style>
  <w:style w:type="paragraph" w:styleId="ListBullet3">
    <w:name w:val="List Bullet 3"/>
    <w:basedOn w:val="ListBullet2"/>
    <w:rsid w:val="002F6ED2"/>
    <w:pPr>
      <w:ind w:left="1135"/>
    </w:pPr>
  </w:style>
  <w:style w:type="paragraph" w:styleId="ListNumber">
    <w:name w:val="List Number"/>
    <w:basedOn w:val="List"/>
    <w:rsid w:val="002F6ED2"/>
  </w:style>
  <w:style w:type="paragraph" w:customStyle="1" w:styleId="EQ">
    <w:name w:val="EQ"/>
    <w:basedOn w:val="Normal"/>
    <w:next w:val="Normal"/>
    <w:rsid w:val="002F6ED2"/>
    <w:pPr>
      <w:keepLines/>
      <w:tabs>
        <w:tab w:val="center" w:pos="4536"/>
        <w:tab w:val="right" w:pos="9072"/>
      </w:tabs>
    </w:pPr>
    <w:rPr>
      <w:noProof/>
    </w:rPr>
  </w:style>
  <w:style w:type="paragraph" w:customStyle="1" w:styleId="TH">
    <w:name w:val="TH"/>
    <w:basedOn w:val="Normal"/>
    <w:link w:val="THChar"/>
    <w:rsid w:val="002F6ED2"/>
    <w:pPr>
      <w:keepNext/>
      <w:keepLines/>
      <w:spacing w:before="60"/>
      <w:jc w:val="center"/>
    </w:pPr>
    <w:rPr>
      <w:rFonts w:ascii="Arial" w:hAnsi="Arial"/>
      <w:b/>
    </w:rPr>
  </w:style>
  <w:style w:type="paragraph" w:customStyle="1" w:styleId="NF">
    <w:name w:val="NF"/>
    <w:basedOn w:val="NO"/>
    <w:rsid w:val="002F6ED2"/>
    <w:pPr>
      <w:keepNext/>
      <w:spacing w:after="0"/>
    </w:pPr>
    <w:rPr>
      <w:rFonts w:ascii="Arial" w:hAnsi="Arial"/>
      <w:sz w:val="18"/>
    </w:rPr>
  </w:style>
  <w:style w:type="paragraph" w:customStyle="1" w:styleId="PL">
    <w:name w:val="PL"/>
    <w:rsid w:val="002F6E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F6ED2"/>
    <w:pPr>
      <w:jc w:val="right"/>
    </w:pPr>
  </w:style>
  <w:style w:type="paragraph" w:customStyle="1" w:styleId="H6">
    <w:name w:val="H6"/>
    <w:basedOn w:val="Heading5"/>
    <w:next w:val="Normal"/>
    <w:rsid w:val="002F6ED2"/>
    <w:pPr>
      <w:ind w:left="1985" w:hanging="1985"/>
      <w:outlineLvl w:val="9"/>
    </w:pPr>
    <w:rPr>
      <w:sz w:val="20"/>
    </w:rPr>
  </w:style>
  <w:style w:type="paragraph" w:customStyle="1" w:styleId="TAN">
    <w:name w:val="TAN"/>
    <w:basedOn w:val="TAL"/>
    <w:link w:val="TANChar"/>
    <w:rsid w:val="002F6ED2"/>
    <w:pPr>
      <w:ind w:left="851" w:hanging="851"/>
    </w:pPr>
  </w:style>
  <w:style w:type="paragraph" w:customStyle="1" w:styleId="TAL">
    <w:name w:val="TAL"/>
    <w:basedOn w:val="Normal"/>
    <w:link w:val="TALCar"/>
    <w:rsid w:val="002F6ED2"/>
    <w:pPr>
      <w:keepNext/>
      <w:keepLines/>
      <w:spacing w:after="0"/>
    </w:pPr>
    <w:rPr>
      <w:rFonts w:ascii="Arial" w:hAnsi="Arial"/>
      <w:sz w:val="18"/>
    </w:rPr>
  </w:style>
  <w:style w:type="paragraph" w:customStyle="1" w:styleId="ZA">
    <w:name w:val="ZA"/>
    <w:rsid w:val="002F6E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F6E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F6E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F6E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F6ED2"/>
    <w:pPr>
      <w:framePr w:wrap="notBeside" w:y="16161"/>
    </w:pPr>
  </w:style>
  <w:style w:type="character" w:customStyle="1" w:styleId="ZGSM">
    <w:name w:val="ZGSM"/>
    <w:rsid w:val="002F6ED2"/>
  </w:style>
  <w:style w:type="paragraph" w:styleId="List2">
    <w:name w:val="List 2"/>
    <w:basedOn w:val="List"/>
    <w:rsid w:val="002F6ED2"/>
    <w:pPr>
      <w:ind w:left="851"/>
    </w:pPr>
  </w:style>
  <w:style w:type="paragraph" w:customStyle="1" w:styleId="ZG">
    <w:name w:val="ZG"/>
    <w:rsid w:val="002F6E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2F6ED2"/>
    <w:pPr>
      <w:ind w:left="1135"/>
    </w:pPr>
  </w:style>
  <w:style w:type="paragraph" w:styleId="List4">
    <w:name w:val="List 4"/>
    <w:basedOn w:val="List3"/>
    <w:rsid w:val="002F6ED2"/>
    <w:pPr>
      <w:ind w:left="1418"/>
    </w:pPr>
  </w:style>
  <w:style w:type="paragraph" w:styleId="List5">
    <w:name w:val="List 5"/>
    <w:basedOn w:val="List4"/>
    <w:rsid w:val="002F6ED2"/>
    <w:pPr>
      <w:ind w:left="1702"/>
    </w:pPr>
  </w:style>
  <w:style w:type="paragraph" w:customStyle="1" w:styleId="EditorsNote">
    <w:name w:val="Editor's Note"/>
    <w:basedOn w:val="NO"/>
    <w:rsid w:val="002F6ED2"/>
    <w:rPr>
      <w:color w:val="FF0000"/>
    </w:rPr>
  </w:style>
  <w:style w:type="paragraph" w:styleId="List">
    <w:name w:val="List"/>
    <w:basedOn w:val="Normal"/>
    <w:rsid w:val="002F6ED2"/>
    <w:pPr>
      <w:ind w:left="568" w:hanging="284"/>
    </w:pPr>
  </w:style>
  <w:style w:type="paragraph" w:styleId="ListBullet">
    <w:name w:val="List Bullet"/>
    <w:basedOn w:val="List"/>
    <w:rsid w:val="002F6ED2"/>
  </w:style>
  <w:style w:type="paragraph" w:styleId="ListBullet4">
    <w:name w:val="List Bullet 4"/>
    <w:basedOn w:val="ListBullet3"/>
    <w:rsid w:val="002F6ED2"/>
    <w:pPr>
      <w:ind w:left="1418"/>
    </w:pPr>
  </w:style>
  <w:style w:type="paragraph" w:styleId="ListBullet5">
    <w:name w:val="List Bullet 5"/>
    <w:basedOn w:val="ListBullet4"/>
    <w:rsid w:val="002F6ED2"/>
    <w:pPr>
      <w:ind w:left="1702"/>
    </w:pPr>
  </w:style>
  <w:style w:type="paragraph" w:customStyle="1" w:styleId="B1">
    <w:name w:val="B1"/>
    <w:basedOn w:val="List"/>
    <w:link w:val="B1Char1"/>
    <w:qFormat/>
    <w:rsid w:val="002F6ED2"/>
  </w:style>
  <w:style w:type="paragraph" w:customStyle="1" w:styleId="B2">
    <w:name w:val="B2"/>
    <w:basedOn w:val="List2"/>
    <w:link w:val="B2Char"/>
    <w:qFormat/>
    <w:rsid w:val="002F6ED2"/>
  </w:style>
  <w:style w:type="paragraph" w:customStyle="1" w:styleId="B3">
    <w:name w:val="B3"/>
    <w:basedOn w:val="List3"/>
    <w:rsid w:val="002F6ED2"/>
  </w:style>
  <w:style w:type="paragraph" w:customStyle="1" w:styleId="B4">
    <w:name w:val="B4"/>
    <w:basedOn w:val="List4"/>
    <w:rsid w:val="002F6ED2"/>
  </w:style>
  <w:style w:type="paragraph" w:customStyle="1" w:styleId="B5">
    <w:name w:val="B5"/>
    <w:basedOn w:val="List5"/>
    <w:rsid w:val="002F6ED2"/>
  </w:style>
  <w:style w:type="paragraph" w:styleId="Footer">
    <w:name w:val="footer"/>
    <w:basedOn w:val="Header"/>
    <w:link w:val="FooterChar"/>
    <w:rsid w:val="002F6ED2"/>
    <w:pPr>
      <w:jc w:val="center"/>
    </w:pPr>
    <w:rPr>
      <w:i/>
    </w:rPr>
  </w:style>
  <w:style w:type="paragraph" w:customStyle="1" w:styleId="ZTD">
    <w:name w:val="ZTD"/>
    <w:basedOn w:val="ZB"/>
    <w:rsid w:val="002F6ED2"/>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リスト段落,列出段落,Lista1,?? ??,?????,????,列出段落1,中等深浅网格 1 - 着色 21,R4_bullets,列表段落,列表段落1,—ño’i—Ž,¥¡¡¡¡ì¬º¥¹¥È¶ÎÂä,ÁÐ³ö¶ÎÂä,¥ê¥¹¥È¶ÎÂä,1st level - Bullet List Paragraph,Lettre d'introduction,Paragrafo elenco,Normal bullet 2,列表段落11"/>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 Char,列表段落1 Char,—ño’i—Ž Char,¥¡¡¡¡ì¬º¥¹¥È¶ÎÂä Char,ÁÐ³ö¶ÎÂä Char,¥ê¥¹¥È¶ÎÂä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unhideWhenUsed/>
    <w:rsid w:val="005A3C25"/>
    <w:rPr>
      <w:color w:val="605E5C"/>
      <w:shd w:val="clear" w:color="auto" w:fill="E1DFDD"/>
    </w:rPr>
  </w:style>
  <w:style w:type="character" w:customStyle="1" w:styleId="Heading5Char">
    <w:name w:val="Heading 5 Char"/>
    <w:aliases w:val="H5 Char"/>
    <w:basedOn w:val="DefaultParagraphFont"/>
    <w:link w:val="Heading5"/>
    <w:rsid w:val="00981407"/>
    <w:rPr>
      <w:rFonts w:ascii="Arial" w:eastAsia="Times New Roman" w:hAnsi="Arial"/>
      <w:sz w:val="22"/>
      <w:lang w:val="en-GB" w:eastAsia="en-GB"/>
    </w:rPr>
  </w:style>
  <w:style w:type="character" w:customStyle="1" w:styleId="B1Zchn">
    <w:name w:val="B1 Zchn"/>
    <w:qFormat/>
    <w:locked/>
    <w:rsid w:val="009A787C"/>
    <w:rPr>
      <w:rFonts w:asciiTheme="minorHAnsi" w:eastAsiaTheme="minorHAnsi" w:hAnsiTheme="minorHAnsi" w:cstheme="minorBidi"/>
      <w:sz w:val="22"/>
      <w:szCs w:val="22"/>
    </w:rPr>
  </w:style>
  <w:style w:type="character" w:customStyle="1" w:styleId="B2Char">
    <w:name w:val="B2 Char"/>
    <w:link w:val="B2"/>
    <w:qFormat/>
    <w:locked/>
    <w:rsid w:val="009A787C"/>
    <w:rPr>
      <w:rFonts w:eastAsia="Times New Roman"/>
      <w:lang w:val="en-GB" w:eastAsia="en-GB"/>
    </w:rPr>
  </w:style>
  <w:style w:type="character" w:styleId="Mention">
    <w:name w:val="Mention"/>
    <w:basedOn w:val="DefaultParagraphFont"/>
    <w:uiPriority w:val="99"/>
    <w:unhideWhenUsed/>
    <w:rsid w:val="004447E2"/>
    <w:rPr>
      <w:color w:val="2B579A"/>
      <w:shd w:val="clear" w:color="auto" w:fill="E1DFDD"/>
    </w:rPr>
  </w:style>
  <w:style w:type="character" w:customStyle="1" w:styleId="Heading3Char1">
    <w:name w:val="Heading 3 Char1"/>
    <w:aliases w:val="Underrubrik2 Char,H3 Char,no break Char,Memo Heading 3 Char,h3 Char,Heading 3 Char Char,Heading 3 Char1 Char Char,Heading 3 Char Char Char Char,Heading 3 Char1 Char Char Char Char,Heading 3 Char Char Char Char Char Char,0H Char"/>
    <w:link w:val="Heading3"/>
    <w:rsid w:val="00065CF2"/>
    <w:rPr>
      <w:rFonts w:ascii="Arial" w:eastAsia="Times New Roman" w:hAnsi="Arial"/>
      <w:sz w:val="28"/>
      <w:lang w:val="en-GB" w:eastAsia="en-GB"/>
    </w:rPr>
  </w:style>
  <w:style w:type="table" w:customStyle="1" w:styleId="TableGrid1">
    <w:name w:val="Table Grid1"/>
    <w:basedOn w:val="TableNormal"/>
    <w:next w:val="TableGrid"/>
    <w:uiPriority w:val="39"/>
    <w:qFormat/>
    <w:rsid w:val="00772092"/>
    <w:rPr>
      <w:rFonts w:eastAsia="Batang"/>
      <w:lang w:val="en-SE" w:eastAsia="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872">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14643826">
      <w:bodyDiv w:val="1"/>
      <w:marLeft w:val="0"/>
      <w:marRight w:val="0"/>
      <w:marTop w:val="0"/>
      <w:marBottom w:val="0"/>
      <w:divBdr>
        <w:top w:val="none" w:sz="0" w:space="0" w:color="auto"/>
        <w:left w:val="none" w:sz="0" w:space="0" w:color="auto"/>
        <w:bottom w:val="none" w:sz="0" w:space="0" w:color="auto"/>
        <w:right w:val="none" w:sz="0" w:space="0" w:color="auto"/>
      </w:divBdr>
    </w:div>
    <w:div w:id="134572681">
      <w:bodyDiv w:val="1"/>
      <w:marLeft w:val="0"/>
      <w:marRight w:val="0"/>
      <w:marTop w:val="0"/>
      <w:marBottom w:val="0"/>
      <w:divBdr>
        <w:top w:val="none" w:sz="0" w:space="0" w:color="auto"/>
        <w:left w:val="none" w:sz="0" w:space="0" w:color="auto"/>
        <w:bottom w:val="none" w:sz="0" w:space="0" w:color="auto"/>
        <w:right w:val="none" w:sz="0" w:space="0" w:color="auto"/>
      </w:divBdr>
    </w:div>
    <w:div w:id="145365346">
      <w:bodyDiv w:val="1"/>
      <w:marLeft w:val="0"/>
      <w:marRight w:val="0"/>
      <w:marTop w:val="0"/>
      <w:marBottom w:val="0"/>
      <w:divBdr>
        <w:top w:val="none" w:sz="0" w:space="0" w:color="auto"/>
        <w:left w:val="none" w:sz="0" w:space="0" w:color="auto"/>
        <w:bottom w:val="none" w:sz="0" w:space="0" w:color="auto"/>
        <w:right w:val="none" w:sz="0" w:space="0" w:color="auto"/>
      </w:divBdr>
    </w:div>
    <w:div w:id="146362676">
      <w:bodyDiv w:val="1"/>
      <w:marLeft w:val="0"/>
      <w:marRight w:val="0"/>
      <w:marTop w:val="0"/>
      <w:marBottom w:val="0"/>
      <w:divBdr>
        <w:top w:val="none" w:sz="0" w:space="0" w:color="auto"/>
        <w:left w:val="none" w:sz="0" w:space="0" w:color="auto"/>
        <w:bottom w:val="none" w:sz="0" w:space="0" w:color="auto"/>
        <w:right w:val="none" w:sz="0" w:space="0" w:color="auto"/>
      </w:divBdr>
    </w:div>
    <w:div w:id="160973041">
      <w:bodyDiv w:val="1"/>
      <w:marLeft w:val="0"/>
      <w:marRight w:val="0"/>
      <w:marTop w:val="0"/>
      <w:marBottom w:val="0"/>
      <w:divBdr>
        <w:top w:val="none" w:sz="0" w:space="0" w:color="auto"/>
        <w:left w:val="none" w:sz="0" w:space="0" w:color="auto"/>
        <w:bottom w:val="none" w:sz="0" w:space="0" w:color="auto"/>
        <w:right w:val="none" w:sz="0" w:space="0" w:color="auto"/>
      </w:divBdr>
    </w:div>
    <w:div w:id="409622643">
      <w:bodyDiv w:val="1"/>
      <w:marLeft w:val="0"/>
      <w:marRight w:val="0"/>
      <w:marTop w:val="0"/>
      <w:marBottom w:val="0"/>
      <w:divBdr>
        <w:top w:val="none" w:sz="0" w:space="0" w:color="auto"/>
        <w:left w:val="none" w:sz="0" w:space="0" w:color="auto"/>
        <w:bottom w:val="none" w:sz="0" w:space="0" w:color="auto"/>
        <w:right w:val="none" w:sz="0" w:space="0" w:color="auto"/>
      </w:divBdr>
    </w:div>
    <w:div w:id="445782249">
      <w:bodyDiv w:val="1"/>
      <w:marLeft w:val="0"/>
      <w:marRight w:val="0"/>
      <w:marTop w:val="0"/>
      <w:marBottom w:val="0"/>
      <w:divBdr>
        <w:top w:val="none" w:sz="0" w:space="0" w:color="auto"/>
        <w:left w:val="none" w:sz="0" w:space="0" w:color="auto"/>
        <w:bottom w:val="none" w:sz="0" w:space="0" w:color="auto"/>
        <w:right w:val="none" w:sz="0" w:space="0" w:color="auto"/>
      </w:divBdr>
    </w:div>
    <w:div w:id="542982516">
      <w:bodyDiv w:val="1"/>
      <w:marLeft w:val="0"/>
      <w:marRight w:val="0"/>
      <w:marTop w:val="0"/>
      <w:marBottom w:val="0"/>
      <w:divBdr>
        <w:top w:val="none" w:sz="0" w:space="0" w:color="auto"/>
        <w:left w:val="none" w:sz="0" w:space="0" w:color="auto"/>
        <w:bottom w:val="none" w:sz="0" w:space="0" w:color="auto"/>
        <w:right w:val="none" w:sz="0" w:space="0" w:color="auto"/>
      </w:divBdr>
    </w:div>
    <w:div w:id="592324699">
      <w:bodyDiv w:val="1"/>
      <w:marLeft w:val="0"/>
      <w:marRight w:val="0"/>
      <w:marTop w:val="0"/>
      <w:marBottom w:val="0"/>
      <w:divBdr>
        <w:top w:val="none" w:sz="0" w:space="0" w:color="auto"/>
        <w:left w:val="none" w:sz="0" w:space="0" w:color="auto"/>
        <w:bottom w:val="none" w:sz="0" w:space="0" w:color="auto"/>
        <w:right w:val="none" w:sz="0" w:space="0" w:color="auto"/>
      </w:divBdr>
    </w:div>
    <w:div w:id="662388970">
      <w:bodyDiv w:val="1"/>
      <w:marLeft w:val="0"/>
      <w:marRight w:val="0"/>
      <w:marTop w:val="0"/>
      <w:marBottom w:val="0"/>
      <w:divBdr>
        <w:top w:val="none" w:sz="0" w:space="0" w:color="auto"/>
        <w:left w:val="none" w:sz="0" w:space="0" w:color="auto"/>
        <w:bottom w:val="none" w:sz="0" w:space="0" w:color="auto"/>
        <w:right w:val="none" w:sz="0" w:space="0" w:color="auto"/>
      </w:divBdr>
    </w:div>
    <w:div w:id="726076873">
      <w:bodyDiv w:val="1"/>
      <w:marLeft w:val="0"/>
      <w:marRight w:val="0"/>
      <w:marTop w:val="0"/>
      <w:marBottom w:val="0"/>
      <w:divBdr>
        <w:top w:val="none" w:sz="0" w:space="0" w:color="auto"/>
        <w:left w:val="none" w:sz="0" w:space="0" w:color="auto"/>
        <w:bottom w:val="none" w:sz="0" w:space="0" w:color="auto"/>
        <w:right w:val="none" w:sz="0" w:space="0" w:color="auto"/>
      </w:divBdr>
    </w:div>
    <w:div w:id="759378029">
      <w:bodyDiv w:val="1"/>
      <w:marLeft w:val="0"/>
      <w:marRight w:val="0"/>
      <w:marTop w:val="0"/>
      <w:marBottom w:val="0"/>
      <w:divBdr>
        <w:top w:val="none" w:sz="0" w:space="0" w:color="auto"/>
        <w:left w:val="none" w:sz="0" w:space="0" w:color="auto"/>
        <w:bottom w:val="none" w:sz="0" w:space="0" w:color="auto"/>
        <w:right w:val="none" w:sz="0" w:space="0" w:color="auto"/>
      </w:divBdr>
    </w:div>
    <w:div w:id="793329695">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08199068">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68783928">
      <w:bodyDiv w:val="1"/>
      <w:marLeft w:val="0"/>
      <w:marRight w:val="0"/>
      <w:marTop w:val="0"/>
      <w:marBottom w:val="0"/>
      <w:divBdr>
        <w:top w:val="none" w:sz="0" w:space="0" w:color="auto"/>
        <w:left w:val="none" w:sz="0" w:space="0" w:color="auto"/>
        <w:bottom w:val="none" w:sz="0" w:space="0" w:color="auto"/>
        <w:right w:val="none" w:sz="0" w:space="0" w:color="auto"/>
      </w:divBdr>
    </w:div>
    <w:div w:id="995375334">
      <w:bodyDiv w:val="1"/>
      <w:marLeft w:val="0"/>
      <w:marRight w:val="0"/>
      <w:marTop w:val="0"/>
      <w:marBottom w:val="0"/>
      <w:divBdr>
        <w:top w:val="none" w:sz="0" w:space="0" w:color="auto"/>
        <w:left w:val="none" w:sz="0" w:space="0" w:color="auto"/>
        <w:bottom w:val="none" w:sz="0" w:space="0" w:color="auto"/>
        <w:right w:val="none" w:sz="0" w:space="0" w:color="auto"/>
      </w:divBdr>
    </w:div>
    <w:div w:id="1019044355">
      <w:bodyDiv w:val="1"/>
      <w:marLeft w:val="0"/>
      <w:marRight w:val="0"/>
      <w:marTop w:val="0"/>
      <w:marBottom w:val="0"/>
      <w:divBdr>
        <w:top w:val="none" w:sz="0" w:space="0" w:color="auto"/>
        <w:left w:val="none" w:sz="0" w:space="0" w:color="auto"/>
        <w:bottom w:val="none" w:sz="0" w:space="0" w:color="auto"/>
        <w:right w:val="none" w:sz="0" w:space="0" w:color="auto"/>
      </w:divBdr>
    </w:div>
    <w:div w:id="1027027098">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9708367">
      <w:bodyDiv w:val="1"/>
      <w:marLeft w:val="0"/>
      <w:marRight w:val="0"/>
      <w:marTop w:val="0"/>
      <w:marBottom w:val="0"/>
      <w:divBdr>
        <w:top w:val="none" w:sz="0" w:space="0" w:color="auto"/>
        <w:left w:val="none" w:sz="0" w:space="0" w:color="auto"/>
        <w:bottom w:val="none" w:sz="0" w:space="0" w:color="auto"/>
        <w:right w:val="none" w:sz="0" w:space="0" w:color="auto"/>
      </w:divBdr>
    </w:div>
    <w:div w:id="1218781801">
      <w:bodyDiv w:val="1"/>
      <w:marLeft w:val="0"/>
      <w:marRight w:val="0"/>
      <w:marTop w:val="0"/>
      <w:marBottom w:val="0"/>
      <w:divBdr>
        <w:top w:val="none" w:sz="0" w:space="0" w:color="auto"/>
        <w:left w:val="none" w:sz="0" w:space="0" w:color="auto"/>
        <w:bottom w:val="none" w:sz="0" w:space="0" w:color="auto"/>
        <w:right w:val="none" w:sz="0" w:space="0" w:color="auto"/>
      </w:divBdr>
    </w:div>
    <w:div w:id="143354672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3296972">
      <w:bodyDiv w:val="1"/>
      <w:marLeft w:val="0"/>
      <w:marRight w:val="0"/>
      <w:marTop w:val="0"/>
      <w:marBottom w:val="0"/>
      <w:divBdr>
        <w:top w:val="none" w:sz="0" w:space="0" w:color="auto"/>
        <w:left w:val="none" w:sz="0" w:space="0" w:color="auto"/>
        <w:bottom w:val="none" w:sz="0" w:space="0" w:color="auto"/>
        <w:right w:val="none" w:sz="0" w:space="0" w:color="auto"/>
      </w:divBdr>
    </w:div>
    <w:div w:id="1552232341">
      <w:bodyDiv w:val="1"/>
      <w:marLeft w:val="0"/>
      <w:marRight w:val="0"/>
      <w:marTop w:val="0"/>
      <w:marBottom w:val="0"/>
      <w:divBdr>
        <w:top w:val="none" w:sz="0" w:space="0" w:color="auto"/>
        <w:left w:val="none" w:sz="0" w:space="0" w:color="auto"/>
        <w:bottom w:val="none" w:sz="0" w:space="0" w:color="auto"/>
        <w:right w:val="none" w:sz="0" w:space="0" w:color="auto"/>
      </w:divBdr>
    </w:div>
    <w:div w:id="1554004749">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01143977">
      <w:bodyDiv w:val="1"/>
      <w:marLeft w:val="0"/>
      <w:marRight w:val="0"/>
      <w:marTop w:val="0"/>
      <w:marBottom w:val="0"/>
      <w:divBdr>
        <w:top w:val="none" w:sz="0" w:space="0" w:color="auto"/>
        <w:left w:val="none" w:sz="0" w:space="0" w:color="auto"/>
        <w:bottom w:val="none" w:sz="0" w:space="0" w:color="auto"/>
        <w:right w:val="none" w:sz="0" w:space="0" w:color="auto"/>
      </w:divBdr>
    </w:div>
    <w:div w:id="1821001994">
      <w:bodyDiv w:val="1"/>
      <w:marLeft w:val="0"/>
      <w:marRight w:val="0"/>
      <w:marTop w:val="0"/>
      <w:marBottom w:val="0"/>
      <w:divBdr>
        <w:top w:val="none" w:sz="0" w:space="0" w:color="auto"/>
        <w:left w:val="none" w:sz="0" w:space="0" w:color="auto"/>
        <w:bottom w:val="none" w:sz="0" w:space="0" w:color="auto"/>
        <w:right w:val="none" w:sz="0" w:space="0" w:color="auto"/>
      </w:divBdr>
    </w:div>
    <w:div w:id="1909656286">
      <w:bodyDiv w:val="1"/>
      <w:marLeft w:val="0"/>
      <w:marRight w:val="0"/>
      <w:marTop w:val="0"/>
      <w:marBottom w:val="0"/>
      <w:divBdr>
        <w:top w:val="none" w:sz="0" w:space="0" w:color="auto"/>
        <w:left w:val="none" w:sz="0" w:space="0" w:color="auto"/>
        <w:bottom w:val="none" w:sz="0" w:space="0" w:color="auto"/>
        <w:right w:val="none" w:sz="0" w:space="0" w:color="auto"/>
      </w:divBdr>
    </w:div>
    <w:div w:id="2017539835">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807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b/Docs/TDoc_List_Meeting_RAN1%23114-bis.xlsx" TargetMode="External"/><Relationship Id="rId18" Type="http://schemas.openxmlformats.org/officeDocument/2006/relationships/hyperlink" Target="https://www.3gpp.org/ftp/tsg_ran/WG1_RL1/TSGR1_115/Docs/TDoc_List_Meeting_RAN1%23115.xlsx" TargetMode="External"/><Relationship Id="rId26" Type="http://schemas.openxmlformats.org/officeDocument/2006/relationships/hyperlink" Target="https://www.3gpp.org/ftp/tsg_ran/WG1_RL1/TSGR1_115/Docs/R1-2312617.zip" TargetMode="External"/><Relationship Id="rId39" Type="http://schemas.openxmlformats.org/officeDocument/2006/relationships/hyperlink" Target="https://www.3gpp.org/ftp/tsg_ran/WG3_Iu/TSGR3_122/Docs/R3-237815.zip" TargetMode="External"/><Relationship Id="rId21" Type="http://schemas.openxmlformats.org/officeDocument/2006/relationships/hyperlink" Target="https://www.3gpp.org/ftp/tsg_ran/WG1_RL1/TSGR1_115/Docs/R1-2312283.zip" TargetMode="External"/><Relationship Id="rId34" Type="http://schemas.openxmlformats.org/officeDocument/2006/relationships/hyperlink" Target="https://www.3gpp.org/ftp/tsg_ran/WG3_Iu/TSGR3_121-bis/Docs/R3-235756.zip" TargetMode="External"/><Relationship Id="rId42" Type="http://schemas.openxmlformats.org/officeDocument/2006/relationships/hyperlink" Target="https://www.3gpp.org/ftp/tsg_ran/WG3_Iu/TSGR3_122/Docs/R3-237818.zip" TargetMode="External"/><Relationship Id="rId47" Type="http://schemas.openxmlformats.org/officeDocument/2006/relationships/hyperlink" Target="https://www.3gpp.org/ftp/tsg_ran/WG4_Radio/TSGR4_109/Docs/R4-2321922.zip" TargetMode="External"/><Relationship Id="rId50" Type="http://schemas.openxmlformats.org/officeDocument/2006/relationships/hyperlink" Target="https://www.3gpp.org/ftp/tsg_ran/WG1_RL1/TSGR1_114b/Docs/TDoc_List_Meeting_RAN1%23114-bis.xlsx" TargetMode="External"/><Relationship Id="rId55" Type="http://schemas.openxmlformats.org/officeDocument/2006/relationships/hyperlink" Target="https://www.3gpp.org/ftp/tsg_ran/WG2_RL2/TSGR2_124/Docs/TDoc_List_Meeting_RAN2%23124.xlsx"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b/Docs/R1-2310329.zip" TargetMode="External"/><Relationship Id="rId29" Type="http://schemas.openxmlformats.org/officeDocument/2006/relationships/hyperlink" Target="https://www.3gpp.org/ftp/tsg_ran/WG2_RL2/TSGR2_123bis/Docs/R2-2309809.zip" TargetMode="External"/><Relationship Id="rId11" Type="http://schemas.openxmlformats.org/officeDocument/2006/relationships/hyperlink" Target="https://www.3gpp.org/ftp/tsg_ran/TSG_RAN/TSGR_101/Docs/RP-232671.zip" TargetMode="External"/><Relationship Id="rId24" Type="http://schemas.openxmlformats.org/officeDocument/2006/relationships/hyperlink" Target="https://www.3gpp.org/ftp/tsg_ran/WG1_RL1/TSGR1_115/Docs/R1-2312617.zip" TargetMode="External"/><Relationship Id="rId32" Type="http://schemas.openxmlformats.org/officeDocument/2006/relationships/hyperlink" Target="https://www.3gpp.org/ftp/tsg_ran/WG2_RL2/TSGR2_124/Docs/R2-2312408.zip" TargetMode="External"/><Relationship Id="rId37" Type="http://schemas.openxmlformats.org/officeDocument/2006/relationships/hyperlink" Target="https://www.3gpp.org/ftp/tsg_ran/WG3_Iu/TSGR3_121-bis/Docs/R3-235765.zip" TargetMode="External"/><Relationship Id="rId40" Type="http://schemas.openxmlformats.org/officeDocument/2006/relationships/hyperlink" Target="https://www.3gpp.org/ftp/tsg_ran/WG3_Iu/TSGR3_122/Docs/R3-237816.zip" TargetMode="External"/><Relationship Id="rId45" Type="http://schemas.openxmlformats.org/officeDocument/2006/relationships/hyperlink" Target="https://www.3gpp.org/ftp/tsg_ran/WG4_Radio/TSGR4_108bis/Docs/R4-2317438.zip" TargetMode="External"/><Relationship Id="rId53" Type="http://schemas.openxmlformats.org/officeDocument/2006/relationships/hyperlink" Target="https://www.3gpp.org/ftp/tsg_ran/WG1_RL1/TSGR1_115/Docs/TDoc_List_Meeting_RAN1%23115.xlsx" TargetMode="External"/><Relationship Id="rId58" Type="http://schemas.openxmlformats.org/officeDocument/2006/relationships/hyperlink" Target="https://www.3gpp.org/ftp/tsg_ran/WG4_Radio/TSGR4_108bis/Docs/TDoc_List_Meeting_RAN4%23108-bis.xlsx"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3gpp.org/ftp/tsg_ran/WG1_RL1/TSGR1_115/Docs/R1-2312282.zip" TargetMode="External"/><Relationship Id="rId14" Type="http://schemas.openxmlformats.org/officeDocument/2006/relationships/hyperlink" Target="https://www.3gpp.org/ftp/tsg_ran/WG1_RL1/TSGR1_114b/Docs/R1-2310568.zip" TargetMode="External"/><Relationship Id="rId22" Type="http://schemas.openxmlformats.org/officeDocument/2006/relationships/hyperlink" Target="https://www.3gpp.org/ftp/tsg_ran/WG1_RL1/TSGR1_115/Docs/R1-2312618.zip" TargetMode="External"/><Relationship Id="rId27" Type="http://schemas.openxmlformats.org/officeDocument/2006/relationships/hyperlink" Target="https://www.3gpp.org/ftp/tsg_ran/WG1_RL1/TSGR1_115/Docs/R1-2312618.zip" TargetMode="External"/><Relationship Id="rId30" Type="http://schemas.openxmlformats.org/officeDocument/2006/relationships/hyperlink" Target="https://www.3gpp.org/ftp/tsg_ran/WG2_RL2/TSGR2_124/Docs/TDoc_List_Meeting_RAN2%23124.xlsx" TargetMode="External"/><Relationship Id="rId35" Type="http://schemas.openxmlformats.org/officeDocument/2006/relationships/hyperlink" Target="https://www.3gpp.org/ftp/tsg_ran/WG3_Iu/TSGR3_121-bis/Docs/R3-235757.zip" TargetMode="External"/><Relationship Id="rId43" Type="http://schemas.openxmlformats.org/officeDocument/2006/relationships/hyperlink" Target="https://www.3gpp.org/ftp/tsg_ran/WG4_Radio/TSGR4_108bis/Docs/TDoc_List_Meeting_RAN4%23108-bis.xlsx" TargetMode="External"/><Relationship Id="rId48" Type="http://schemas.openxmlformats.org/officeDocument/2006/relationships/hyperlink" Target="https://www.3gpp.org/ftp/tsg_ran/WG4_Radio/TSGR4_109/Docs/R4-2321557.zip" TargetMode="External"/><Relationship Id="rId56" Type="http://schemas.openxmlformats.org/officeDocument/2006/relationships/hyperlink" Target="https://www.3gpp.org/ftp/tsg_ran/WG3_Iu/TSGR3_121-bis/Docs/TDoc_List_Meeting_RAN3%23121-bis.xlsx" TargetMode="External"/><Relationship Id="rId8" Type="http://schemas.openxmlformats.org/officeDocument/2006/relationships/webSettings" Target="webSettings.xml"/><Relationship Id="rId51" Type="http://schemas.openxmlformats.org/officeDocument/2006/relationships/hyperlink" Target="https://www.3gpp.org/ftp/tsg_ran/WG1_RL1/TSGR1_114b/Docs/TDoc_List_Meeting_RAN1%23114-bis.xlsx" TargetMode="External"/><Relationship Id="rId3" Type="http://schemas.openxmlformats.org/officeDocument/2006/relationships/customXml" Target="../customXml/item3.xml"/><Relationship Id="rId12" Type="http://schemas.openxmlformats.org/officeDocument/2006/relationships/hyperlink" Target="mailto:johan.bergman@ericsson.com" TargetMode="External"/><Relationship Id="rId17" Type="http://schemas.openxmlformats.org/officeDocument/2006/relationships/hyperlink" Target="https://www.3gpp.org/ftp/tsg_ran/WG1_RL1/TSGR1_114b/Docs/R1-2310637.zip" TargetMode="External"/><Relationship Id="rId25" Type="http://schemas.openxmlformats.org/officeDocument/2006/relationships/hyperlink" Target="https://www.3gpp.org/ftp/tsg_ran/WG1_RL1/TSGR1_115/Docs/R1-2312618.zip" TargetMode="External"/><Relationship Id="rId33" Type="http://schemas.openxmlformats.org/officeDocument/2006/relationships/hyperlink" Target="https://www.3gpp.org/ftp/tsg_ran/WG3_Iu/TSGR3_121-bis/Docs/TDoc_List_Meeting_RAN3%23121-bis.xlsx" TargetMode="External"/><Relationship Id="rId38" Type="http://schemas.openxmlformats.org/officeDocument/2006/relationships/hyperlink" Target="https://www.3gpp.org/ftp/tsg_ran/WG3_Iu/TSGR3_122/Docs/TDoc_List_Meeting_RAN3%23122.xlsx" TargetMode="External"/><Relationship Id="rId46" Type="http://schemas.openxmlformats.org/officeDocument/2006/relationships/hyperlink" Target="https://www.3gpp.org/ftp/tsg_ran/WG4_Radio/TSGR4_109/Docs/TDoc_List_Meeting_RAN4%23109.xlsx" TargetMode="External"/><Relationship Id="rId59" Type="http://schemas.openxmlformats.org/officeDocument/2006/relationships/hyperlink" Target="https://www.3gpp.org/ftp/tsg_ran/WG4_Radio/TSGR4_109/Docs/TDoc_List_Meeting_RAN4%23109.xlsx" TargetMode="External"/><Relationship Id="rId20" Type="http://schemas.openxmlformats.org/officeDocument/2006/relationships/hyperlink" Target="https://www.3gpp.org/ftp/tsg_ran/WG1_RL1/TSGR1_115/Docs/R1-2312584.zip" TargetMode="External"/><Relationship Id="rId41" Type="http://schemas.openxmlformats.org/officeDocument/2006/relationships/hyperlink" Target="https://www.3gpp.org/ftp/tsg_ran/WG3_Iu/TSGR3_122/Docs/R3-237817.zip" TargetMode="External"/><Relationship Id="rId54" Type="http://schemas.openxmlformats.org/officeDocument/2006/relationships/hyperlink" Target="https://www.3gpp.org/ftp/tsg_ran/WG2_RL2/TSGR2_123bis/Docs/TDoc_List_Meeting_RAN2%23123-bis.xlsx"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4b/Docs/R1-2310617.zip" TargetMode="External"/><Relationship Id="rId23" Type="http://schemas.openxmlformats.org/officeDocument/2006/relationships/hyperlink" Target="https://www.3gpp.org/ftp/tsg_ran/WG1_RL1/TSGR1_115/Docs/R1-2312574.zip" TargetMode="External"/><Relationship Id="rId28" Type="http://schemas.openxmlformats.org/officeDocument/2006/relationships/hyperlink" Target="https://www.3gpp.org/ftp/tsg_ran/WG2_RL2/TSGR2_123bis/Docs/TDoc_List_Meeting_RAN2%23123-bis.xlsx" TargetMode="External"/><Relationship Id="rId36" Type="http://schemas.openxmlformats.org/officeDocument/2006/relationships/hyperlink" Target="https://www.3gpp.org/ftp/tsg_ran/WG3_Iu/TSGR3_121-bis/Docs/R3-235889.zip" TargetMode="External"/><Relationship Id="rId49" Type="http://schemas.openxmlformats.org/officeDocument/2006/relationships/hyperlink" Target="https://www.3gpp.org/ftp/tsg_ran/WG4_Radio/TSGR4_109/Docs/R4-2321367.zip" TargetMode="External"/><Relationship Id="rId57" Type="http://schemas.openxmlformats.org/officeDocument/2006/relationships/hyperlink" Target="https://www.3gpp.org/ftp/tsg_ran/WG3_Iu/TSGR3_122/Docs/TDoc_List_Meeting_RAN3%23122.xlsx" TargetMode="External"/><Relationship Id="rId10" Type="http://schemas.openxmlformats.org/officeDocument/2006/relationships/endnotes" Target="endnotes.xml"/><Relationship Id="rId31" Type="http://schemas.openxmlformats.org/officeDocument/2006/relationships/hyperlink" Target="https://www.3gpp.org/ftp/tsg_ran/WG2_RL2/TSGR2_124/Docs/R2-2312639.zip" TargetMode="External"/><Relationship Id="rId44" Type="http://schemas.openxmlformats.org/officeDocument/2006/relationships/hyperlink" Target="https://www.3gpp.org/ftp/tsg_ran/WG4_Radio/TSGR4_108bis/Docs/R4-2317365.zip" TargetMode="External"/><Relationship Id="rId52" Type="http://schemas.openxmlformats.org/officeDocument/2006/relationships/hyperlink" Target="https://www.3gpp.org/ftp/tsg_ran/WG1_RL1/TSGR1_115/Docs/TDoc_List_Meeting_RAN1%23115.xlsx"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29CF5-B303-4DFD-B683-9C64B55DA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AF94B-2110-44E5-8BE1-AD9B10AAF588}">
  <ds:schemaRefs>
    <ds:schemaRef ds:uri="http://schemas.microsoft.com/sharepoint/v3/contenttype/forms"/>
  </ds:schemaRefs>
</ds:datastoreItem>
</file>

<file path=customXml/itemProps3.xml><?xml version="1.0" encoding="utf-8"?>
<ds:datastoreItem xmlns:ds="http://schemas.openxmlformats.org/officeDocument/2006/customXml" ds:itemID="{BBCE6405-40C0-4380-9BCF-2C53939EAFE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0D5FD95-C6F4-4252-B9CE-B6AB414C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418</TotalTime>
  <Pages>8</Pages>
  <Words>2942</Words>
  <Characters>19838</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Status Report to TSG</vt:lpstr>
    </vt:vector>
  </TitlesOfParts>
  <Company>株式会社エヌ・ティ・ティ・ドコモ</Company>
  <LinksUpToDate>false</LinksUpToDate>
  <CharactersWithSpaces>22735</CharactersWithSpaces>
  <SharedDoc>false</SharedDoc>
  <HLinks>
    <vt:vector size="378" baseType="variant">
      <vt:variant>
        <vt:i4>7340076</vt:i4>
      </vt:variant>
      <vt:variant>
        <vt:i4>153</vt:i4>
      </vt:variant>
      <vt:variant>
        <vt:i4>0</vt:i4>
      </vt:variant>
      <vt:variant>
        <vt:i4>5</vt:i4>
      </vt:variant>
      <vt:variant>
        <vt:lpwstr>https://www.3gpp.org/ftp/tsg_ran/WG4_Radio/TSGR4_108/Docs/TDoc_List_Meeting_RAN4%23108.xlsx</vt:lpwstr>
      </vt:variant>
      <vt:variant>
        <vt:lpwstr/>
      </vt:variant>
      <vt:variant>
        <vt:i4>5111808</vt:i4>
      </vt:variant>
      <vt:variant>
        <vt:i4>150</vt:i4>
      </vt:variant>
      <vt:variant>
        <vt:i4>0</vt:i4>
      </vt:variant>
      <vt:variant>
        <vt:i4>5</vt:i4>
      </vt:variant>
      <vt:variant>
        <vt:lpwstr>https://www.3gpp.org/ftp/tsg_ran/WG3_Iu/TSGR3_121/Docs/TDoc_List_Meeting_RAN3%23121.xlsx</vt:lpwstr>
      </vt:variant>
      <vt:variant>
        <vt:lpwstr/>
      </vt:variant>
      <vt:variant>
        <vt:i4>5177416</vt:i4>
      </vt:variant>
      <vt:variant>
        <vt:i4>147</vt:i4>
      </vt:variant>
      <vt:variant>
        <vt:i4>0</vt:i4>
      </vt:variant>
      <vt:variant>
        <vt:i4>5</vt:i4>
      </vt:variant>
      <vt:variant>
        <vt:lpwstr>https://www.3gpp.org/ftp/tsg_ran/WG2_RL2/TSGR2_123/Docs/TDoc_List_Meeting_RAN2%23123.xlsx</vt:lpwstr>
      </vt:variant>
      <vt:variant>
        <vt:lpwstr/>
      </vt:variant>
      <vt:variant>
        <vt:i4>5177416</vt:i4>
      </vt:variant>
      <vt:variant>
        <vt:i4>144</vt:i4>
      </vt:variant>
      <vt:variant>
        <vt:i4>0</vt:i4>
      </vt:variant>
      <vt:variant>
        <vt:i4>5</vt:i4>
      </vt:variant>
      <vt:variant>
        <vt:lpwstr>https://www.3gpp.org/ftp/tsg_ran/WG1_RL1/TSGR1_114/Docs/TDoc_List_Meeting_RAN1%23114.xlsx</vt:lpwstr>
      </vt:variant>
      <vt:variant>
        <vt:lpwstr/>
      </vt:variant>
      <vt:variant>
        <vt:i4>5177416</vt:i4>
      </vt:variant>
      <vt:variant>
        <vt:i4>141</vt:i4>
      </vt:variant>
      <vt:variant>
        <vt:i4>0</vt:i4>
      </vt:variant>
      <vt:variant>
        <vt:i4>5</vt:i4>
      </vt:variant>
      <vt:variant>
        <vt:lpwstr>https://www.3gpp.org/ftp/tsg_ran/WG1_RL1/TSGR1_114/Docs/TDoc_List_Meeting_RAN1%23114.xlsx</vt:lpwstr>
      </vt:variant>
      <vt:variant>
        <vt:lpwstr/>
      </vt:variant>
      <vt:variant>
        <vt:i4>7340076</vt:i4>
      </vt:variant>
      <vt:variant>
        <vt:i4>135</vt:i4>
      </vt:variant>
      <vt:variant>
        <vt:i4>0</vt:i4>
      </vt:variant>
      <vt:variant>
        <vt:i4>5</vt:i4>
      </vt:variant>
      <vt:variant>
        <vt:lpwstr>https://www.3gpp.org/ftp/tsg_ran/WG4_Radio/TSGR4_108/Docs/TDoc_List_Meeting_RAN4%23108.xlsx</vt:lpwstr>
      </vt:variant>
      <vt:variant>
        <vt:lpwstr/>
      </vt:variant>
      <vt:variant>
        <vt:i4>4522021</vt:i4>
      </vt:variant>
      <vt:variant>
        <vt:i4>132</vt:i4>
      </vt:variant>
      <vt:variant>
        <vt:i4>0</vt:i4>
      </vt:variant>
      <vt:variant>
        <vt:i4>5</vt:i4>
      </vt:variant>
      <vt:variant>
        <vt:lpwstr>https://www.3gpp.org/ftp/tsg_ran/WG4_Radio/TSGR4_107/Docs/R4-2310154.zip</vt:lpwstr>
      </vt:variant>
      <vt:variant>
        <vt:lpwstr/>
      </vt:variant>
      <vt:variant>
        <vt:i4>4390953</vt:i4>
      </vt:variant>
      <vt:variant>
        <vt:i4>129</vt:i4>
      </vt:variant>
      <vt:variant>
        <vt:i4>0</vt:i4>
      </vt:variant>
      <vt:variant>
        <vt:i4>5</vt:i4>
      </vt:variant>
      <vt:variant>
        <vt:lpwstr>https://www.3gpp.org/ftp/tsg_ran/WG4_Radio/TSGR4_107/Docs/R4-2310497.zip</vt:lpwstr>
      </vt:variant>
      <vt:variant>
        <vt:lpwstr/>
      </vt:variant>
      <vt:variant>
        <vt:i4>7340076</vt:i4>
      </vt:variant>
      <vt:variant>
        <vt:i4>126</vt:i4>
      </vt:variant>
      <vt:variant>
        <vt:i4>0</vt:i4>
      </vt:variant>
      <vt:variant>
        <vt:i4>5</vt:i4>
      </vt:variant>
      <vt:variant>
        <vt:lpwstr>https://www.3gpp.org/ftp/tsg_ran/WG4_Radio/TSGR4_107/Docs/TDoc_List_Meeting_RAN4%23107.xlsx</vt:lpwstr>
      </vt:variant>
      <vt:variant>
        <vt:lpwstr/>
      </vt:variant>
      <vt:variant>
        <vt:i4>524334</vt:i4>
      </vt:variant>
      <vt:variant>
        <vt:i4>123</vt:i4>
      </vt:variant>
      <vt:variant>
        <vt:i4>0</vt:i4>
      </vt:variant>
      <vt:variant>
        <vt:i4>5</vt:i4>
      </vt:variant>
      <vt:variant>
        <vt:lpwstr>https://www.3gpp.org/ftp/tsg_ran/WG4_Radio/TSGR4_106bis-e/Docs/R4-2306365.zip</vt:lpwstr>
      </vt:variant>
      <vt:variant>
        <vt:lpwstr/>
      </vt:variant>
      <vt:variant>
        <vt:i4>852006</vt:i4>
      </vt:variant>
      <vt:variant>
        <vt:i4>120</vt:i4>
      </vt:variant>
      <vt:variant>
        <vt:i4>0</vt:i4>
      </vt:variant>
      <vt:variant>
        <vt:i4>5</vt:i4>
      </vt:variant>
      <vt:variant>
        <vt:lpwstr>https://www.3gpp.org/ftp/tsg_ran/WG4_Radio/TSGR4_106bis-e/Docs/R4-2306638.zip</vt:lpwstr>
      </vt:variant>
      <vt:variant>
        <vt:lpwstr/>
      </vt:variant>
      <vt:variant>
        <vt:i4>1376284</vt:i4>
      </vt:variant>
      <vt:variant>
        <vt:i4>117</vt:i4>
      </vt:variant>
      <vt:variant>
        <vt:i4>0</vt:i4>
      </vt:variant>
      <vt:variant>
        <vt:i4>5</vt:i4>
      </vt:variant>
      <vt:variant>
        <vt:lpwstr>https://www.3gpp.org/ftp/tsg_ran/WG4_Radio/TSGR4_106bis-e/Docs/TDoc_List_Meeting_RAN4%23106-bis-e.xlsx</vt:lpwstr>
      </vt:variant>
      <vt:variant>
        <vt:lpwstr/>
      </vt:variant>
      <vt:variant>
        <vt:i4>6357059</vt:i4>
      </vt:variant>
      <vt:variant>
        <vt:i4>114</vt:i4>
      </vt:variant>
      <vt:variant>
        <vt:i4>0</vt:i4>
      </vt:variant>
      <vt:variant>
        <vt:i4>5</vt:i4>
      </vt:variant>
      <vt:variant>
        <vt:lpwstr>https://www.3gpp.org/ftp/tsg_ran/WG3_Iu/TSGR3_121/Inbox/R3-234725.zip</vt:lpwstr>
      </vt:variant>
      <vt:variant>
        <vt:lpwstr/>
      </vt:variant>
      <vt:variant>
        <vt:i4>6553668</vt:i4>
      </vt:variant>
      <vt:variant>
        <vt:i4>111</vt:i4>
      </vt:variant>
      <vt:variant>
        <vt:i4>0</vt:i4>
      </vt:variant>
      <vt:variant>
        <vt:i4>5</vt:i4>
      </vt:variant>
      <vt:variant>
        <vt:lpwstr>https://www.3gpp.org/ftp/tsg_ran/WG3_Iu/TSGR3_121/Inbox/R3-234570.zip</vt:lpwstr>
      </vt:variant>
      <vt:variant>
        <vt:lpwstr/>
      </vt:variant>
      <vt:variant>
        <vt:i4>6619213</vt:i4>
      </vt:variant>
      <vt:variant>
        <vt:i4>108</vt:i4>
      </vt:variant>
      <vt:variant>
        <vt:i4>0</vt:i4>
      </vt:variant>
      <vt:variant>
        <vt:i4>5</vt:i4>
      </vt:variant>
      <vt:variant>
        <vt:lpwstr>https://www.3gpp.org/ftp/tsg_ran/WG3_Iu/TSGR3_121/Inbox/R3-234569.zip</vt:lpwstr>
      </vt:variant>
      <vt:variant>
        <vt:lpwstr/>
      </vt:variant>
      <vt:variant>
        <vt:i4>6357071</vt:i4>
      </vt:variant>
      <vt:variant>
        <vt:i4>105</vt:i4>
      </vt:variant>
      <vt:variant>
        <vt:i4>0</vt:i4>
      </vt:variant>
      <vt:variant>
        <vt:i4>5</vt:i4>
      </vt:variant>
      <vt:variant>
        <vt:lpwstr>https://www.3gpp.org/ftp/tsg_ran/WG3_Iu/TSGR3_121/Inbox/R3-234729.zip</vt:lpwstr>
      </vt:variant>
      <vt:variant>
        <vt:lpwstr/>
      </vt:variant>
      <vt:variant>
        <vt:i4>6619203</vt:i4>
      </vt:variant>
      <vt:variant>
        <vt:i4>102</vt:i4>
      </vt:variant>
      <vt:variant>
        <vt:i4>0</vt:i4>
      </vt:variant>
      <vt:variant>
        <vt:i4>5</vt:i4>
      </vt:variant>
      <vt:variant>
        <vt:lpwstr>https://www.3gpp.org/ftp/tsg_ran/WG3_Iu/TSGR3_121/Inbox/R3-234567.zip</vt:lpwstr>
      </vt:variant>
      <vt:variant>
        <vt:lpwstr/>
      </vt:variant>
      <vt:variant>
        <vt:i4>6619202</vt:i4>
      </vt:variant>
      <vt:variant>
        <vt:i4>99</vt:i4>
      </vt:variant>
      <vt:variant>
        <vt:i4>0</vt:i4>
      </vt:variant>
      <vt:variant>
        <vt:i4>5</vt:i4>
      </vt:variant>
      <vt:variant>
        <vt:lpwstr>https://www.3gpp.org/ftp/tsg_ran/WG3_Iu/TSGR3_121/Inbox/R3-234566.zip</vt:lpwstr>
      </vt:variant>
      <vt:variant>
        <vt:lpwstr/>
      </vt:variant>
      <vt:variant>
        <vt:i4>6553670</vt:i4>
      </vt:variant>
      <vt:variant>
        <vt:i4>96</vt:i4>
      </vt:variant>
      <vt:variant>
        <vt:i4>0</vt:i4>
      </vt:variant>
      <vt:variant>
        <vt:i4>5</vt:i4>
      </vt:variant>
      <vt:variant>
        <vt:lpwstr>https://www.3gpp.org/ftp/tsg_ran/WG3_Iu/TSGR3_121/Inbox/R3-234572.zip</vt:lpwstr>
      </vt:variant>
      <vt:variant>
        <vt:lpwstr/>
      </vt:variant>
      <vt:variant>
        <vt:i4>6619201</vt:i4>
      </vt:variant>
      <vt:variant>
        <vt:i4>93</vt:i4>
      </vt:variant>
      <vt:variant>
        <vt:i4>0</vt:i4>
      </vt:variant>
      <vt:variant>
        <vt:i4>5</vt:i4>
      </vt:variant>
      <vt:variant>
        <vt:lpwstr>https://www.3gpp.org/ftp/tsg_ran/WG3_Iu/TSGR3_121/Inbox/R3-234565.zip</vt:lpwstr>
      </vt:variant>
      <vt:variant>
        <vt:lpwstr/>
      </vt:variant>
      <vt:variant>
        <vt:i4>6619200</vt:i4>
      </vt:variant>
      <vt:variant>
        <vt:i4>90</vt:i4>
      </vt:variant>
      <vt:variant>
        <vt:i4>0</vt:i4>
      </vt:variant>
      <vt:variant>
        <vt:i4>5</vt:i4>
      </vt:variant>
      <vt:variant>
        <vt:lpwstr>https://www.3gpp.org/ftp/tsg_ran/WG3_Iu/TSGR3_121/Inbox/R3-234564.zip</vt:lpwstr>
      </vt:variant>
      <vt:variant>
        <vt:lpwstr/>
      </vt:variant>
      <vt:variant>
        <vt:i4>6291521</vt:i4>
      </vt:variant>
      <vt:variant>
        <vt:i4>87</vt:i4>
      </vt:variant>
      <vt:variant>
        <vt:i4>0</vt:i4>
      </vt:variant>
      <vt:variant>
        <vt:i4>5</vt:i4>
      </vt:variant>
      <vt:variant>
        <vt:lpwstr>https://www.3gpp.org/ftp/tsg_ran/WG3_Iu/TSGR3_121/Inbox/R3-234535.zip</vt:lpwstr>
      </vt:variant>
      <vt:variant>
        <vt:lpwstr/>
      </vt:variant>
      <vt:variant>
        <vt:i4>7733321</vt:i4>
      </vt:variant>
      <vt:variant>
        <vt:i4>84</vt:i4>
      </vt:variant>
      <vt:variant>
        <vt:i4>0</vt:i4>
      </vt:variant>
      <vt:variant>
        <vt:i4>5</vt:i4>
      </vt:variant>
      <vt:variant>
        <vt:lpwstr>https://www.3gpp.org/ftp/TSG_RAN/WG3_Iu/TSGR3_121/Docs/R3-234271.zip</vt:lpwstr>
      </vt:variant>
      <vt:variant>
        <vt:lpwstr/>
      </vt:variant>
      <vt:variant>
        <vt:i4>5111808</vt:i4>
      </vt:variant>
      <vt:variant>
        <vt:i4>81</vt:i4>
      </vt:variant>
      <vt:variant>
        <vt:i4>0</vt:i4>
      </vt:variant>
      <vt:variant>
        <vt:i4>5</vt:i4>
      </vt:variant>
      <vt:variant>
        <vt:lpwstr>https://www.3gpp.org/ftp/tsg_ran/WG3_Iu/TSGR3_121/Docs/TDoc_List_Meeting_RAN3%23121.xlsx</vt:lpwstr>
      </vt:variant>
      <vt:variant>
        <vt:lpwstr/>
      </vt:variant>
      <vt:variant>
        <vt:i4>7405644</vt:i4>
      </vt:variant>
      <vt:variant>
        <vt:i4>78</vt:i4>
      </vt:variant>
      <vt:variant>
        <vt:i4>0</vt:i4>
      </vt:variant>
      <vt:variant>
        <vt:i4>5</vt:i4>
      </vt:variant>
      <vt:variant>
        <vt:lpwstr>https://www.3gpp.org/ftp/tsg_ran/WG3_Iu/TSGR3_120/Docs/R3-233347.zip</vt:lpwstr>
      </vt:variant>
      <vt:variant>
        <vt:lpwstr/>
      </vt:variant>
      <vt:variant>
        <vt:i4>7471180</vt:i4>
      </vt:variant>
      <vt:variant>
        <vt:i4>75</vt:i4>
      </vt:variant>
      <vt:variant>
        <vt:i4>0</vt:i4>
      </vt:variant>
      <vt:variant>
        <vt:i4>5</vt:i4>
      </vt:variant>
      <vt:variant>
        <vt:lpwstr>https://www.3gpp.org/ftp/tsg_ran/WG3_Iu/TSGR3_120/Docs/R3-233344.zip</vt:lpwstr>
      </vt:variant>
      <vt:variant>
        <vt:lpwstr/>
      </vt:variant>
      <vt:variant>
        <vt:i4>7798859</vt:i4>
      </vt:variant>
      <vt:variant>
        <vt:i4>72</vt:i4>
      </vt:variant>
      <vt:variant>
        <vt:i4>0</vt:i4>
      </vt:variant>
      <vt:variant>
        <vt:i4>5</vt:i4>
      </vt:variant>
      <vt:variant>
        <vt:lpwstr>https://www.3gpp.org/ftp/tsg_ran/WG3_Iu/TSGR3_120/Docs/R3-233331.zip</vt:lpwstr>
      </vt:variant>
      <vt:variant>
        <vt:lpwstr/>
      </vt:variant>
      <vt:variant>
        <vt:i4>7602254</vt:i4>
      </vt:variant>
      <vt:variant>
        <vt:i4>69</vt:i4>
      </vt:variant>
      <vt:variant>
        <vt:i4>0</vt:i4>
      </vt:variant>
      <vt:variant>
        <vt:i4>5</vt:i4>
      </vt:variant>
      <vt:variant>
        <vt:lpwstr>https://www.3gpp.org/ftp/TSG_RAN/WG3_Iu/TSGR3_120/Docs/R3-233061.zip</vt:lpwstr>
      </vt:variant>
      <vt:variant>
        <vt:lpwstr/>
      </vt:variant>
      <vt:variant>
        <vt:i4>5111808</vt:i4>
      </vt:variant>
      <vt:variant>
        <vt:i4>66</vt:i4>
      </vt:variant>
      <vt:variant>
        <vt:i4>0</vt:i4>
      </vt:variant>
      <vt:variant>
        <vt:i4>5</vt:i4>
      </vt:variant>
      <vt:variant>
        <vt:lpwstr>https://www.3gpp.org/ftp/tsg_ran/WG3_Iu/TSGR3_120/Docs/TDoc_List_Meeting_RAN3%23120.xlsx</vt:lpwstr>
      </vt:variant>
      <vt:variant>
        <vt:lpwstr/>
      </vt:variant>
      <vt:variant>
        <vt:i4>3997765</vt:i4>
      </vt:variant>
      <vt:variant>
        <vt:i4>63</vt:i4>
      </vt:variant>
      <vt:variant>
        <vt:i4>0</vt:i4>
      </vt:variant>
      <vt:variant>
        <vt:i4>5</vt:i4>
      </vt:variant>
      <vt:variant>
        <vt:lpwstr>https://www.3gpp.org/ftp/tsg_ran/WG3_Iu/TSGR3_119bis-e/Docs/R3-231951.zip</vt:lpwstr>
      </vt:variant>
      <vt:variant>
        <vt:lpwstr/>
      </vt:variant>
      <vt:variant>
        <vt:i4>4063296</vt:i4>
      </vt:variant>
      <vt:variant>
        <vt:i4>60</vt:i4>
      </vt:variant>
      <vt:variant>
        <vt:i4>0</vt:i4>
      </vt:variant>
      <vt:variant>
        <vt:i4>5</vt:i4>
      </vt:variant>
      <vt:variant>
        <vt:lpwstr>https://www.3gpp.org/ftp/tsg_ran/WG3_Iu/TSGR3_119bis-e/Docs/R3-231964.zip</vt:lpwstr>
      </vt:variant>
      <vt:variant>
        <vt:lpwstr/>
      </vt:variant>
      <vt:variant>
        <vt:i4>4063303</vt:i4>
      </vt:variant>
      <vt:variant>
        <vt:i4>57</vt:i4>
      </vt:variant>
      <vt:variant>
        <vt:i4>0</vt:i4>
      </vt:variant>
      <vt:variant>
        <vt:i4>5</vt:i4>
      </vt:variant>
      <vt:variant>
        <vt:lpwstr>https://www.3gpp.org/ftp/tsg_ran/WG3_Iu/TSGR3_119bis-e/Docs/R3-231963.zip</vt:lpwstr>
      </vt:variant>
      <vt:variant>
        <vt:lpwstr/>
      </vt:variant>
      <vt:variant>
        <vt:i4>4063302</vt:i4>
      </vt:variant>
      <vt:variant>
        <vt:i4>54</vt:i4>
      </vt:variant>
      <vt:variant>
        <vt:i4>0</vt:i4>
      </vt:variant>
      <vt:variant>
        <vt:i4>5</vt:i4>
      </vt:variant>
      <vt:variant>
        <vt:lpwstr>https://www.3gpp.org/ftp/tsg_ran/WG3_Iu/TSGR3_119bis-e/Docs/R3-231962.zip</vt:lpwstr>
      </vt:variant>
      <vt:variant>
        <vt:lpwstr/>
      </vt:variant>
      <vt:variant>
        <vt:i4>3735626</vt:i4>
      </vt:variant>
      <vt:variant>
        <vt:i4>51</vt:i4>
      </vt:variant>
      <vt:variant>
        <vt:i4>0</vt:i4>
      </vt:variant>
      <vt:variant>
        <vt:i4>5</vt:i4>
      </vt:variant>
      <vt:variant>
        <vt:lpwstr>https://www.3gpp.org/ftp/tsg_ran/WG3_Iu/TSGR3_119bis-e/Docs/R3-232126.zip</vt:lpwstr>
      </vt:variant>
      <vt:variant>
        <vt:lpwstr/>
      </vt:variant>
      <vt:variant>
        <vt:i4>3932237</vt:i4>
      </vt:variant>
      <vt:variant>
        <vt:i4>48</vt:i4>
      </vt:variant>
      <vt:variant>
        <vt:i4>0</vt:i4>
      </vt:variant>
      <vt:variant>
        <vt:i4>5</vt:i4>
      </vt:variant>
      <vt:variant>
        <vt:lpwstr>https://www.3gpp.org/ftp/tsg_ran/WG3_Iu/TSGR3_119bis-e/Docs/R3-231949.zip</vt:lpwstr>
      </vt:variant>
      <vt:variant>
        <vt:lpwstr/>
      </vt:variant>
      <vt:variant>
        <vt:i4>3932236</vt:i4>
      </vt:variant>
      <vt:variant>
        <vt:i4>45</vt:i4>
      </vt:variant>
      <vt:variant>
        <vt:i4>0</vt:i4>
      </vt:variant>
      <vt:variant>
        <vt:i4>5</vt:i4>
      </vt:variant>
      <vt:variant>
        <vt:lpwstr>https://www.3gpp.org/ftp/tsg_ran/WG3_Iu/TSGR3_119bis-e/Docs/R3-231948.zip</vt:lpwstr>
      </vt:variant>
      <vt:variant>
        <vt:lpwstr/>
      </vt:variant>
      <vt:variant>
        <vt:i4>3932234</vt:i4>
      </vt:variant>
      <vt:variant>
        <vt:i4>42</vt:i4>
      </vt:variant>
      <vt:variant>
        <vt:i4>0</vt:i4>
      </vt:variant>
      <vt:variant>
        <vt:i4>5</vt:i4>
      </vt:variant>
      <vt:variant>
        <vt:lpwstr>https://www.3gpp.org/ftp/TSG_RAN/WG3_Iu/TSGR3_119bis-e/Docs/R3-231641.zip</vt:lpwstr>
      </vt:variant>
      <vt:variant>
        <vt:lpwstr/>
      </vt:variant>
      <vt:variant>
        <vt:i4>983060</vt:i4>
      </vt:variant>
      <vt:variant>
        <vt:i4>39</vt:i4>
      </vt:variant>
      <vt:variant>
        <vt:i4>0</vt:i4>
      </vt:variant>
      <vt:variant>
        <vt:i4>5</vt:i4>
      </vt:variant>
      <vt:variant>
        <vt:lpwstr>https://www.3gpp.org/ftp/tsg_ran/WG3_Iu/TSGR3_119bis-e/Docs/TDoc_List_Meeting_RAN3%23119-bis-e.xlsx</vt:lpwstr>
      </vt:variant>
      <vt:variant>
        <vt:lpwstr/>
      </vt:variant>
      <vt:variant>
        <vt:i4>5177416</vt:i4>
      </vt:variant>
      <vt:variant>
        <vt:i4>36</vt:i4>
      </vt:variant>
      <vt:variant>
        <vt:i4>0</vt:i4>
      </vt:variant>
      <vt:variant>
        <vt:i4>5</vt:i4>
      </vt:variant>
      <vt:variant>
        <vt:lpwstr>https://www.3gpp.org/ftp/tsg_ran/WG2_RL2/TSGR2_123/Docs/TDoc_List_Meeting_RAN2%23123.xlsx</vt:lpwstr>
      </vt:variant>
      <vt:variant>
        <vt:lpwstr/>
      </vt:variant>
      <vt:variant>
        <vt:i4>5177416</vt:i4>
      </vt:variant>
      <vt:variant>
        <vt:i4>33</vt:i4>
      </vt:variant>
      <vt:variant>
        <vt:i4>0</vt:i4>
      </vt:variant>
      <vt:variant>
        <vt:i4>5</vt:i4>
      </vt:variant>
      <vt:variant>
        <vt:lpwstr>https://www.3gpp.org/ftp/tsg_ran/WG2_RL2/TSGR2_122/Docs/TDoc_List_Meeting_RAN2%23122.xlsx</vt:lpwstr>
      </vt:variant>
      <vt:variant>
        <vt:lpwstr/>
      </vt:variant>
      <vt:variant>
        <vt:i4>2687099</vt:i4>
      </vt:variant>
      <vt:variant>
        <vt:i4>30</vt:i4>
      </vt:variant>
      <vt:variant>
        <vt:i4>0</vt:i4>
      </vt:variant>
      <vt:variant>
        <vt:i4>5</vt:i4>
      </vt:variant>
      <vt:variant>
        <vt:lpwstr>https://www.3gpp.org/ftp/tsg_ran/WG2_RL2/TSGR2_121bis-e/Docs/TDoc_List_Meeting_RAN2%23121-bis-e.xlsx</vt:lpwstr>
      </vt:variant>
      <vt:variant>
        <vt:lpwstr/>
      </vt:variant>
      <vt:variant>
        <vt:i4>8061004</vt:i4>
      </vt:variant>
      <vt:variant>
        <vt:i4>27</vt:i4>
      </vt:variant>
      <vt:variant>
        <vt:i4>0</vt:i4>
      </vt:variant>
      <vt:variant>
        <vt:i4>5</vt:i4>
      </vt:variant>
      <vt:variant>
        <vt:lpwstr>https://www.3gpp.org/ftp/tsg_ran/WG1_RL1/TSGR1_114/Docs/R1-2308610.zip</vt:lpwstr>
      </vt:variant>
      <vt:variant>
        <vt:lpwstr/>
      </vt:variant>
      <vt:variant>
        <vt:i4>7471181</vt:i4>
      </vt:variant>
      <vt:variant>
        <vt:i4>24</vt:i4>
      </vt:variant>
      <vt:variant>
        <vt:i4>0</vt:i4>
      </vt:variant>
      <vt:variant>
        <vt:i4>5</vt:i4>
      </vt:variant>
      <vt:variant>
        <vt:lpwstr>https://www.3gpp.org/ftp/tsg_ran/WG1_RL1/TSGR1_114/Docs/R1-2308609.zip</vt:lpwstr>
      </vt:variant>
      <vt:variant>
        <vt:lpwstr/>
      </vt:variant>
      <vt:variant>
        <vt:i4>8061007</vt:i4>
      </vt:variant>
      <vt:variant>
        <vt:i4>21</vt:i4>
      </vt:variant>
      <vt:variant>
        <vt:i4>0</vt:i4>
      </vt:variant>
      <vt:variant>
        <vt:i4>5</vt:i4>
      </vt:variant>
      <vt:variant>
        <vt:lpwstr>https://www.3gpp.org/ftp/tsg_ran/WG1_RL1/TSGR1_114/Docs/R1-2308523.zip</vt:lpwstr>
      </vt:variant>
      <vt:variant>
        <vt:lpwstr/>
      </vt:variant>
      <vt:variant>
        <vt:i4>8061004</vt:i4>
      </vt:variant>
      <vt:variant>
        <vt:i4>18</vt:i4>
      </vt:variant>
      <vt:variant>
        <vt:i4>0</vt:i4>
      </vt:variant>
      <vt:variant>
        <vt:i4>5</vt:i4>
      </vt:variant>
      <vt:variant>
        <vt:lpwstr>https://www.3gpp.org/ftp/tsg_ran/WG1_RL1/TSGR1_114/Docs/R1-2308610.zip</vt:lpwstr>
      </vt:variant>
      <vt:variant>
        <vt:lpwstr/>
      </vt:variant>
      <vt:variant>
        <vt:i4>7798863</vt:i4>
      </vt:variant>
      <vt:variant>
        <vt:i4>15</vt:i4>
      </vt:variant>
      <vt:variant>
        <vt:i4>0</vt:i4>
      </vt:variant>
      <vt:variant>
        <vt:i4>5</vt:i4>
      </vt:variant>
      <vt:variant>
        <vt:lpwstr>https://www.3gpp.org/ftp/tsg_ran/WG1_RL1/TSGR1_114/Docs/R1-2308228.zip</vt:lpwstr>
      </vt:variant>
      <vt:variant>
        <vt:lpwstr/>
      </vt:variant>
      <vt:variant>
        <vt:i4>8061005</vt:i4>
      </vt:variant>
      <vt:variant>
        <vt:i4>12</vt:i4>
      </vt:variant>
      <vt:variant>
        <vt:i4>0</vt:i4>
      </vt:variant>
      <vt:variant>
        <vt:i4>5</vt:i4>
      </vt:variant>
      <vt:variant>
        <vt:lpwstr>https://www.3gpp.org/ftp/tsg_ran/WG1_RL1/TSGR1_114/Docs/R1-2308503.zip</vt:lpwstr>
      </vt:variant>
      <vt:variant>
        <vt:lpwstr/>
      </vt:variant>
      <vt:variant>
        <vt:i4>7864399</vt:i4>
      </vt:variant>
      <vt:variant>
        <vt:i4>9</vt:i4>
      </vt:variant>
      <vt:variant>
        <vt:i4>0</vt:i4>
      </vt:variant>
      <vt:variant>
        <vt:i4>5</vt:i4>
      </vt:variant>
      <vt:variant>
        <vt:lpwstr>https://www.3gpp.org/ftp/tsg_ran/WG1_RL1/TSGR1_114/Docs/R1-2308227.zip</vt:lpwstr>
      </vt:variant>
      <vt:variant>
        <vt:lpwstr/>
      </vt:variant>
      <vt:variant>
        <vt:i4>5177416</vt:i4>
      </vt:variant>
      <vt:variant>
        <vt:i4>6</vt:i4>
      </vt:variant>
      <vt:variant>
        <vt:i4>0</vt:i4>
      </vt:variant>
      <vt:variant>
        <vt:i4>5</vt:i4>
      </vt:variant>
      <vt:variant>
        <vt:lpwstr>https://www.3gpp.org/ftp/tsg_ran/WG1_RL1/TSGR1_114/Docs/TDoc_List_Meeting_RAN1%23114.xlsx</vt:lpwstr>
      </vt:variant>
      <vt:variant>
        <vt:lpwstr/>
      </vt:variant>
      <vt:variant>
        <vt:i4>4980774</vt:i4>
      </vt:variant>
      <vt:variant>
        <vt:i4>3</vt:i4>
      </vt:variant>
      <vt:variant>
        <vt:i4>0</vt:i4>
      </vt:variant>
      <vt:variant>
        <vt:i4>5</vt:i4>
      </vt:variant>
      <vt:variant>
        <vt:lpwstr>mailto:johan.bergman@ericsson.com</vt:lpwstr>
      </vt:variant>
      <vt:variant>
        <vt:lpwstr/>
      </vt:variant>
      <vt:variant>
        <vt:i4>6291548</vt:i4>
      </vt:variant>
      <vt:variant>
        <vt:i4>0</vt:i4>
      </vt:variant>
      <vt:variant>
        <vt:i4>0</vt:i4>
      </vt:variant>
      <vt:variant>
        <vt:i4>5</vt:i4>
      </vt:variant>
      <vt:variant>
        <vt:lpwstr>https://www.3gpp.org/ftp/tsg_ran/TSG_RAN/TSGR_98e/Docs/RP-223544.zip</vt:lpwstr>
      </vt:variant>
      <vt:variant>
        <vt:lpwstr/>
      </vt:variant>
      <vt:variant>
        <vt:i4>5832740</vt:i4>
      </vt:variant>
      <vt:variant>
        <vt:i4>33</vt:i4>
      </vt:variant>
      <vt:variant>
        <vt:i4>0</vt:i4>
      </vt:variant>
      <vt:variant>
        <vt:i4>5</vt:i4>
      </vt:variant>
      <vt:variant>
        <vt:lpwstr>mailto:yazid.lyazidi@ericsson.com</vt:lpwstr>
      </vt:variant>
      <vt:variant>
        <vt:lpwstr/>
      </vt:variant>
      <vt:variant>
        <vt:i4>852070</vt:i4>
      </vt:variant>
      <vt:variant>
        <vt:i4>30</vt:i4>
      </vt:variant>
      <vt:variant>
        <vt:i4>0</vt:i4>
      </vt:variant>
      <vt:variant>
        <vt:i4>5</vt:i4>
      </vt:variant>
      <vt:variant>
        <vt:lpwstr>mailto:emre.yavuz@ericsson.com</vt:lpwstr>
      </vt:variant>
      <vt:variant>
        <vt:lpwstr/>
      </vt:variant>
      <vt:variant>
        <vt:i4>4718630</vt:i4>
      </vt:variant>
      <vt:variant>
        <vt:i4>27</vt:i4>
      </vt:variant>
      <vt:variant>
        <vt:i4>0</vt:i4>
      </vt:variant>
      <vt:variant>
        <vt:i4>5</vt:i4>
      </vt:variant>
      <vt:variant>
        <vt:lpwstr>mailto:santhan.thangarasa@ericsson.com</vt:lpwstr>
      </vt:variant>
      <vt:variant>
        <vt:lpwstr/>
      </vt:variant>
      <vt:variant>
        <vt:i4>4128835</vt:i4>
      </vt:variant>
      <vt:variant>
        <vt:i4>24</vt:i4>
      </vt:variant>
      <vt:variant>
        <vt:i4>0</vt:i4>
      </vt:variant>
      <vt:variant>
        <vt:i4>5</vt:i4>
      </vt:variant>
      <vt:variant>
        <vt:lpwstr>mailto:kazuyoshi.uesaka@ericsson.com</vt:lpwstr>
      </vt:variant>
      <vt:variant>
        <vt:lpwstr/>
      </vt:variant>
      <vt:variant>
        <vt:i4>5767230</vt:i4>
      </vt:variant>
      <vt:variant>
        <vt:i4>21</vt:i4>
      </vt:variant>
      <vt:variant>
        <vt:i4>0</vt:i4>
      </vt:variant>
      <vt:variant>
        <vt:i4>5</vt:i4>
      </vt:variant>
      <vt:variant>
        <vt:lpwstr>mailto:chunhui.zhang@ericsson.com</vt:lpwstr>
      </vt:variant>
      <vt:variant>
        <vt:lpwstr/>
      </vt:variant>
      <vt:variant>
        <vt:i4>4718630</vt:i4>
      </vt:variant>
      <vt:variant>
        <vt:i4>18</vt:i4>
      </vt:variant>
      <vt:variant>
        <vt:i4>0</vt:i4>
      </vt:variant>
      <vt:variant>
        <vt:i4>5</vt:i4>
      </vt:variant>
      <vt:variant>
        <vt:lpwstr>mailto:santhan.thangarasa@ericsson.com</vt:lpwstr>
      </vt:variant>
      <vt:variant>
        <vt:lpwstr/>
      </vt:variant>
      <vt:variant>
        <vt:i4>4128835</vt:i4>
      </vt:variant>
      <vt:variant>
        <vt:i4>15</vt:i4>
      </vt:variant>
      <vt:variant>
        <vt:i4>0</vt:i4>
      </vt:variant>
      <vt:variant>
        <vt:i4>5</vt:i4>
      </vt:variant>
      <vt:variant>
        <vt:lpwstr>mailto:kazuyoshi.uesaka@ericsson.com</vt:lpwstr>
      </vt:variant>
      <vt:variant>
        <vt:lpwstr/>
      </vt:variant>
      <vt:variant>
        <vt:i4>5767230</vt:i4>
      </vt:variant>
      <vt:variant>
        <vt:i4>12</vt:i4>
      </vt:variant>
      <vt:variant>
        <vt:i4>0</vt:i4>
      </vt:variant>
      <vt:variant>
        <vt:i4>5</vt:i4>
      </vt:variant>
      <vt:variant>
        <vt:lpwstr>mailto:chunhui.zhang@ericsson.com</vt:lpwstr>
      </vt:variant>
      <vt:variant>
        <vt:lpwstr/>
      </vt:variant>
      <vt:variant>
        <vt:i4>5832740</vt:i4>
      </vt:variant>
      <vt:variant>
        <vt:i4>9</vt:i4>
      </vt:variant>
      <vt:variant>
        <vt:i4>0</vt:i4>
      </vt:variant>
      <vt:variant>
        <vt:i4>5</vt:i4>
      </vt:variant>
      <vt:variant>
        <vt:lpwstr>mailto:yazid.lyazidi@ericsson.com</vt:lpwstr>
      </vt:variant>
      <vt:variant>
        <vt:lpwstr/>
      </vt:variant>
      <vt:variant>
        <vt:i4>5832740</vt:i4>
      </vt:variant>
      <vt:variant>
        <vt:i4>6</vt:i4>
      </vt:variant>
      <vt:variant>
        <vt:i4>0</vt:i4>
      </vt:variant>
      <vt:variant>
        <vt:i4>5</vt:i4>
      </vt:variant>
      <vt:variant>
        <vt:lpwstr>mailto:yazid.lyazidi@ericsson.com</vt:lpwstr>
      </vt:variant>
      <vt:variant>
        <vt:lpwstr/>
      </vt:variant>
      <vt:variant>
        <vt:i4>852070</vt:i4>
      </vt:variant>
      <vt:variant>
        <vt:i4>3</vt:i4>
      </vt:variant>
      <vt:variant>
        <vt:i4>0</vt:i4>
      </vt:variant>
      <vt:variant>
        <vt:i4>5</vt:i4>
      </vt:variant>
      <vt:variant>
        <vt:lpwstr>mailto:emre.yavuz@ericsson.com</vt:lpwstr>
      </vt:variant>
      <vt:variant>
        <vt:lpwstr/>
      </vt: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Johan Bergman</cp:lastModifiedBy>
  <cp:revision>827</cp:revision>
  <dcterms:created xsi:type="dcterms:W3CDTF">2018-11-20T23:54:00Z</dcterms:created>
  <dcterms:modified xsi:type="dcterms:W3CDTF">2023-11-29T11:20:00Z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0x010100F3E9551B3FDDA24EBF0A209BAAD637CA</vt:lpwstr>
  </property>
  <property fmtid="{D5CDD505-2E9C-101B-9397-08002B2CF9AE}" pid="11" name="MediaServiceImageTags">
    <vt:lpwstr/>
  </property>
</Properties>
</file>