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77777777" w:rsidR="00FC042C" w:rsidRDefault="00000000">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670E51E4" w14:textId="77777777" w:rsidR="00FC042C" w:rsidRDefault="00000000">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2B687903" w14:textId="77777777" w:rsidR="00FC042C"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61F7321E" w14:textId="77777777" w:rsidR="00FC042C"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634A946B" w14:textId="77777777" w:rsidR="00FC042C"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000000">
      <w:pPr>
        <w:pStyle w:val="1"/>
        <w:ind w:left="1134" w:hanging="1134"/>
        <w:rPr>
          <w:lang w:val="en-US"/>
        </w:rPr>
      </w:pPr>
      <w:bookmarkStart w:id="1" w:name="foreword"/>
      <w:bookmarkStart w:id="2" w:name="scope"/>
      <w:bookmarkEnd w:id="1"/>
      <w:bookmarkEnd w:id="2"/>
      <w:r>
        <w:rPr>
          <w:lang w:val="en-US"/>
        </w:rPr>
        <w:t>Introduction</w:t>
      </w:r>
    </w:p>
    <w:p w14:paraId="3529A115" w14:textId="77777777" w:rsidR="00FC042C" w:rsidRDefault="00000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191577E6" w14:textId="77777777" w:rsidR="00FC042C" w:rsidRDefault="00000000">
      <w:pPr>
        <w:rPr>
          <w:lang w:val="en-US"/>
        </w:rPr>
      </w:pPr>
      <w:r>
        <w:rPr>
          <w:lang w:val="en-US"/>
        </w:rPr>
        <w:t>This document summarizes contributions [5] – [29] submitted to agenda item 9.4.1 and the following email discussion:</w:t>
      </w:r>
    </w:p>
    <w:tbl>
      <w:tblPr>
        <w:tblStyle w:val="af7"/>
        <w:tblW w:w="9889" w:type="dxa"/>
        <w:tblLayout w:type="fixed"/>
        <w:tblLook w:val="04A0" w:firstRow="1" w:lastRow="0" w:firstColumn="1" w:lastColumn="0" w:noHBand="0" w:noVBand="1"/>
      </w:tblPr>
      <w:tblGrid>
        <w:gridCol w:w="9889"/>
      </w:tblGrid>
      <w:tr w:rsidR="00FC042C" w14:paraId="369FE329" w14:textId="77777777">
        <w:tc>
          <w:tcPr>
            <w:tcW w:w="9889" w:type="dxa"/>
          </w:tcPr>
          <w:p w14:paraId="67A58127" w14:textId="77777777" w:rsidR="00FC042C"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5358A3C3" w14:textId="77777777" w:rsidR="00FC042C"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2EDA5ECF" w14:textId="77777777" w:rsidR="00FC042C"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FL6</w:t>
      </w:r>
      <w:r>
        <w:rPr>
          <w:lang w:val="en-US"/>
        </w:rPr>
        <w:t>.</w:t>
      </w:r>
    </w:p>
    <w:p w14:paraId="0A73E68C" w14:textId="77777777" w:rsidR="00FC042C" w:rsidRDefault="00000000">
      <w:pPr>
        <w:rPr>
          <w:lang w:val="en-US"/>
        </w:rPr>
      </w:pPr>
      <w:r>
        <w:rPr>
          <w:rFonts w:ascii="Times" w:hAnsi="Times"/>
          <w:b/>
          <w:szCs w:val="24"/>
          <w:lang w:val="en-US"/>
        </w:rPr>
        <w:t>FL6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000000">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77777777" w:rsidR="00FC042C"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74275B" w14:textId="77777777" w:rsidR="00FC042C" w:rsidRDefault="00000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4C16C186" w14:textId="77777777" w:rsidR="00FC042C"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77777777" w:rsidR="00FC042C"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4F5871" w14:textId="77777777" w:rsidR="00FC042C"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3700A3AB" w14:textId="77777777" w:rsidR="00FC042C" w:rsidRDefault="00000000">
            <w:pPr>
              <w:spacing w:after="0"/>
              <w:jc w:val="center"/>
              <w:rPr>
                <w:rFonts w:eastAsiaTheme="minorEastAsia"/>
                <w:lang w:val="en-US" w:eastAsia="zh-CN"/>
              </w:rPr>
            </w:pPr>
            <w:r>
              <w:rPr>
                <w:rFonts w:eastAsiaTheme="minorEastAsia"/>
                <w:lang w:val="en-US" w:eastAsia="zh-CN"/>
              </w:rPr>
              <w:t>karol.schober@nordicsemi.no</w:t>
            </w:r>
          </w:p>
        </w:tc>
      </w:tr>
      <w:tr w:rsidR="00FC042C"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77777777" w:rsidR="00FC042C"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258CF0FA" w14:textId="77777777" w:rsidR="00FC042C" w:rsidRDefault="00000000">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2B056B15" w14:textId="77777777" w:rsidR="00FC042C"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FC042C" w14:paraId="24C2E869" w14:textId="77777777">
        <w:tc>
          <w:tcPr>
            <w:tcW w:w="2263" w:type="dxa"/>
            <w:tcBorders>
              <w:top w:val="single" w:sz="4" w:space="0" w:color="auto"/>
              <w:left w:val="single" w:sz="4" w:space="0" w:color="auto"/>
              <w:bottom w:val="single" w:sz="4" w:space="0" w:color="auto"/>
              <w:right w:val="single" w:sz="4" w:space="0" w:color="auto"/>
            </w:tcBorders>
          </w:tcPr>
          <w:p w14:paraId="6903360D" w14:textId="77777777" w:rsidR="00FC042C"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3B3D8C81" w14:textId="77777777" w:rsidR="00FC042C" w:rsidRDefault="00000000">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43440D66" w14:textId="77777777" w:rsidR="00FC042C" w:rsidRDefault="00000000">
            <w:pPr>
              <w:spacing w:after="0"/>
              <w:jc w:val="center"/>
              <w:rPr>
                <w:rFonts w:eastAsiaTheme="minorEastAsia"/>
                <w:b/>
                <w:bCs/>
                <w:lang w:val="en-US" w:eastAsia="zh-CN"/>
              </w:rPr>
            </w:pPr>
            <w:r>
              <w:t>xiaojun.ma@cn.sharp-world.com</w:t>
            </w:r>
          </w:p>
        </w:tc>
      </w:tr>
      <w:tr w:rsidR="00FC042C" w14:paraId="43EF7647" w14:textId="77777777">
        <w:tc>
          <w:tcPr>
            <w:tcW w:w="2263" w:type="dxa"/>
            <w:tcBorders>
              <w:top w:val="single" w:sz="4" w:space="0" w:color="auto"/>
              <w:left w:val="single" w:sz="4" w:space="0" w:color="auto"/>
              <w:bottom w:val="single" w:sz="4" w:space="0" w:color="auto"/>
              <w:right w:val="single" w:sz="4" w:space="0" w:color="auto"/>
            </w:tcBorders>
          </w:tcPr>
          <w:p w14:paraId="645ABC44" w14:textId="77777777" w:rsidR="00FC042C" w:rsidRDefault="0000000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07F5586B" w14:textId="77777777" w:rsidR="00FC042C" w:rsidRDefault="0000000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6A4DC0EF" w14:textId="77777777" w:rsidR="00FC042C"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FC042C" w14:paraId="08572FAF" w14:textId="77777777">
        <w:tc>
          <w:tcPr>
            <w:tcW w:w="2263" w:type="dxa"/>
            <w:tcBorders>
              <w:top w:val="single" w:sz="4" w:space="0" w:color="auto"/>
              <w:left w:val="single" w:sz="4" w:space="0" w:color="auto"/>
              <w:bottom w:val="single" w:sz="4" w:space="0" w:color="auto"/>
              <w:right w:val="single" w:sz="4" w:space="0" w:color="auto"/>
            </w:tcBorders>
          </w:tcPr>
          <w:p w14:paraId="54995962" w14:textId="77777777" w:rsidR="00FC042C" w:rsidRDefault="00000000">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1A06EB68" w14:textId="77777777" w:rsidR="00FC042C" w:rsidRDefault="00000000">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1681B05A" w14:textId="77777777" w:rsidR="00FC042C" w:rsidRDefault="00000000">
            <w:pPr>
              <w:spacing w:after="0"/>
              <w:jc w:val="center"/>
              <w:rPr>
                <w:rFonts w:eastAsiaTheme="minorEastAsia"/>
                <w:lang w:val="en-US" w:eastAsia="zh-CN"/>
              </w:rPr>
            </w:pPr>
            <w:r>
              <w:rPr>
                <w:rFonts w:eastAsiaTheme="minorEastAsia"/>
                <w:lang w:val="en-US" w:eastAsia="zh-CN"/>
              </w:rPr>
              <w:t>sicong.zhao@unisoc.com</w:t>
            </w:r>
          </w:p>
        </w:tc>
      </w:tr>
      <w:tr w:rsidR="00FC042C" w14:paraId="14F56C01" w14:textId="77777777">
        <w:tc>
          <w:tcPr>
            <w:tcW w:w="2263" w:type="dxa"/>
            <w:tcBorders>
              <w:top w:val="single" w:sz="4" w:space="0" w:color="auto"/>
              <w:left w:val="single" w:sz="4" w:space="0" w:color="auto"/>
              <w:bottom w:val="single" w:sz="4" w:space="0" w:color="auto"/>
              <w:right w:val="single" w:sz="4" w:space="0" w:color="auto"/>
            </w:tcBorders>
          </w:tcPr>
          <w:p w14:paraId="13CD0EE4" w14:textId="77777777" w:rsidR="00FC042C"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3CC0EACA" w14:textId="77777777" w:rsidR="00FC042C" w:rsidRDefault="00000000">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4FFC166E" w14:textId="77777777" w:rsidR="00FC042C"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FC042C" w14:paraId="6664F03F" w14:textId="77777777">
        <w:tc>
          <w:tcPr>
            <w:tcW w:w="2263" w:type="dxa"/>
            <w:tcBorders>
              <w:top w:val="single" w:sz="4" w:space="0" w:color="auto"/>
              <w:left w:val="single" w:sz="4" w:space="0" w:color="auto"/>
              <w:bottom w:val="single" w:sz="4" w:space="0" w:color="auto"/>
              <w:right w:val="single" w:sz="4" w:space="0" w:color="auto"/>
            </w:tcBorders>
          </w:tcPr>
          <w:p w14:paraId="263D2760" w14:textId="77777777" w:rsidR="00FC042C"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31C4C85" w14:textId="77777777" w:rsidR="00FC042C" w:rsidRDefault="0000000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FB03819" w14:textId="77777777" w:rsidR="00FC042C" w:rsidRDefault="00000000">
            <w:pPr>
              <w:spacing w:after="0"/>
              <w:jc w:val="center"/>
              <w:rPr>
                <w:rFonts w:eastAsiaTheme="minorEastAsia"/>
                <w:lang w:val="en-US" w:eastAsia="zh-CN"/>
              </w:rPr>
            </w:pPr>
            <w:r>
              <w:rPr>
                <w:rFonts w:eastAsiaTheme="minorEastAsia"/>
                <w:lang w:val="en-US" w:eastAsia="zh-CN"/>
              </w:rPr>
              <w:t>vipul.desai@futurewei.com</w:t>
            </w:r>
          </w:p>
        </w:tc>
      </w:tr>
      <w:tr w:rsidR="00FC042C" w14:paraId="4D84610C" w14:textId="77777777">
        <w:tc>
          <w:tcPr>
            <w:tcW w:w="2263" w:type="dxa"/>
            <w:tcBorders>
              <w:top w:val="single" w:sz="4" w:space="0" w:color="auto"/>
              <w:left w:val="single" w:sz="4" w:space="0" w:color="auto"/>
              <w:bottom w:val="single" w:sz="4" w:space="0" w:color="auto"/>
              <w:right w:val="single" w:sz="4" w:space="0" w:color="auto"/>
            </w:tcBorders>
          </w:tcPr>
          <w:p w14:paraId="49618092" w14:textId="77777777" w:rsidR="00FC042C" w:rsidRDefault="00000000">
            <w:pPr>
              <w:spacing w:after="0"/>
              <w:jc w:val="center"/>
              <w:rPr>
                <w:rFonts w:eastAsiaTheme="minorEastAsia"/>
                <w:lang w:eastAsia="zh-CN"/>
              </w:rPr>
            </w:pPr>
            <w:r>
              <w:rPr>
                <w:rFonts w:eastAsia="游明朝" w:hint="eastAsia"/>
                <w:lang w:eastAsia="ja-JP"/>
              </w:rPr>
              <w:t>P</w:t>
            </w:r>
            <w:r>
              <w:rPr>
                <w:rFonts w:eastAsia="游明朝"/>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C8E3928" w14:textId="77777777" w:rsidR="00FC042C" w:rsidRDefault="00000000">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37337E63" w14:textId="77777777" w:rsidR="00FC042C" w:rsidRDefault="00000000">
            <w:pPr>
              <w:spacing w:after="0"/>
              <w:jc w:val="center"/>
              <w:rPr>
                <w:rFonts w:eastAsiaTheme="minorEastAsia"/>
                <w:lang w:val="en-US" w:eastAsia="zh-CN"/>
              </w:rPr>
            </w:pPr>
            <w:r>
              <w:rPr>
                <w:rFonts w:eastAsia="游明朝"/>
                <w:lang w:val="en-US" w:eastAsia="ja-JP"/>
              </w:rPr>
              <w:t>maki.shotaro@jp.panasonic.com</w:t>
            </w:r>
          </w:p>
        </w:tc>
      </w:tr>
      <w:tr w:rsidR="00FC042C" w14:paraId="799554AA" w14:textId="77777777">
        <w:tc>
          <w:tcPr>
            <w:tcW w:w="2263" w:type="dxa"/>
            <w:tcBorders>
              <w:top w:val="single" w:sz="4" w:space="0" w:color="auto"/>
              <w:left w:val="single" w:sz="4" w:space="0" w:color="auto"/>
              <w:bottom w:val="single" w:sz="4" w:space="0" w:color="auto"/>
              <w:right w:val="single" w:sz="4" w:space="0" w:color="auto"/>
            </w:tcBorders>
          </w:tcPr>
          <w:p w14:paraId="6A8BF554" w14:textId="77777777" w:rsidR="00FC042C" w:rsidRDefault="00000000">
            <w:pPr>
              <w:spacing w:after="0"/>
              <w:jc w:val="center"/>
              <w:rPr>
                <w:rFonts w:eastAsia="游明朝"/>
                <w:lang w:eastAsia="ja-JP"/>
              </w:rPr>
            </w:pPr>
            <w:r>
              <w:rPr>
                <w:rFonts w:eastAsia="游明朝"/>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164F8DE8" w14:textId="77777777" w:rsidR="00FC042C" w:rsidRDefault="00000000">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0503B076" w14:textId="77777777" w:rsidR="00FC042C" w:rsidRDefault="00000000">
            <w:pPr>
              <w:spacing w:after="0"/>
              <w:jc w:val="center"/>
              <w:rPr>
                <w:rFonts w:eastAsia="游明朝"/>
                <w:lang w:val="en-US" w:eastAsia="ja-JP"/>
              </w:rPr>
            </w:pPr>
            <w:r>
              <w:rPr>
                <w:rFonts w:eastAsia="游明朝"/>
                <w:lang w:val="en-US" w:eastAsia="ja-JP"/>
              </w:rPr>
              <w:t>rapeepat.ratasuk@nokia.com</w:t>
            </w:r>
          </w:p>
        </w:tc>
      </w:tr>
      <w:tr w:rsidR="00FC042C" w14:paraId="6A214EBD" w14:textId="77777777">
        <w:tc>
          <w:tcPr>
            <w:tcW w:w="2263" w:type="dxa"/>
            <w:tcBorders>
              <w:top w:val="single" w:sz="4" w:space="0" w:color="auto"/>
              <w:left w:val="single" w:sz="4" w:space="0" w:color="auto"/>
              <w:bottom w:val="single" w:sz="4" w:space="0" w:color="auto"/>
              <w:right w:val="single" w:sz="4" w:space="0" w:color="auto"/>
            </w:tcBorders>
          </w:tcPr>
          <w:p w14:paraId="70DDE7A1" w14:textId="77777777" w:rsidR="00FC042C" w:rsidRDefault="00000000">
            <w:pPr>
              <w:spacing w:after="0"/>
              <w:jc w:val="center"/>
              <w:rPr>
                <w:rFonts w:eastAsia="游明朝"/>
                <w:lang w:eastAsia="ja-JP"/>
              </w:rPr>
            </w:pPr>
            <w:r>
              <w:rPr>
                <w:rFonts w:eastAsia="游明朝"/>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0C0BFEA8" w14:textId="77777777" w:rsidR="00FC042C" w:rsidRDefault="00000000">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252" w:type="dxa"/>
            <w:tcBorders>
              <w:top w:val="single" w:sz="4" w:space="0" w:color="auto"/>
              <w:left w:val="single" w:sz="4" w:space="0" w:color="auto"/>
              <w:bottom w:val="single" w:sz="4" w:space="0" w:color="auto"/>
              <w:right w:val="single" w:sz="4" w:space="0" w:color="auto"/>
            </w:tcBorders>
          </w:tcPr>
          <w:p w14:paraId="43352D8D" w14:textId="77777777" w:rsidR="00FC042C" w:rsidRDefault="00000000">
            <w:pPr>
              <w:spacing w:after="0"/>
              <w:jc w:val="center"/>
              <w:rPr>
                <w:rFonts w:eastAsia="游明朝"/>
                <w:lang w:val="en-US" w:eastAsia="ja-JP"/>
              </w:rPr>
            </w:pPr>
            <w:r>
              <w:rPr>
                <w:rFonts w:eastAsia="游明朝"/>
                <w:lang w:val="en-US" w:eastAsia="ja-JP"/>
              </w:rPr>
              <w:t>mayuko.okano.ca@nttdocomo.com</w:t>
            </w:r>
          </w:p>
        </w:tc>
      </w:tr>
      <w:tr w:rsidR="00FC042C" w14:paraId="61C0A48F" w14:textId="77777777">
        <w:tc>
          <w:tcPr>
            <w:tcW w:w="2263" w:type="dxa"/>
            <w:tcBorders>
              <w:top w:val="single" w:sz="4" w:space="0" w:color="auto"/>
              <w:left w:val="single" w:sz="4" w:space="0" w:color="auto"/>
              <w:bottom w:val="single" w:sz="4" w:space="0" w:color="auto"/>
              <w:right w:val="single" w:sz="4" w:space="0" w:color="auto"/>
            </w:tcBorders>
          </w:tcPr>
          <w:p w14:paraId="1AD6A4AB" w14:textId="77777777" w:rsidR="00FC042C" w:rsidRDefault="00000000">
            <w:pPr>
              <w:spacing w:after="0"/>
              <w:jc w:val="center"/>
              <w:rPr>
                <w:rFonts w:eastAsia="游明朝"/>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3777FF33" w14:textId="77777777" w:rsidR="00FC042C" w:rsidRDefault="00000000">
            <w:pPr>
              <w:spacing w:after="0"/>
              <w:jc w:val="center"/>
              <w:rPr>
                <w:rFonts w:eastAsia="游明朝"/>
                <w:lang w:val="en-US" w:eastAsia="ja-JP"/>
              </w:rPr>
            </w:pPr>
            <w:proofErr w:type="spellStart"/>
            <w:r>
              <w:t>Seungjin</w:t>
            </w:r>
            <w:proofErr w:type="spellEnd"/>
            <w:r>
              <w:t xml:space="preserve"> </w:t>
            </w:r>
            <w:proofErr w:type="spellStart"/>
            <w: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11862185" w14:textId="77777777" w:rsidR="00FC042C" w:rsidRDefault="00000000">
            <w:pPr>
              <w:spacing w:after="0"/>
              <w:jc w:val="center"/>
              <w:rPr>
                <w:rFonts w:eastAsia="游明朝"/>
                <w:lang w:val="en-US" w:eastAsia="ja-JP"/>
              </w:rPr>
            </w:pPr>
            <w:r>
              <w:t>seungjin.ahn@lge.com</w:t>
            </w:r>
          </w:p>
        </w:tc>
      </w:tr>
      <w:tr w:rsidR="00FC042C" w14:paraId="33BA66D8" w14:textId="77777777">
        <w:tc>
          <w:tcPr>
            <w:tcW w:w="2263" w:type="dxa"/>
            <w:tcBorders>
              <w:top w:val="single" w:sz="4" w:space="0" w:color="auto"/>
              <w:left w:val="single" w:sz="4" w:space="0" w:color="auto"/>
              <w:bottom w:val="single" w:sz="4" w:space="0" w:color="auto"/>
              <w:right w:val="single" w:sz="4" w:space="0" w:color="auto"/>
            </w:tcBorders>
          </w:tcPr>
          <w:p w14:paraId="3675F976" w14:textId="77777777" w:rsidR="00FC042C" w:rsidRDefault="00000000">
            <w:pPr>
              <w:spacing w:after="0"/>
              <w:jc w:val="center"/>
            </w:pPr>
            <w:r>
              <w:rPr>
                <w:rFonts w:eastAsia="游明朝"/>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66EFF2D7" w14:textId="77777777" w:rsidR="00FC042C" w:rsidRDefault="00000000">
            <w:pPr>
              <w:spacing w:after="0"/>
              <w:jc w:val="cente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E440D2E" w14:textId="77777777" w:rsidR="00FC042C" w:rsidRDefault="00000000">
            <w:pPr>
              <w:spacing w:after="0"/>
              <w:jc w:val="center"/>
            </w:pPr>
            <w:r>
              <w:rPr>
                <w:rFonts w:eastAsia="游明朝" w:hint="eastAsia"/>
                <w:lang w:val="en-US" w:eastAsia="ja-JP"/>
              </w:rPr>
              <w:t>t</w:t>
            </w:r>
            <w:r>
              <w:rPr>
                <w:rFonts w:eastAsia="游明朝"/>
                <w:lang w:val="en-US" w:eastAsia="ja-JP"/>
              </w:rPr>
              <w:t>akahiro.sasaki@nec.com</w:t>
            </w:r>
          </w:p>
        </w:tc>
      </w:tr>
      <w:tr w:rsidR="00FC042C" w:rsidRPr="000021F3" w14:paraId="0BAE0888" w14:textId="77777777">
        <w:tc>
          <w:tcPr>
            <w:tcW w:w="2263" w:type="dxa"/>
          </w:tcPr>
          <w:p w14:paraId="11082ABD" w14:textId="77777777" w:rsidR="00FC042C"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015C45F8" w14:textId="77777777" w:rsidR="00FC042C" w:rsidRDefault="00000000">
            <w:pPr>
              <w:spacing w:after="0"/>
              <w:jc w:val="center"/>
              <w:rPr>
                <w:rFonts w:eastAsiaTheme="minorEastAsia"/>
                <w:lang w:val="sv-SE"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252" w:type="dxa"/>
          </w:tcPr>
          <w:p w14:paraId="4BF4DC23" w14:textId="77777777" w:rsidR="00FC042C"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FC042C" w14:paraId="2DE3AE5C" w14:textId="77777777">
        <w:tc>
          <w:tcPr>
            <w:tcW w:w="2263" w:type="dxa"/>
          </w:tcPr>
          <w:p w14:paraId="2E89F1DE" w14:textId="77777777" w:rsidR="00FC042C"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D10AEC8" w14:textId="77777777" w:rsidR="00FC042C" w:rsidRDefault="00000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040E2665" w14:textId="77777777" w:rsidR="00FC042C"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C042C" w14:paraId="568D0CFC" w14:textId="77777777">
        <w:tc>
          <w:tcPr>
            <w:tcW w:w="2263" w:type="dxa"/>
          </w:tcPr>
          <w:p w14:paraId="12A4C5B5" w14:textId="77777777" w:rsidR="00FC042C"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564172C4" w14:textId="77777777" w:rsidR="00FC042C"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27DCA405" w14:textId="77777777" w:rsidR="00FC042C" w:rsidRDefault="00000000">
            <w:pPr>
              <w:spacing w:after="0"/>
              <w:jc w:val="center"/>
              <w:rPr>
                <w:rFonts w:eastAsiaTheme="minorEastAsia"/>
                <w:lang w:val="sv-SE" w:eastAsia="zh-CN"/>
              </w:rPr>
            </w:pPr>
            <w:r>
              <w:rPr>
                <w:rFonts w:eastAsiaTheme="minorEastAsia"/>
                <w:lang w:val="sv-SE" w:eastAsia="zh-CN"/>
              </w:rPr>
              <w:t>martin.beale@sony.com</w:t>
            </w:r>
          </w:p>
        </w:tc>
      </w:tr>
      <w:tr w:rsidR="00FC042C" w14:paraId="16093FD8" w14:textId="77777777">
        <w:tc>
          <w:tcPr>
            <w:tcW w:w="2263" w:type="dxa"/>
          </w:tcPr>
          <w:p w14:paraId="7C381016" w14:textId="77777777" w:rsidR="00FC042C" w:rsidRDefault="00000000">
            <w:pPr>
              <w:spacing w:after="0"/>
              <w:jc w:val="center"/>
              <w:rPr>
                <w:rFonts w:eastAsiaTheme="minorEastAsia"/>
                <w:lang w:val="en-US" w:eastAsia="zh-CN"/>
              </w:rPr>
            </w:pPr>
            <w:r>
              <w:rPr>
                <w:rFonts w:eastAsiaTheme="minorEastAsia"/>
                <w:lang w:val="en-US" w:eastAsia="zh-CN"/>
              </w:rPr>
              <w:t>OPPO</w:t>
            </w:r>
          </w:p>
        </w:tc>
        <w:tc>
          <w:tcPr>
            <w:tcW w:w="3119" w:type="dxa"/>
          </w:tcPr>
          <w:p w14:paraId="0DCE1574" w14:textId="77777777" w:rsidR="00FC042C" w:rsidRDefault="00000000">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3619C78D" w14:textId="77777777" w:rsidR="00FC042C" w:rsidRDefault="00000000">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FC042C" w14:paraId="7CF6DDDF" w14:textId="77777777">
        <w:tc>
          <w:tcPr>
            <w:tcW w:w="2263" w:type="dxa"/>
          </w:tcPr>
          <w:p w14:paraId="7BE31037" w14:textId="77777777" w:rsidR="00FC042C" w:rsidRDefault="00000000">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0F20A83" w14:textId="77777777" w:rsidR="00FC042C" w:rsidRDefault="00000000">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08A193B" w14:textId="77777777" w:rsidR="00FC042C" w:rsidRDefault="00000000">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FC042C" w14:paraId="081A6361" w14:textId="77777777">
        <w:tc>
          <w:tcPr>
            <w:tcW w:w="2263" w:type="dxa"/>
          </w:tcPr>
          <w:p w14:paraId="25AAB484" w14:textId="77777777" w:rsidR="00FC042C" w:rsidRDefault="00000000">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0DBF336" w14:textId="77777777" w:rsidR="00FC042C" w:rsidRDefault="00000000">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310E2E7E" w14:textId="77777777" w:rsidR="00FC042C" w:rsidRDefault="00000000">
            <w:pPr>
              <w:spacing w:after="0"/>
              <w:jc w:val="center"/>
              <w:rPr>
                <w:rFonts w:eastAsia="Malgun Gothic"/>
                <w:lang w:val="en-US" w:eastAsia="ko-KR"/>
              </w:rPr>
            </w:pPr>
            <w:r>
              <w:rPr>
                <w:rFonts w:eastAsia="Malgun Gothic"/>
                <w:lang w:val="en-US" w:eastAsia="ko-KR"/>
              </w:rPr>
              <w:t>hye1.yang@samsung.com</w:t>
            </w:r>
          </w:p>
        </w:tc>
      </w:tr>
      <w:tr w:rsidR="00FC042C" w14:paraId="306442A3" w14:textId="77777777">
        <w:tc>
          <w:tcPr>
            <w:tcW w:w="2263" w:type="dxa"/>
          </w:tcPr>
          <w:p w14:paraId="77633E47" w14:textId="77777777" w:rsidR="00FC042C" w:rsidRDefault="00000000">
            <w:pPr>
              <w:spacing w:after="0"/>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3119" w:type="dxa"/>
          </w:tcPr>
          <w:p w14:paraId="355912EB" w14:textId="77777777" w:rsidR="00FC042C" w:rsidRDefault="00000000">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252" w:type="dxa"/>
          </w:tcPr>
          <w:p w14:paraId="35379538" w14:textId="77777777" w:rsidR="00FC042C" w:rsidRDefault="00000000">
            <w:pPr>
              <w:spacing w:after="0"/>
              <w:jc w:val="center"/>
              <w:rPr>
                <w:rFonts w:eastAsia="PMingLiU"/>
                <w:lang w:val="en-US" w:eastAsia="zh-TW"/>
              </w:rPr>
            </w:pPr>
            <w:r>
              <w:rPr>
                <w:rFonts w:eastAsia="PMingLiU"/>
                <w:lang w:val="en-US" w:eastAsia="zh-TW"/>
              </w:rPr>
              <w:t>cw.tsai@mediatek.com</w:t>
            </w:r>
          </w:p>
        </w:tc>
      </w:tr>
    </w:tbl>
    <w:p w14:paraId="115D3106" w14:textId="77777777" w:rsidR="00FC042C" w:rsidRDefault="00FC042C">
      <w:pPr>
        <w:rPr>
          <w:szCs w:val="22"/>
          <w:highlight w:val="magenta"/>
          <w:lang w:val="sv-SE"/>
        </w:rPr>
      </w:pPr>
    </w:p>
    <w:p w14:paraId="3F2E636F" w14:textId="77777777" w:rsidR="00FC042C" w:rsidRDefault="00000000">
      <w:pPr>
        <w:pStyle w:val="1"/>
        <w:ind w:left="1134" w:hanging="1134"/>
        <w:rPr>
          <w:lang w:val="en-US"/>
        </w:rPr>
      </w:pPr>
      <w:r>
        <w:rPr>
          <w:lang w:val="en-US"/>
        </w:rPr>
        <w:lastRenderedPageBreak/>
        <w:t>1</w:t>
      </w:r>
      <w:r>
        <w:rPr>
          <w:lang w:val="en-US"/>
        </w:rPr>
        <w:tab/>
        <w:t>Early indication</w:t>
      </w:r>
    </w:p>
    <w:p w14:paraId="71A97243" w14:textId="77777777" w:rsidR="00FC042C" w:rsidRDefault="00000000">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7"/>
        <w:tblW w:w="9634" w:type="dxa"/>
        <w:tblLook w:val="04A0" w:firstRow="1" w:lastRow="0" w:firstColumn="1" w:lastColumn="0" w:noHBand="0" w:noVBand="1"/>
      </w:tblPr>
      <w:tblGrid>
        <w:gridCol w:w="9634"/>
      </w:tblGrid>
      <w:tr w:rsidR="00FC042C" w14:paraId="54305C93" w14:textId="77777777">
        <w:tc>
          <w:tcPr>
            <w:tcW w:w="9634" w:type="dxa"/>
          </w:tcPr>
          <w:p w14:paraId="0C91657C" w14:textId="77777777" w:rsidR="00FC042C" w:rsidRDefault="00000000">
            <w:pPr>
              <w:spacing w:after="0" w:line="240" w:lineRule="auto"/>
              <w:jc w:val="left"/>
              <w:rPr>
                <w:rFonts w:eastAsiaTheme="minorEastAsia"/>
                <w:lang w:eastAsia="zh-CN"/>
              </w:rPr>
            </w:pPr>
            <w:r>
              <w:rPr>
                <w:rFonts w:eastAsiaTheme="minorEastAsia"/>
                <w:highlight w:val="green"/>
                <w:lang w:eastAsia="zh-CN"/>
              </w:rPr>
              <w:t>Agreement:</w:t>
            </w:r>
          </w:p>
          <w:p w14:paraId="40EF0450" w14:textId="77777777" w:rsidR="00FC042C" w:rsidRDefault="00000000">
            <w:pPr>
              <w:numPr>
                <w:ilvl w:val="0"/>
                <w:numId w:val="11"/>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C8548BB" w14:textId="77777777" w:rsidR="00FC042C" w:rsidRDefault="00000000">
            <w:pPr>
              <w:numPr>
                <w:ilvl w:val="1"/>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043F558" w14:textId="77777777" w:rsidR="00FC042C" w:rsidRDefault="00000000">
            <w:pPr>
              <w:numPr>
                <w:ilvl w:val="0"/>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1A27E86B" w14:textId="77777777" w:rsidR="00FC042C" w:rsidRDefault="00000000">
            <w:pPr>
              <w:numPr>
                <w:ilvl w:val="1"/>
                <w:numId w:val="11"/>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080C143C" w14:textId="77777777" w:rsidR="00FC042C" w:rsidRDefault="00000000">
            <w:pPr>
              <w:numPr>
                <w:ilvl w:val="0"/>
                <w:numId w:val="11"/>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52710096" w14:textId="77777777" w:rsidR="00FC042C" w:rsidRDefault="00FC042C">
            <w:pPr>
              <w:spacing w:after="0" w:line="240" w:lineRule="auto"/>
              <w:jc w:val="left"/>
              <w:rPr>
                <w:szCs w:val="22"/>
                <w:lang w:val="en-US" w:eastAsia="zh-CN"/>
              </w:rPr>
            </w:pPr>
          </w:p>
        </w:tc>
      </w:tr>
    </w:tbl>
    <w:p w14:paraId="5E5C4453" w14:textId="77777777" w:rsidR="00FC042C" w:rsidRDefault="00000000">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823E58A" w14:textId="77777777">
        <w:trPr>
          <w:trHeight w:val="397"/>
        </w:trPr>
        <w:tc>
          <w:tcPr>
            <w:tcW w:w="704" w:type="dxa"/>
            <w:shd w:val="clear" w:color="auto" w:fill="FFFFFF"/>
            <w:tcMar>
              <w:top w:w="0" w:type="dxa"/>
              <w:left w:w="70" w:type="dxa"/>
              <w:bottom w:w="0" w:type="dxa"/>
              <w:right w:w="70" w:type="dxa"/>
            </w:tcMar>
          </w:tcPr>
          <w:p w14:paraId="14B60497" w14:textId="77777777" w:rsidR="00FC042C"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5DABF91" w14:textId="77777777" w:rsidR="00FC042C" w:rsidRDefault="00000000">
            <w:pPr>
              <w:spacing w:after="0" w:line="276" w:lineRule="auto"/>
              <w:jc w:val="left"/>
              <w:rPr>
                <w:rStyle w:val="afb"/>
                <w:color w:val="0000FF"/>
                <w:lang w:val="en-US"/>
              </w:rPr>
            </w:pPr>
            <w:hyperlink r:id="rId11" w:history="1">
              <w:r>
                <w:rPr>
                  <w:rStyle w:val="afb"/>
                  <w:color w:val="0000FF"/>
                  <w:lang w:val="en-US"/>
                </w:rPr>
                <w:t>R1-2311262</w:t>
              </w:r>
            </w:hyperlink>
            <w:r>
              <w:rPr>
                <w:color w:val="000000"/>
              </w:rPr>
              <w:br/>
              <w:t>(section 2.1)</w:t>
            </w:r>
          </w:p>
        </w:tc>
        <w:tc>
          <w:tcPr>
            <w:tcW w:w="4921" w:type="dxa"/>
            <w:tcMar>
              <w:top w:w="0" w:type="dxa"/>
              <w:left w:w="70" w:type="dxa"/>
              <w:bottom w:w="0" w:type="dxa"/>
              <w:right w:w="70" w:type="dxa"/>
            </w:tcMar>
          </w:tcPr>
          <w:p w14:paraId="53F3E5AE" w14:textId="77777777" w:rsidR="00FC042C" w:rsidRDefault="0000000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4EBF3367" w14:textId="77777777" w:rsidR="00FC042C" w:rsidRDefault="00000000">
            <w:pPr>
              <w:spacing w:after="0" w:line="276" w:lineRule="auto"/>
              <w:jc w:val="left"/>
              <w:rPr>
                <w:lang w:val="en-US"/>
              </w:rPr>
            </w:pPr>
            <w:r>
              <w:rPr>
                <w:color w:val="000000"/>
              </w:rPr>
              <w:t>OPPO</w:t>
            </w:r>
          </w:p>
        </w:tc>
      </w:tr>
    </w:tbl>
    <w:p w14:paraId="3429A0EC" w14:textId="77777777" w:rsidR="00FC042C" w:rsidRDefault="00000000">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3C0F43A5" w14:textId="77777777" w:rsidR="00FC042C" w:rsidRDefault="00000000">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7"/>
        <w:tblW w:w="9634" w:type="dxa"/>
        <w:tblLayout w:type="fixed"/>
        <w:tblLook w:val="04A0" w:firstRow="1" w:lastRow="0" w:firstColumn="1" w:lastColumn="0" w:noHBand="0" w:noVBand="1"/>
      </w:tblPr>
      <w:tblGrid>
        <w:gridCol w:w="1479"/>
        <w:gridCol w:w="1372"/>
        <w:gridCol w:w="6783"/>
      </w:tblGrid>
      <w:tr w:rsidR="00FC042C" w14:paraId="75D72AB4" w14:textId="77777777">
        <w:tc>
          <w:tcPr>
            <w:tcW w:w="1479" w:type="dxa"/>
            <w:shd w:val="clear" w:color="auto" w:fill="D9D9D9" w:themeFill="background1" w:themeFillShade="D9"/>
          </w:tcPr>
          <w:p w14:paraId="30A2D67A"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720ACF5F" w14:textId="77777777" w:rsidR="00FC042C" w:rsidRDefault="00000000">
            <w:pPr>
              <w:jc w:val="left"/>
              <w:rPr>
                <w:b/>
                <w:bCs/>
                <w:lang w:val="en-US"/>
              </w:rPr>
            </w:pPr>
            <w:r>
              <w:rPr>
                <w:b/>
                <w:bCs/>
                <w:lang w:val="en-US"/>
              </w:rPr>
              <w:t>Y/N</w:t>
            </w:r>
          </w:p>
        </w:tc>
        <w:tc>
          <w:tcPr>
            <w:tcW w:w="6783" w:type="dxa"/>
            <w:shd w:val="clear" w:color="auto" w:fill="D9D9D9" w:themeFill="background1" w:themeFillShade="D9"/>
          </w:tcPr>
          <w:p w14:paraId="23C2738A" w14:textId="77777777" w:rsidR="00FC042C" w:rsidRDefault="00000000">
            <w:pPr>
              <w:jc w:val="left"/>
              <w:rPr>
                <w:b/>
                <w:bCs/>
                <w:lang w:val="en-US"/>
              </w:rPr>
            </w:pPr>
            <w:r>
              <w:rPr>
                <w:b/>
                <w:bCs/>
                <w:lang w:val="en-US"/>
              </w:rPr>
              <w:t>Comments</w:t>
            </w:r>
          </w:p>
        </w:tc>
      </w:tr>
      <w:tr w:rsidR="00FC042C" w14:paraId="7DF79C2B" w14:textId="77777777">
        <w:tc>
          <w:tcPr>
            <w:tcW w:w="1479" w:type="dxa"/>
          </w:tcPr>
          <w:p w14:paraId="5A8E36B9" w14:textId="77777777" w:rsidR="00FC042C"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63073" w14:textId="77777777" w:rsidR="00FC042C"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600D6C10" w14:textId="77777777" w:rsidR="00FC042C"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FC042C" w14:paraId="372D9155" w14:textId="77777777">
        <w:tc>
          <w:tcPr>
            <w:tcW w:w="1479" w:type="dxa"/>
          </w:tcPr>
          <w:p w14:paraId="1F2F0F37" w14:textId="77777777" w:rsidR="00FC042C" w:rsidRDefault="00000000">
            <w:pPr>
              <w:jc w:val="left"/>
              <w:rPr>
                <w:rFonts w:eastAsiaTheme="minorEastAsia"/>
                <w:lang w:eastAsia="zh-CN"/>
              </w:rPr>
            </w:pPr>
            <w:r>
              <w:rPr>
                <w:rFonts w:eastAsiaTheme="minorEastAsia"/>
                <w:lang w:val="en-US" w:eastAsia="zh-CN"/>
              </w:rPr>
              <w:t>Nordic</w:t>
            </w:r>
          </w:p>
        </w:tc>
        <w:tc>
          <w:tcPr>
            <w:tcW w:w="1372" w:type="dxa"/>
          </w:tcPr>
          <w:p w14:paraId="6B67728A"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AA215DC" w14:textId="77777777" w:rsidR="00FC042C" w:rsidRDefault="00FC042C">
            <w:pPr>
              <w:jc w:val="left"/>
              <w:rPr>
                <w:rFonts w:eastAsiaTheme="minorEastAsia"/>
                <w:lang w:val="en-US" w:eastAsia="zh-CN"/>
              </w:rPr>
            </w:pPr>
          </w:p>
        </w:tc>
      </w:tr>
      <w:tr w:rsidR="00FC042C" w14:paraId="0B1F03A7" w14:textId="77777777">
        <w:tc>
          <w:tcPr>
            <w:tcW w:w="1479" w:type="dxa"/>
          </w:tcPr>
          <w:p w14:paraId="6A2D3FD2"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4F6423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6580E07" w14:textId="77777777" w:rsidR="00FC042C" w:rsidRDefault="00FC042C">
            <w:pPr>
              <w:jc w:val="left"/>
              <w:rPr>
                <w:rFonts w:eastAsiaTheme="minorEastAsia"/>
                <w:lang w:val="en-US" w:eastAsia="zh-CN"/>
              </w:rPr>
            </w:pPr>
          </w:p>
        </w:tc>
      </w:tr>
      <w:tr w:rsidR="00FC042C" w14:paraId="1C5D6393" w14:textId="77777777">
        <w:tc>
          <w:tcPr>
            <w:tcW w:w="1479" w:type="dxa"/>
          </w:tcPr>
          <w:p w14:paraId="3FDBE0BB" w14:textId="77777777" w:rsidR="00FC042C"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492F36"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FA51D2F" w14:textId="77777777" w:rsidR="00FC042C" w:rsidRDefault="00FC042C">
            <w:pPr>
              <w:jc w:val="left"/>
              <w:rPr>
                <w:rFonts w:eastAsiaTheme="minorEastAsia"/>
                <w:lang w:val="en-US" w:eastAsia="zh-CN"/>
              </w:rPr>
            </w:pPr>
          </w:p>
        </w:tc>
      </w:tr>
      <w:tr w:rsidR="00FC042C" w14:paraId="6F6017D0" w14:textId="77777777">
        <w:tc>
          <w:tcPr>
            <w:tcW w:w="1479" w:type="dxa"/>
          </w:tcPr>
          <w:p w14:paraId="45C1CD87"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F686B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99F531" w14:textId="77777777" w:rsidR="00FC042C" w:rsidRDefault="00FC042C">
            <w:pPr>
              <w:jc w:val="left"/>
              <w:rPr>
                <w:rFonts w:eastAsiaTheme="minorEastAsia"/>
                <w:lang w:val="en-US" w:eastAsia="zh-CN"/>
              </w:rPr>
            </w:pPr>
          </w:p>
        </w:tc>
      </w:tr>
      <w:tr w:rsidR="00FC042C" w14:paraId="03D0747E" w14:textId="77777777">
        <w:tc>
          <w:tcPr>
            <w:tcW w:w="1479" w:type="dxa"/>
          </w:tcPr>
          <w:p w14:paraId="547E7D8C" w14:textId="77777777" w:rsidR="00FC042C" w:rsidRDefault="0000000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3A34EC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123036" w14:textId="77777777" w:rsidR="00FC042C" w:rsidRDefault="00FC042C">
            <w:pPr>
              <w:jc w:val="left"/>
              <w:rPr>
                <w:rFonts w:eastAsiaTheme="minorEastAsia"/>
                <w:highlight w:val="magenta"/>
                <w:lang w:val="en-US" w:eastAsia="zh-CN"/>
              </w:rPr>
            </w:pPr>
          </w:p>
        </w:tc>
      </w:tr>
      <w:tr w:rsidR="00FC042C" w14:paraId="0CABF226" w14:textId="77777777">
        <w:tc>
          <w:tcPr>
            <w:tcW w:w="1479" w:type="dxa"/>
          </w:tcPr>
          <w:p w14:paraId="6F11B666"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58F62D7"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8CF8848" w14:textId="77777777" w:rsidR="00FC042C" w:rsidRDefault="00000000">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FC042C" w14:paraId="2A3B7494" w14:textId="77777777">
        <w:tc>
          <w:tcPr>
            <w:tcW w:w="1479" w:type="dxa"/>
          </w:tcPr>
          <w:p w14:paraId="3B7553ED" w14:textId="77777777" w:rsidR="00FC042C" w:rsidRDefault="00000000">
            <w:pPr>
              <w:jc w:val="left"/>
              <w:rPr>
                <w:rFonts w:eastAsiaTheme="minorEastAsia"/>
                <w:lang w:val="en-US" w:eastAsia="zh-CN"/>
              </w:rPr>
            </w:pPr>
            <w:r>
              <w:rPr>
                <w:rFonts w:eastAsiaTheme="minorEastAsia"/>
                <w:lang w:val="en-US" w:eastAsia="zh-CN"/>
              </w:rPr>
              <w:t>FUTUREWEI</w:t>
            </w:r>
          </w:p>
        </w:tc>
        <w:tc>
          <w:tcPr>
            <w:tcW w:w="1372" w:type="dxa"/>
          </w:tcPr>
          <w:p w14:paraId="1F2186D0"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43D99A0" w14:textId="77777777" w:rsidR="00FC042C" w:rsidRDefault="00FC042C">
            <w:pPr>
              <w:jc w:val="left"/>
              <w:rPr>
                <w:rFonts w:eastAsiaTheme="minorEastAsia"/>
                <w:lang w:val="en-US" w:eastAsia="zh-CN"/>
              </w:rPr>
            </w:pPr>
          </w:p>
        </w:tc>
      </w:tr>
      <w:tr w:rsidR="00FC042C" w14:paraId="47D2C78B" w14:textId="77777777">
        <w:tc>
          <w:tcPr>
            <w:tcW w:w="1479" w:type="dxa"/>
          </w:tcPr>
          <w:p w14:paraId="45F4295B" w14:textId="77777777" w:rsidR="00FC042C"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2E36EDC" w14:textId="77777777" w:rsidR="00FC042C" w:rsidRDefault="00000000">
            <w:pPr>
              <w:tabs>
                <w:tab w:val="left" w:pos="551"/>
              </w:tabs>
              <w:jc w:val="left"/>
              <w:rPr>
                <w:rFonts w:eastAsiaTheme="minorEastAsia"/>
                <w:lang w:val="en-US" w:eastAsia="zh-CN"/>
              </w:rPr>
            </w:pPr>
            <w:r>
              <w:rPr>
                <w:rFonts w:eastAsia="游明朝" w:hint="eastAsia"/>
                <w:lang w:val="en-US" w:eastAsia="ja-JP"/>
              </w:rPr>
              <w:t>Y</w:t>
            </w:r>
          </w:p>
        </w:tc>
        <w:tc>
          <w:tcPr>
            <w:tcW w:w="6783" w:type="dxa"/>
          </w:tcPr>
          <w:p w14:paraId="2A20CFDB" w14:textId="77777777" w:rsidR="00FC042C" w:rsidRDefault="00FC042C">
            <w:pPr>
              <w:jc w:val="left"/>
              <w:rPr>
                <w:rFonts w:eastAsiaTheme="minorEastAsia"/>
                <w:lang w:val="en-US" w:eastAsia="zh-CN"/>
              </w:rPr>
            </w:pPr>
          </w:p>
        </w:tc>
      </w:tr>
      <w:tr w:rsidR="00FC042C" w14:paraId="45165281" w14:textId="77777777">
        <w:tc>
          <w:tcPr>
            <w:tcW w:w="1479" w:type="dxa"/>
          </w:tcPr>
          <w:p w14:paraId="7C3E082B" w14:textId="77777777" w:rsidR="00FC042C" w:rsidRDefault="00000000">
            <w:pPr>
              <w:jc w:val="left"/>
              <w:rPr>
                <w:rFonts w:eastAsia="游明朝"/>
                <w:lang w:val="en-US" w:eastAsia="ja-JP"/>
              </w:rPr>
            </w:pPr>
            <w:r>
              <w:rPr>
                <w:rFonts w:eastAsia="游明朝"/>
                <w:lang w:val="en-US" w:eastAsia="ja-JP"/>
              </w:rPr>
              <w:t>Nokia, NSB</w:t>
            </w:r>
          </w:p>
        </w:tc>
        <w:tc>
          <w:tcPr>
            <w:tcW w:w="1372" w:type="dxa"/>
          </w:tcPr>
          <w:p w14:paraId="72CC504E" w14:textId="77777777" w:rsidR="00FC042C" w:rsidRDefault="00000000">
            <w:pPr>
              <w:tabs>
                <w:tab w:val="left" w:pos="551"/>
              </w:tabs>
              <w:jc w:val="left"/>
              <w:rPr>
                <w:rFonts w:eastAsia="游明朝"/>
                <w:lang w:val="en-US" w:eastAsia="ja-JP"/>
              </w:rPr>
            </w:pPr>
            <w:r>
              <w:rPr>
                <w:rFonts w:eastAsia="游明朝"/>
                <w:lang w:val="en-US" w:eastAsia="ja-JP"/>
              </w:rPr>
              <w:t>Y</w:t>
            </w:r>
          </w:p>
        </w:tc>
        <w:tc>
          <w:tcPr>
            <w:tcW w:w="6783" w:type="dxa"/>
          </w:tcPr>
          <w:p w14:paraId="2331B5C0" w14:textId="77777777" w:rsidR="00FC042C" w:rsidRDefault="00FC042C">
            <w:pPr>
              <w:jc w:val="left"/>
              <w:rPr>
                <w:rFonts w:eastAsiaTheme="minorEastAsia"/>
                <w:lang w:val="en-US" w:eastAsia="zh-CN"/>
              </w:rPr>
            </w:pPr>
          </w:p>
        </w:tc>
      </w:tr>
      <w:tr w:rsidR="00FC042C" w14:paraId="30B7C19B" w14:textId="77777777">
        <w:tc>
          <w:tcPr>
            <w:tcW w:w="1479" w:type="dxa"/>
          </w:tcPr>
          <w:p w14:paraId="0467EAD8"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1A91AFD"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783" w:type="dxa"/>
          </w:tcPr>
          <w:p w14:paraId="6F7D306D" w14:textId="77777777" w:rsidR="00FC042C" w:rsidRDefault="00FC042C">
            <w:pPr>
              <w:jc w:val="left"/>
              <w:rPr>
                <w:rFonts w:eastAsiaTheme="minorEastAsia"/>
                <w:lang w:val="en-US" w:eastAsia="zh-CN"/>
              </w:rPr>
            </w:pPr>
          </w:p>
        </w:tc>
      </w:tr>
      <w:tr w:rsidR="00FC042C" w14:paraId="3F2F799A" w14:textId="77777777">
        <w:tc>
          <w:tcPr>
            <w:tcW w:w="1479" w:type="dxa"/>
          </w:tcPr>
          <w:p w14:paraId="148B2277" w14:textId="77777777" w:rsidR="00FC042C" w:rsidRDefault="00000000">
            <w:pPr>
              <w:jc w:val="left"/>
              <w:rPr>
                <w:rFonts w:eastAsia="游明朝"/>
                <w:lang w:val="en-US" w:eastAsia="ja-JP"/>
              </w:rPr>
            </w:pPr>
            <w:r>
              <w:t>LG</w:t>
            </w:r>
          </w:p>
        </w:tc>
        <w:tc>
          <w:tcPr>
            <w:tcW w:w="1372" w:type="dxa"/>
          </w:tcPr>
          <w:p w14:paraId="38B5E9D3" w14:textId="77777777" w:rsidR="00FC042C" w:rsidRDefault="00000000">
            <w:pPr>
              <w:tabs>
                <w:tab w:val="left" w:pos="551"/>
              </w:tabs>
              <w:jc w:val="left"/>
              <w:rPr>
                <w:rFonts w:eastAsia="游明朝"/>
                <w:lang w:val="en-US" w:eastAsia="ja-JP"/>
              </w:rPr>
            </w:pPr>
            <w:r>
              <w:t>Y</w:t>
            </w:r>
          </w:p>
        </w:tc>
        <w:tc>
          <w:tcPr>
            <w:tcW w:w="6783" w:type="dxa"/>
          </w:tcPr>
          <w:p w14:paraId="35D81F24" w14:textId="77777777" w:rsidR="00FC042C" w:rsidRDefault="00000000">
            <w:pPr>
              <w:jc w:val="left"/>
              <w:rPr>
                <w:rFonts w:eastAsiaTheme="minorEastAsia"/>
                <w:lang w:val="en-US" w:eastAsia="zh-CN"/>
              </w:rPr>
            </w:pPr>
            <w:r>
              <w:t>Same as CATT and VIVO</w:t>
            </w:r>
          </w:p>
        </w:tc>
      </w:tr>
      <w:tr w:rsidR="00FC042C" w14:paraId="2E858A99" w14:textId="77777777">
        <w:tc>
          <w:tcPr>
            <w:tcW w:w="1479" w:type="dxa"/>
          </w:tcPr>
          <w:p w14:paraId="1B58D467" w14:textId="77777777" w:rsidR="00FC042C" w:rsidRDefault="00000000">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39D92386" w14:textId="77777777" w:rsidR="00FC042C" w:rsidRDefault="00000000">
            <w:pPr>
              <w:tabs>
                <w:tab w:val="left" w:pos="551"/>
              </w:tabs>
              <w:jc w:val="left"/>
              <w:rPr>
                <w:rFonts w:eastAsia="游明朝"/>
                <w:lang w:eastAsia="ja-JP"/>
              </w:rPr>
            </w:pPr>
            <w:r>
              <w:rPr>
                <w:rFonts w:eastAsia="游明朝" w:hint="eastAsia"/>
                <w:lang w:eastAsia="ja-JP"/>
              </w:rPr>
              <w:t>Y</w:t>
            </w:r>
          </w:p>
        </w:tc>
        <w:tc>
          <w:tcPr>
            <w:tcW w:w="6783" w:type="dxa"/>
          </w:tcPr>
          <w:p w14:paraId="5A3496AE" w14:textId="77777777" w:rsidR="00FC042C" w:rsidRDefault="00FC042C">
            <w:pPr>
              <w:jc w:val="left"/>
            </w:pPr>
          </w:p>
        </w:tc>
      </w:tr>
      <w:tr w:rsidR="00FC042C" w14:paraId="4FF51DA8" w14:textId="77777777">
        <w:tc>
          <w:tcPr>
            <w:tcW w:w="1479" w:type="dxa"/>
          </w:tcPr>
          <w:p w14:paraId="5422CCF3" w14:textId="77777777" w:rsidR="00FC042C" w:rsidRDefault="00000000">
            <w:pPr>
              <w:jc w:val="left"/>
              <w:rPr>
                <w:rFonts w:eastAsia="游明朝"/>
                <w:lang w:val="en-US" w:eastAsia="ja-JP"/>
              </w:rPr>
            </w:pPr>
            <w:r>
              <w:rPr>
                <w:rFonts w:eastAsia="游明朝"/>
                <w:lang w:val="en-US" w:eastAsia="ja-JP"/>
              </w:rPr>
              <w:t>OPPO</w:t>
            </w:r>
          </w:p>
        </w:tc>
        <w:tc>
          <w:tcPr>
            <w:tcW w:w="1372" w:type="dxa"/>
          </w:tcPr>
          <w:p w14:paraId="561D570D" w14:textId="77777777" w:rsidR="00FC042C" w:rsidRDefault="00000000">
            <w:pPr>
              <w:tabs>
                <w:tab w:val="left" w:pos="551"/>
              </w:tabs>
              <w:jc w:val="left"/>
              <w:rPr>
                <w:rFonts w:eastAsia="游明朝"/>
                <w:lang w:val="en-US" w:eastAsia="ja-JP"/>
              </w:rPr>
            </w:pPr>
            <w:r>
              <w:rPr>
                <w:rFonts w:eastAsia="游明朝"/>
                <w:lang w:val="en-US" w:eastAsia="ja-JP"/>
              </w:rPr>
              <w:t>Y</w:t>
            </w:r>
          </w:p>
        </w:tc>
        <w:tc>
          <w:tcPr>
            <w:tcW w:w="6783" w:type="dxa"/>
          </w:tcPr>
          <w:p w14:paraId="3EA16038" w14:textId="77777777" w:rsidR="00FC042C" w:rsidRDefault="00000000">
            <w:pPr>
              <w:jc w:val="left"/>
              <w:rPr>
                <w:rFonts w:eastAsiaTheme="minorEastAsia"/>
                <w:lang w:val="en-US" w:eastAsia="zh-CN"/>
              </w:rPr>
            </w:pPr>
            <w:r>
              <w:rPr>
                <w:rFonts w:eastAsiaTheme="minorEastAsia"/>
                <w:lang w:val="en-US" w:eastAsia="zh-CN"/>
              </w:rPr>
              <w:t>We’d better to have the conclusion and inform RAN2.</w:t>
            </w:r>
          </w:p>
        </w:tc>
      </w:tr>
      <w:tr w:rsidR="00FC042C" w14:paraId="1D90F87D" w14:textId="77777777">
        <w:tc>
          <w:tcPr>
            <w:tcW w:w="1479" w:type="dxa"/>
          </w:tcPr>
          <w:p w14:paraId="097FA3A8" w14:textId="77777777" w:rsidR="00FC042C"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00B60D8C"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3325919" w14:textId="77777777" w:rsidR="00FC042C" w:rsidRDefault="00FC042C">
            <w:pPr>
              <w:jc w:val="left"/>
              <w:rPr>
                <w:rFonts w:eastAsiaTheme="minorEastAsia"/>
                <w:lang w:val="en-US" w:eastAsia="zh-CN"/>
              </w:rPr>
            </w:pPr>
          </w:p>
        </w:tc>
      </w:tr>
      <w:tr w:rsidR="00FC042C" w14:paraId="06130E6D" w14:textId="77777777">
        <w:tc>
          <w:tcPr>
            <w:tcW w:w="1479" w:type="dxa"/>
          </w:tcPr>
          <w:p w14:paraId="5D99A1A2"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69DAB5F7" w14:textId="77777777" w:rsidR="00FC042C"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0683B713" w14:textId="77777777" w:rsidR="00FC042C" w:rsidRDefault="00FC042C">
            <w:pPr>
              <w:jc w:val="left"/>
              <w:rPr>
                <w:rFonts w:eastAsiaTheme="minorEastAsia"/>
                <w:lang w:val="en-US" w:eastAsia="zh-CN"/>
              </w:rPr>
            </w:pPr>
          </w:p>
        </w:tc>
      </w:tr>
      <w:tr w:rsidR="00FC042C" w14:paraId="61847093" w14:textId="77777777">
        <w:tc>
          <w:tcPr>
            <w:tcW w:w="1479" w:type="dxa"/>
          </w:tcPr>
          <w:p w14:paraId="241D19C1"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71D6C3"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9489B8E" w14:textId="77777777" w:rsidR="00FC042C" w:rsidRDefault="00FC042C">
            <w:pPr>
              <w:jc w:val="left"/>
              <w:rPr>
                <w:rFonts w:eastAsiaTheme="minorEastAsia"/>
                <w:lang w:val="en-US" w:eastAsia="zh-CN"/>
              </w:rPr>
            </w:pPr>
          </w:p>
        </w:tc>
      </w:tr>
      <w:tr w:rsidR="00FC042C" w14:paraId="1011A16D" w14:textId="77777777">
        <w:tc>
          <w:tcPr>
            <w:tcW w:w="1479" w:type="dxa"/>
          </w:tcPr>
          <w:p w14:paraId="30DF9703"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0CB11F3E"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02083624" w14:textId="77777777" w:rsidR="00FC042C" w:rsidRDefault="00FC042C">
            <w:pPr>
              <w:jc w:val="left"/>
              <w:rPr>
                <w:rFonts w:eastAsiaTheme="minorEastAsia"/>
                <w:lang w:val="en-US" w:eastAsia="zh-CN"/>
              </w:rPr>
            </w:pPr>
          </w:p>
        </w:tc>
      </w:tr>
      <w:tr w:rsidR="00FC042C" w14:paraId="39413901" w14:textId="77777777">
        <w:tc>
          <w:tcPr>
            <w:tcW w:w="1479" w:type="dxa"/>
          </w:tcPr>
          <w:p w14:paraId="0F6A9BBC"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7E52A3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D90DB7D" w14:textId="77777777" w:rsidR="00FC042C" w:rsidRDefault="00FC042C">
            <w:pPr>
              <w:jc w:val="left"/>
              <w:rPr>
                <w:rFonts w:eastAsiaTheme="minorEastAsia"/>
                <w:lang w:val="en-US" w:eastAsia="zh-CN"/>
              </w:rPr>
            </w:pPr>
          </w:p>
        </w:tc>
      </w:tr>
      <w:tr w:rsidR="00FC042C" w14:paraId="219DE72C" w14:textId="77777777">
        <w:tc>
          <w:tcPr>
            <w:tcW w:w="1479" w:type="dxa"/>
          </w:tcPr>
          <w:p w14:paraId="1634B91A" w14:textId="77777777" w:rsidR="00FC042C" w:rsidRDefault="00000000">
            <w:pPr>
              <w:jc w:val="left"/>
              <w:rPr>
                <w:rFonts w:eastAsiaTheme="minorEastAsia"/>
                <w:lang w:val="en-US" w:eastAsia="zh-CN"/>
              </w:rPr>
            </w:pPr>
            <w:r>
              <w:rPr>
                <w:rFonts w:eastAsiaTheme="minorEastAsia"/>
                <w:lang w:val="en-US" w:eastAsia="zh-CN"/>
              </w:rPr>
              <w:t>FL3/FL4</w:t>
            </w:r>
          </w:p>
        </w:tc>
        <w:tc>
          <w:tcPr>
            <w:tcW w:w="8155" w:type="dxa"/>
            <w:gridSpan w:val="2"/>
          </w:tcPr>
          <w:p w14:paraId="7FADD6D5" w14:textId="77777777" w:rsidR="00FC042C" w:rsidRDefault="00000000">
            <w:pPr>
              <w:jc w:val="left"/>
              <w:rPr>
                <w:rFonts w:eastAsiaTheme="minorEastAsia"/>
                <w:lang w:val="en-US" w:eastAsia="zh-CN"/>
              </w:rPr>
            </w:pPr>
            <w:r>
              <w:rPr>
                <w:rFonts w:eastAsiaTheme="minorEastAsia"/>
                <w:lang w:val="en-US" w:eastAsia="zh-CN"/>
              </w:rPr>
              <w:t>Based on the Tuesday offline session, the following proposal can be considered.</w:t>
            </w:r>
          </w:p>
          <w:p w14:paraId="4B17B904" w14:textId="77777777" w:rsidR="00FC042C" w:rsidRDefault="00000000">
            <w:pPr>
              <w:rPr>
                <w:b/>
                <w:bCs/>
                <w:lang w:val="en-US"/>
              </w:rPr>
            </w:pPr>
            <w:r>
              <w:rPr>
                <w:b/>
                <w:highlight w:val="yellow"/>
                <w:lang w:val="en-US"/>
              </w:rPr>
              <w:t>High Priority Proposal 1-1b</w:t>
            </w:r>
            <w:r>
              <w:rPr>
                <w:b/>
                <w:bCs/>
                <w:lang w:val="en-US"/>
              </w:rPr>
              <w:t>:</w:t>
            </w:r>
          </w:p>
          <w:p w14:paraId="6821B03B" w14:textId="77777777" w:rsidR="00FC042C" w:rsidRDefault="00000000">
            <w:pPr>
              <w:pStyle w:val="aff"/>
              <w:numPr>
                <w:ilvl w:val="0"/>
                <w:numId w:val="12"/>
              </w:numPr>
              <w:rPr>
                <w:b/>
                <w:sz w:val="20"/>
                <w:szCs w:val="22"/>
                <w:lang w:val="en-US"/>
              </w:rPr>
            </w:pPr>
            <w:r>
              <w:rPr>
                <w:b/>
                <w:bCs/>
                <w:sz w:val="20"/>
                <w:szCs w:val="22"/>
                <w:lang w:val="en-US"/>
              </w:rPr>
              <w:t xml:space="preserve">When </w:t>
            </w:r>
            <w:proofErr w:type="spellStart"/>
            <w:r>
              <w:rPr>
                <w:b/>
                <w:bCs/>
                <w:sz w:val="20"/>
                <w:szCs w:val="22"/>
                <w:lang w:val="en-US"/>
              </w:rPr>
              <w:t>MsgA</w:t>
            </w:r>
            <w:proofErr w:type="spellEnd"/>
            <w:r>
              <w:rPr>
                <w:b/>
                <w:bCs/>
                <w:sz w:val="20"/>
                <w:szCs w:val="22"/>
                <w:lang w:val="en-US"/>
              </w:rPr>
              <w:t xml:space="preserve"> PRACH early indication for Rel-17 </w:t>
            </w:r>
            <w:proofErr w:type="spellStart"/>
            <w:r>
              <w:rPr>
                <w:b/>
                <w:bCs/>
                <w:sz w:val="20"/>
                <w:szCs w:val="22"/>
                <w:lang w:val="en-US"/>
              </w:rPr>
              <w:t>RedCap</w:t>
            </w:r>
            <w:proofErr w:type="spellEnd"/>
            <w:r>
              <w:rPr>
                <w:b/>
                <w:bCs/>
                <w:sz w:val="20"/>
                <w:szCs w:val="22"/>
                <w:lang w:val="en-US"/>
              </w:rPr>
              <w:t xml:space="preserve"> UEs is configured, Rel-18 </w:t>
            </w:r>
            <w:proofErr w:type="spellStart"/>
            <w:r>
              <w:rPr>
                <w:b/>
                <w:bCs/>
                <w:sz w:val="20"/>
                <w:szCs w:val="22"/>
                <w:lang w:val="en-US"/>
              </w:rPr>
              <w:t>eRedCap</w:t>
            </w:r>
            <w:proofErr w:type="spellEnd"/>
            <w:r>
              <w:rPr>
                <w:b/>
                <w:bCs/>
                <w:sz w:val="20"/>
                <w:szCs w:val="22"/>
                <w:lang w:val="en-US"/>
              </w:rPr>
              <w:t xml:space="preserve"> UEs shall share the </w:t>
            </w:r>
            <w:proofErr w:type="spellStart"/>
            <w:r>
              <w:rPr>
                <w:b/>
                <w:bCs/>
                <w:sz w:val="20"/>
                <w:szCs w:val="22"/>
                <w:lang w:val="en-US"/>
              </w:rPr>
              <w:t>MsgA</w:t>
            </w:r>
            <w:proofErr w:type="spellEnd"/>
            <w:r>
              <w:rPr>
                <w:b/>
                <w:bCs/>
                <w:sz w:val="20"/>
                <w:szCs w:val="22"/>
                <w:lang w:val="en-US"/>
              </w:rPr>
              <w:t xml:space="preserve"> PRACH that is configured for Rel-17 </w:t>
            </w:r>
            <w:proofErr w:type="spellStart"/>
            <w:r>
              <w:rPr>
                <w:b/>
                <w:bCs/>
                <w:sz w:val="20"/>
                <w:szCs w:val="22"/>
                <w:lang w:val="en-US"/>
              </w:rPr>
              <w:t>RedCap</w:t>
            </w:r>
            <w:proofErr w:type="spellEnd"/>
            <w:r>
              <w:rPr>
                <w:b/>
                <w:bCs/>
                <w:sz w:val="20"/>
                <w:szCs w:val="22"/>
                <w:lang w:val="en-US"/>
              </w:rPr>
              <w:t xml:space="preserve"> UEs.</w:t>
            </w:r>
          </w:p>
          <w:p w14:paraId="6F72C935" w14:textId="77777777" w:rsidR="00FC042C" w:rsidRDefault="00000000">
            <w:pPr>
              <w:pStyle w:val="aff"/>
              <w:numPr>
                <w:ilvl w:val="1"/>
                <w:numId w:val="12"/>
              </w:numPr>
              <w:rPr>
                <w:b/>
                <w:sz w:val="20"/>
                <w:szCs w:val="22"/>
                <w:lang w:val="en-US"/>
              </w:rPr>
            </w:pPr>
            <w:r>
              <w:rPr>
                <w:b/>
                <w:bCs/>
                <w:color w:val="FF0000"/>
                <w:sz w:val="20"/>
                <w:szCs w:val="22"/>
                <w:lang w:val="en-US"/>
              </w:rPr>
              <w:t>Send LS to RAN2 to inform about this agreement.</w:t>
            </w:r>
          </w:p>
        </w:tc>
      </w:tr>
      <w:tr w:rsidR="00FC042C" w14:paraId="7D0A73D7" w14:textId="77777777">
        <w:tc>
          <w:tcPr>
            <w:tcW w:w="1479" w:type="dxa"/>
          </w:tcPr>
          <w:p w14:paraId="41BA52A2" w14:textId="77777777" w:rsidR="00FC042C" w:rsidRDefault="00000000">
            <w:pPr>
              <w:jc w:val="left"/>
              <w:rPr>
                <w:rFonts w:eastAsiaTheme="minorEastAsia"/>
                <w:lang w:val="en-US" w:eastAsia="zh-CN"/>
              </w:rPr>
            </w:pPr>
            <w:r>
              <w:rPr>
                <w:rFonts w:eastAsiaTheme="minorEastAsia"/>
                <w:lang w:val="en-US" w:eastAsia="zh-CN"/>
              </w:rPr>
              <w:t>FL5</w:t>
            </w:r>
          </w:p>
        </w:tc>
        <w:tc>
          <w:tcPr>
            <w:tcW w:w="8155" w:type="dxa"/>
            <w:gridSpan w:val="2"/>
          </w:tcPr>
          <w:p w14:paraId="2400EDEA" w14:textId="77777777" w:rsidR="00FC042C"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52B3F469" w14:textId="77777777" w:rsidR="00FC042C"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CB44825" w14:textId="77777777" w:rsidR="00FC042C" w:rsidRDefault="00000000">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If </w:t>
            </w:r>
            <w:proofErr w:type="spellStart"/>
            <w:r>
              <w:rPr>
                <w:rFonts w:ascii="Times" w:hAnsi="Times"/>
                <w:bCs/>
                <w:szCs w:val="22"/>
                <w:lang w:val="en-US" w:eastAsia="zh-CN"/>
              </w:rPr>
              <w:t>MsgA</w:t>
            </w:r>
            <w:proofErr w:type="spellEnd"/>
            <w:r>
              <w:rPr>
                <w:rFonts w:ascii="Times" w:hAnsi="Times"/>
                <w:bCs/>
                <w:szCs w:val="22"/>
                <w:lang w:val="en-US" w:eastAsia="zh-CN"/>
              </w:rPr>
              <w:t xml:space="preserve"> PRACH early indication for Rel-17 </w:t>
            </w:r>
            <w:proofErr w:type="spellStart"/>
            <w:r>
              <w:rPr>
                <w:rFonts w:ascii="Times" w:hAnsi="Times"/>
                <w:bCs/>
                <w:szCs w:val="22"/>
                <w:lang w:val="en-US" w:eastAsia="zh-CN"/>
              </w:rPr>
              <w:t>RedCap</w:t>
            </w:r>
            <w:proofErr w:type="spellEnd"/>
            <w:r>
              <w:rPr>
                <w:rFonts w:ascii="Times" w:hAnsi="Times"/>
                <w:bCs/>
                <w:szCs w:val="22"/>
                <w:lang w:val="en-US" w:eastAsia="zh-CN"/>
              </w:rPr>
              <w:t xml:space="preserve"> UEs is configured, a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shall share the </w:t>
            </w:r>
            <w:proofErr w:type="spellStart"/>
            <w:r>
              <w:rPr>
                <w:rFonts w:ascii="Times" w:hAnsi="Times"/>
                <w:bCs/>
                <w:szCs w:val="22"/>
                <w:lang w:val="en-US" w:eastAsia="zh-CN"/>
              </w:rPr>
              <w:t>MsgA</w:t>
            </w:r>
            <w:proofErr w:type="spellEnd"/>
            <w:r>
              <w:rPr>
                <w:rFonts w:ascii="Times" w:hAnsi="Times"/>
                <w:bCs/>
                <w:szCs w:val="22"/>
                <w:lang w:val="en-US" w:eastAsia="zh-CN"/>
              </w:rPr>
              <w:t xml:space="preserve"> PRACH that is configured for Rel-17 </w:t>
            </w:r>
            <w:proofErr w:type="spellStart"/>
            <w:r>
              <w:rPr>
                <w:rFonts w:ascii="Times" w:hAnsi="Times"/>
                <w:bCs/>
                <w:szCs w:val="22"/>
                <w:lang w:val="en-US" w:eastAsia="zh-CN"/>
              </w:rPr>
              <w:t>RedCap</w:t>
            </w:r>
            <w:proofErr w:type="spellEnd"/>
            <w:r>
              <w:rPr>
                <w:rFonts w:ascii="Times" w:hAnsi="Times"/>
                <w:bCs/>
                <w:szCs w:val="22"/>
                <w:lang w:val="en-US" w:eastAsia="zh-CN"/>
              </w:rPr>
              <w:t xml:space="preserve"> UEs if the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performs 2-step RACH.</w:t>
            </w:r>
          </w:p>
          <w:p w14:paraId="0B4091C8" w14:textId="77777777" w:rsidR="00FC042C" w:rsidRDefault="00000000">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47254D12" w14:textId="77777777" w:rsidR="00FC042C" w:rsidRDefault="00FC042C">
            <w:pPr>
              <w:spacing w:after="0" w:line="252" w:lineRule="auto"/>
              <w:contextualSpacing/>
              <w:jc w:val="left"/>
              <w:rPr>
                <w:rFonts w:ascii="Times" w:hAnsi="Times"/>
                <w:bCs/>
                <w:szCs w:val="22"/>
                <w:lang w:val="en-US" w:eastAsia="zh-CN"/>
              </w:rPr>
            </w:pPr>
          </w:p>
        </w:tc>
      </w:tr>
    </w:tbl>
    <w:p w14:paraId="150B0A2D" w14:textId="77777777" w:rsidR="00FC042C" w:rsidRDefault="00FC042C">
      <w:pPr>
        <w:rPr>
          <w:szCs w:val="22"/>
          <w:highlight w:val="magenta"/>
          <w:lang w:val="en-US"/>
        </w:rPr>
      </w:pPr>
    </w:p>
    <w:p w14:paraId="6392189E" w14:textId="77777777" w:rsidR="00FC042C" w:rsidRDefault="00000000">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76C74F0B" w14:textId="77777777" w:rsidR="00FC042C" w:rsidRDefault="00000000">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7"/>
        <w:tblW w:w="0" w:type="auto"/>
        <w:tblLook w:val="04A0" w:firstRow="1" w:lastRow="0" w:firstColumn="1" w:lastColumn="0" w:noHBand="0" w:noVBand="1"/>
      </w:tblPr>
      <w:tblGrid>
        <w:gridCol w:w="9630"/>
      </w:tblGrid>
      <w:tr w:rsidR="00FC042C" w14:paraId="335F9621" w14:textId="77777777">
        <w:tc>
          <w:tcPr>
            <w:tcW w:w="9856" w:type="dxa"/>
          </w:tcPr>
          <w:p w14:paraId="57305D8B" w14:textId="77777777" w:rsidR="00FC042C" w:rsidRDefault="00000000">
            <w:pPr>
              <w:spacing w:after="0" w:line="240" w:lineRule="auto"/>
              <w:jc w:val="left"/>
              <w:rPr>
                <w:rFonts w:eastAsiaTheme="minorEastAsia"/>
                <w:lang w:eastAsia="zh-CN"/>
              </w:rPr>
            </w:pPr>
            <w:r>
              <w:rPr>
                <w:rFonts w:eastAsiaTheme="minorEastAsia"/>
                <w:highlight w:val="green"/>
                <w:lang w:eastAsia="zh-CN"/>
              </w:rPr>
              <w:t>Agreement:</w:t>
            </w:r>
          </w:p>
          <w:p w14:paraId="758183C5" w14:textId="77777777" w:rsidR="00FC042C"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04A91A73" w14:textId="77777777" w:rsidR="00FC042C" w:rsidRDefault="00000000">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6668673F" w14:textId="77777777" w:rsidR="00FC042C" w:rsidRDefault="00FC042C">
            <w:pPr>
              <w:spacing w:after="0" w:line="240" w:lineRule="auto"/>
              <w:jc w:val="left"/>
              <w:rPr>
                <w:szCs w:val="24"/>
                <w:highlight w:val="green"/>
                <w:lang w:val="en-US"/>
              </w:rPr>
            </w:pPr>
          </w:p>
          <w:p w14:paraId="4E4DC1F0" w14:textId="77777777" w:rsidR="00FC042C" w:rsidRDefault="00000000">
            <w:pPr>
              <w:spacing w:after="0" w:line="240" w:lineRule="auto"/>
              <w:jc w:val="left"/>
              <w:rPr>
                <w:szCs w:val="24"/>
                <w:highlight w:val="green"/>
                <w:lang w:val="en-US"/>
              </w:rPr>
            </w:pPr>
            <w:r>
              <w:rPr>
                <w:szCs w:val="24"/>
                <w:highlight w:val="green"/>
                <w:lang w:val="en-US"/>
              </w:rPr>
              <w:t>Agreement:</w:t>
            </w:r>
          </w:p>
          <w:p w14:paraId="1815FD2A" w14:textId="77777777" w:rsidR="00FC042C"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1E9DFA18" w14:textId="77777777" w:rsidR="00FC042C"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2D902949" w14:textId="77777777" w:rsidR="00FC042C"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0E8CA2B3" w14:textId="77777777" w:rsidR="00FC042C" w:rsidRDefault="00000000">
            <w:pPr>
              <w:numPr>
                <w:ilvl w:val="0"/>
                <w:numId w:val="11"/>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44A63F3" w14:textId="77777777" w:rsidR="00FC042C" w:rsidRDefault="00000000">
            <w:pPr>
              <w:numPr>
                <w:ilvl w:val="0"/>
                <w:numId w:val="11"/>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4E94095" w14:textId="77777777" w:rsidR="00FC042C" w:rsidRDefault="00FC042C">
            <w:pPr>
              <w:spacing w:after="0" w:line="240" w:lineRule="auto"/>
              <w:jc w:val="left"/>
              <w:rPr>
                <w:szCs w:val="22"/>
                <w:lang w:val="en-US" w:eastAsia="zh-CN"/>
              </w:rPr>
            </w:pPr>
          </w:p>
        </w:tc>
      </w:tr>
    </w:tbl>
    <w:p w14:paraId="750F4F85" w14:textId="77777777" w:rsidR="00FC042C"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7"/>
        <w:tblW w:w="0" w:type="auto"/>
        <w:tblLook w:val="04A0" w:firstRow="1" w:lastRow="0" w:firstColumn="1" w:lastColumn="0" w:noHBand="0" w:noVBand="1"/>
      </w:tblPr>
      <w:tblGrid>
        <w:gridCol w:w="9630"/>
      </w:tblGrid>
      <w:tr w:rsidR="00FC042C" w14:paraId="3093D3B9" w14:textId="77777777">
        <w:tc>
          <w:tcPr>
            <w:tcW w:w="9856" w:type="dxa"/>
          </w:tcPr>
          <w:p w14:paraId="676A91DB" w14:textId="77777777" w:rsidR="00FC042C" w:rsidRDefault="00000000">
            <w:pPr>
              <w:spacing w:line="240" w:lineRule="auto"/>
              <w:jc w:val="left"/>
              <w:rPr>
                <w:rFonts w:eastAsia="SimSun"/>
                <w:lang w:val="en-US"/>
              </w:rPr>
            </w:pPr>
            <w:r>
              <w:rPr>
                <w:rFonts w:eastAsia="SimSun"/>
                <w:lang w:val="en-US"/>
              </w:rPr>
              <w:t xml:space="preserve">When </w:t>
            </w:r>
          </w:p>
          <w:p w14:paraId="7E6A782A" w14:textId="77777777" w:rsidR="00FC042C" w:rsidRDefault="00000000">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5590DBE4"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150A4C1" w14:textId="77777777" w:rsidR="00FC042C" w:rsidRDefault="0000000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Pr>
                <w:rFonts w:eastAsia="SimSun"/>
              </w:rPr>
              <w:t xml:space="preserve"> are def</w:t>
            </w:r>
            <w:proofErr w:type="spellStart"/>
            <w:r>
              <w:rPr>
                <w:rFonts w:eastAsia="SimSun"/>
              </w:rPr>
              <w:t>ined</w:t>
            </w:r>
            <w:proofErr w:type="spellEnd"/>
            <w:r>
              <w:rPr>
                <w:rFonts w:eastAsia="SimSun"/>
              </w:rPr>
              <w:t xml:space="preserve">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7DCD3B4E" w14:textId="77777777" w:rsidR="00FC042C" w:rsidRDefault="00000000">
            <w:pPr>
              <w:spacing w:line="240" w:lineRule="auto"/>
              <w:jc w:val="left"/>
              <w:rPr>
                <w:rFonts w:eastAsia="SimSun"/>
                <w:lang w:val="en-US"/>
              </w:rPr>
            </w:pPr>
            <w:r>
              <w:rPr>
                <w:rFonts w:eastAsia="SimSun"/>
                <w:lang w:val="en-US"/>
              </w:rPr>
              <w:t xml:space="preserve">When </w:t>
            </w:r>
          </w:p>
          <w:p w14:paraId="45690C35"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A06243E"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08A95A4F" w14:textId="77777777" w:rsidR="00FC042C" w:rsidRDefault="0000000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63FA3EDF" w14:textId="77777777" w:rsidR="00FC042C" w:rsidRDefault="00000000">
            <w:pPr>
              <w:spacing w:line="240" w:lineRule="auto"/>
              <w:jc w:val="left"/>
              <w:rPr>
                <w:rFonts w:eastAsia="SimSun"/>
                <w:lang w:val="en-US"/>
              </w:rPr>
            </w:pPr>
            <w:r>
              <w:rPr>
                <w:rFonts w:eastAsia="SimSun"/>
                <w:lang w:val="en-US"/>
              </w:rPr>
              <w:t xml:space="preserve">When </w:t>
            </w:r>
          </w:p>
          <w:p w14:paraId="124AD75E"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C34E945"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74E5D7C7" w14:textId="77777777" w:rsidR="00FC042C" w:rsidRDefault="0000000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22E1F5F" w14:textId="77777777" w:rsidR="00FC042C" w:rsidRDefault="00000000">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6BB776D" w14:textId="77777777">
        <w:trPr>
          <w:trHeight w:val="397"/>
        </w:trPr>
        <w:tc>
          <w:tcPr>
            <w:tcW w:w="704" w:type="dxa"/>
            <w:shd w:val="clear" w:color="auto" w:fill="FFFFFF"/>
            <w:tcMar>
              <w:top w:w="0" w:type="dxa"/>
              <w:left w:w="70" w:type="dxa"/>
              <w:bottom w:w="0" w:type="dxa"/>
              <w:right w:w="70" w:type="dxa"/>
            </w:tcMar>
          </w:tcPr>
          <w:p w14:paraId="2E765E13" w14:textId="77777777" w:rsidR="00FC042C"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0E03BB39" w14:textId="77777777" w:rsidR="00FC042C" w:rsidRDefault="00000000">
            <w:pPr>
              <w:spacing w:after="0" w:line="276" w:lineRule="auto"/>
              <w:jc w:val="left"/>
              <w:rPr>
                <w:rStyle w:val="afb"/>
                <w:color w:val="0000FF"/>
                <w:lang w:val="en-US"/>
              </w:rPr>
            </w:pPr>
            <w:hyperlink r:id="rId12" w:history="1">
              <w:r>
                <w:rPr>
                  <w:rStyle w:val="af9"/>
                  <w:color w:val="0000FF"/>
                  <w:lang w:val="en-US"/>
                </w:rPr>
                <w:t>R1-2310992</w:t>
              </w:r>
            </w:hyperlink>
            <w:r>
              <w:rPr>
                <w:color w:val="000000"/>
              </w:rPr>
              <w:br/>
              <w:t>(TP 3)</w:t>
            </w:r>
          </w:p>
        </w:tc>
        <w:tc>
          <w:tcPr>
            <w:tcW w:w="4921" w:type="dxa"/>
            <w:tcMar>
              <w:top w:w="0" w:type="dxa"/>
              <w:left w:w="70" w:type="dxa"/>
              <w:bottom w:w="0" w:type="dxa"/>
              <w:right w:w="70" w:type="dxa"/>
            </w:tcMar>
          </w:tcPr>
          <w:p w14:paraId="403235A6" w14:textId="77777777" w:rsidR="00FC042C"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61410721" w14:textId="77777777" w:rsidR="00FC042C"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FC042C" w14:paraId="5A6AB792" w14:textId="77777777">
        <w:trPr>
          <w:trHeight w:val="397"/>
        </w:trPr>
        <w:tc>
          <w:tcPr>
            <w:tcW w:w="704" w:type="dxa"/>
            <w:shd w:val="clear" w:color="auto" w:fill="FFFFFF"/>
            <w:tcMar>
              <w:top w:w="0" w:type="dxa"/>
              <w:left w:w="70" w:type="dxa"/>
              <w:bottom w:w="0" w:type="dxa"/>
              <w:right w:w="70" w:type="dxa"/>
            </w:tcMar>
          </w:tcPr>
          <w:p w14:paraId="30E13C6F" w14:textId="77777777" w:rsidR="00FC042C"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BD82BC4" w14:textId="77777777" w:rsidR="00FC042C" w:rsidRDefault="00000000">
            <w:pPr>
              <w:spacing w:after="0" w:line="276" w:lineRule="auto"/>
              <w:jc w:val="left"/>
              <w:rPr>
                <w:rStyle w:val="afb"/>
                <w:color w:val="0000FF"/>
                <w:lang w:val="en-US"/>
              </w:rPr>
            </w:pPr>
            <w:hyperlink r:id="rId13" w:history="1">
              <w:r>
                <w:rPr>
                  <w:rStyle w:val="afb"/>
                  <w:color w:val="0000FF"/>
                  <w:lang w:val="en-US"/>
                </w:rPr>
                <w:t>R1-2311000</w:t>
              </w:r>
            </w:hyperlink>
            <w:r>
              <w:rPr>
                <w:color w:val="000000"/>
              </w:rPr>
              <w:br/>
              <w:t>(section 2.1)</w:t>
            </w:r>
          </w:p>
        </w:tc>
        <w:tc>
          <w:tcPr>
            <w:tcW w:w="4921" w:type="dxa"/>
            <w:tcMar>
              <w:top w:w="0" w:type="dxa"/>
              <w:left w:w="70" w:type="dxa"/>
              <w:bottom w:w="0" w:type="dxa"/>
              <w:right w:w="70" w:type="dxa"/>
            </w:tcMar>
          </w:tcPr>
          <w:p w14:paraId="3F13D5F2" w14:textId="77777777" w:rsidR="00FC042C"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037349" w14:textId="77777777" w:rsidR="00FC042C" w:rsidRDefault="00000000">
            <w:pPr>
              <w:spacing w:after="0" w:line="276" w:lineRule="auto"/>
              <w:jc w:val="left"/>
              <w:rPr>
                <w:lang w:val="en-US"/>
              </w:rPr>
            </w:pPr>
            <w:r>
              <w:rPr>
                <w:color w:val="000000"/>
              </w:rPr>
              <w:t>Panasonic</w:t>
            </w:r>
          </w:p>
        </w:tc>
      </w:tr>
      <w:tr w:rsidR="00FC042C" w14:paraId="3FA918C7" w14:textId="77777777">
        <w:trPr>
          <w:trHeight w:val="397"/>
        </w:trPr>
        <w:tc>
          <w:tcPr>
            <w:tcW w:w="704" w:type="dxa"/>
            <w:shd w:val="clear" w:color="auto" w:fill="FFFFFF"/>
            <w:tcMar>
              <w:top w:w="0" w:type="dxa"/>
              <w:left w:w="70" w:type="dxa"/>
              <w:bottom w:w="0" w:type="dxa"/>
              <w:right w:w="70" w:type="dxa"/>
            </w:tcMar>
          </w:tcPr>
          <w:p w14:paraId="4B114636" w14:textId="77777777" w:rsidR="00FC042C"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0BF6E37" w14:textId="77777777" w:rsidR="00FC042C" w:rsidRDefault="00000000">
            <w:pPr>
              <w:spacing w:after="0" w:line="276" w:lineRule="auto"/>
              <w:jc w:val="left"/>
              <w:rPr>
                <w:rStyle w:val="afb"/>
                <w:color w:val="0000FF"/>
                <w:lang w:val="en-US"/>
              </w:rPr>
            </w:pPr>
            <w:hyperlink r:id="rId14" w:history="1">
              <w:r>
                <w:rPr>
                  <w:rStyle w:val="afb"/>
                  <w:color w:val="0000FF"/>
                  <w:lang w:val="en-US"/>
                </w:rPr>
                <w:t>R1-2311101</w:t>
              </w:r>
            </w:hyperlink>
            <w:r>
              <w:rPr>
                <w:color w:val="000000"/>
              </w:rPr>
              <w:br/>
              <w:t>(section 2)</w:t>
            </w:r>
          </w:p>
        </w:tc>
        <w:tc>
          <w:tcPr>
            <w:tcW w:w="4921" w:type="dxa"/>
            <w:tcMar>
              <w:top w:w="0" w:type="dxa"/>
              <w:left w:w="70" w:type="dxa"/>
              <w:bottom w:w="0" w:type="dxa"/>
              <w:right w:w="70" w:type="dxa"/>
            </w:tcMar>
          </w:tcPr>
          <w:p w14:paraId="7AF423B2" w14:textId="77777777" w:rsidR="00FC042C"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30A5D47" w14:textId="77777777" w:rsidR="00FC042C" w:rsidRDefault="00000000">
            <w:pPr>
              <w:spacing w:after="0" w:line="276" w:lineRule="auto"/>
              <w:jc w:val="left"/>
              <w:rPr>
                <w:lang w:val="en-US"/>
              </w:rPr>
            </w:pPr>
            <w:r>
              <w:rPr>
                <w:color w:val="000000"/>
              </w:rPr>
              <w:t>Vivo</w:t>
            </w:r>
          </w:p>
        </w:tc>
      </w:tr>
      <w:tr w:rsidR="00FC042C" w14:paraId="21198C7E" w14:textId="77777777">
        <w:trPr>
          <w:trHeight w:val="397"/>
        </w:trPr>
        <w:tc>
          <w:tcPr>
            <w:tcW w:w="704" w:type="dxa"/>
            <w:shd w:val="clear" w:color="auto" w:fill="FFFFFF"/>
            <w:tcMar>
              <w:top w:w="0" w:type="dxa"/>
              <w:left w:w="70" w:type="dxa"/>
              <w:bottom w:w="0" w:type="dxa"/>
              <w:right w:w="70" w:type="dxa"/>
            </w:tcMar>
          </w:tcPr>
          <w:p w14:paraId="552855AC" w14:textId="77777777" w:rsidR="00FC042C"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76B8DFD" w14:textId="77777777" w:rsidR="00FC042C" w:rsidRDefault="00000000">
            <w:pPr>
              <w:spacing w:after="0" w:line="276" w:lineRule="auto"/>
              <w:jc w:val="left"/>
              <w:rPr>
                <w:rStyle w:val="afb"/>
                <w:color w:val="0000FF"/>
                <w:lang w:val="en-US"/>
              </w:rPr>
            </w:pPr>
            <w:hyperlink r:id="rId15" w:history="1">
              <w:r>
                <w:rPr>
                  <w:rStyle w:val="afb"/>
                  <w:color w:val="0000FF"/>
                  <w:lang w:val="en-US"/>
                </w:rPr>
                <w:t>R1-2311262</w:t>
              </w:r>
            </w:hyperlink>
            <w:r>
              <w:rPr>
                <w:color w:val="000000"/>
              </w:rPr>
              <w:br/>
              <w:t>(section 2.2)</w:t>
            </w:r>
          </w:p>
        </w:tc>
        <w:tc>
          <w:tcPr>
            <w:tcW w:w="4921" w:type="dxa"/>
            <w:tcMar>
              <w:top w:w="0" w:type="dxa"/>
              <w:left w:w="70" w:type="dxa"/>
              <w:bottom w:w="0" w:type="dxa"/>
              <w:right w:w="70" w:type="dxa"/>
            </w:tcMar>
          </w:tcPr>
          <w:p w14:paraId="4432E8F8" w14:textId="77777777" w:rsidR="00FC042C" w:rsidRDefault="0000000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70204590" w14:textId="77777777" w:rsidR="00FC042C" w:rsidRDefault="00000000">
            <w:pPr>
              <w:spacing w:after="0" w:line="276" w:lineRule="auto"/>
              <w:jc w:val="left"/>
              <w:rPr>
                <w:lang w:val="en-US"/>
              </w:rPr>
            </w:pPr>
            <w:r>
              <w:rPr>
                <w:color w:val="000000"/>
              </w:rPr>
              <w:t>OPPO</w:t>
            </w:r>
          </w:p>
        </w:tc>
      </w:tr>
      <w:tr w:rsidR="00FC042C" w14:paraId="6C978CB2" w14:textId="77777777">
        <w:trPr>
          <w:trHeight w:val="397"/>
        </w:trPr>
        <w:tc>
          <w:tcPr>
            <w:tcW w:w="704" w:type="dxa"/>
            <w:shd w:val="clear" w:color="auto" w:fill="FFFFFF"/>
            <w:tcMar>
              <w:top w:w="0" w:type="dxa"/>
              <w:left w:w="70" w:type="dxa"/>
              <w:bottom w:w="0" w:type="dxa"/>
              <w:right w:w="70" w:type="dxa"/>
            </w:tcMar>
          </w:tcPr>
          <w:p w14:paraId="6C2F75E4" w14:textId="77777777" w:rsidR="00FC042C"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3CAADE7" w14:textId="77777777" w:rsidR="00FC042C" w:rsidRDefault="00000000">
            <w:pPr>
              <w:spacing w:after="0" w:line="276" w:lineRule="auto"/>
              <w:jc w:val="left"/>
              <w:rPr>
                <w:rStyle w:val="afb"/>
                <w:color w:val="0000FF"/>
                <w:lang w:val="en-US"/>
              </w:rPr>
            </w:pPr>
            <w:hyperlink r:id="rId16" w:history="1">
              <w:r>
                <w:rPr>
                  <w:rStyle w:val="afb"/>
                  <w:color w:val="0000FF"/>
                  <w:lang w:val="en-US"/>
                </w:rPr>
                <w:t>R1-2311346</w:t>
              </w:r>
            </w:hyperlink>
            <w:r>
              <w:rPr>
                <w:color w:val="000000"/>
              </w:rPr>
              <w:br/>
              <w:t>(section 3)</w:t>
            </w:r>
          </w:p>
        </w:tc>
        <w:tc>
          <w:tcPr>
            <w:tcW w:w="4921" w:type="dxa"/>
            <w:tcMar>
              <w:top w:w="0" w:type="dxa"/>
              <w:left w:w="70" w:type="dxa"/>
              <w:bottom w:w="0" w:type="dxa"/>
              <w:right w:w="70" w:type="dxa"/>
            </w:tcMar>
          </w:tcPr>
          <w:p w14:paraId="417E5D58" w14:textId="77777777" w:rsidR="00FC042C"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27CFDE80" w14:textId="77777777" w:rsidR="00FC042C" w:rsidRDefault="00000000">
            <w:pPr>
              <w:spacing w:after="0" w:line="276" w:lineRule="auto"/>
              <w:jc w:val="left"/>
              <w:rPr>
                <w:lang w:val="en-US"/>
              </w:rPr>
            </w:pPr>
            <w:r>
              <w:rPr>
                <w:color w:val="000000"/>
              </w:rPr>
              <w:t>CATT</w:t>
            </w:r>
          </w:p>
        </w:tc>
      </w:tr>
      <w:tr w:rsidR="00FC042C" w14:paraId="67E336D5" w14:textId="77777777">
        <w:trPr>
          <w:trHeight w:val="397"/>
        </w:trPr>
        <w:tc>
          <w:tcPr>
            <w:tcW w:w="704" w:type="dxa"/>
            <w:shd w:val="clear" w:color="auto" w:fill="FFFFFF"/>
            <w:tcMar>
              <w:top w:w="0" w:type="dxa"/>
              <w:left w:w="70" w:type="dxa"/>
              <w:bottom w:w="0" w:type="dxa"/>
              <w:right w:w="70" w:type="dxa"/>
            </w:tcMar>
          </w:tcPr>
          <w:p w14:paraId="0CFD6B59" w14:textId="77777777" w:rsidR="00FC042C"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0BF159" w14:textId="77777777" w:rsidR="00FC042C" w:rsidRDefault="00000000">
            <w:pPr>
              <w:spacing w:after="0" w:line="276" w:lineRule="auto"/>
              <w:jc w:val="left"/>
              <w:rPr>
                <w:rStyle w:val="afb"/>
                <w:color w:val="0000FF"/>
                <w:lang w:val="en-US"/>
              </w:rPr>
            </w:pPr>
            <w:hyperlink r:id="rId17" w:history="1">
              <w:r>
                <w:rPr>
                  <w:rStyle w:val="afb"/>
                  <w:color w:val="0000FF"/>
                  <w:lang w:val="en-US"/>
                </w:rPr>
                <w:t>R1-2311406</w:t>
              </w:r>
            </w:hyperlink>
            <w:r>
              <w:rPr>
                <w:color w:val="000000"/>
              </w:rPr>
              <w:br/>
              <w:t>(section 2.1)</w:t>
            </w:r>
          </w:p>
        </w:tc>
        <w:tc>
          <w:tcPr>
            <w:tcW w:w="4921" w:type="dxa"/>
            <w:tcMar>
              <w:top w:w="0" w:type="dxa"/>
              <w:left w:w="70" w:type="dxa"/>
              <w:bottom w:w="0" w:type="dxa"/>
              <w:right w:w="70" w:type="dxa"/>
            </w:tcMar>
          </w:tcPr>
          <w:p w14:paraId="7236D020" w14:textId="77777777" w:rsidR="00FC042C"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3BDB51F0" w14:textId="77777777" w:rsidR="00FC042C" w:rsidRDefault="00000000">
            <w:pPr>
              <w:spacing w:after="0" w:line="276" w:lineRule="auto"/>
              <w:jc w:val="left"/>
              <w:rPr>
                <w:lang w:val="en-US"/>
              </w:rPr>
            </w:pPr>
            <w:r>
              <w:rPr>
                <w:color w:val="000000"/>
              </w:rPr>
              <w:t>Xiaomi</w:t>
            </w:r>
          </w:p>
        </w:tc>
      </w:tr>
      <w:tr w:rsidR="00FC042C" w14:paraId="35B26E78" w14:textId="77777777">
        <w:trPr>
          <w:trHeight w:val="397"/>
        </w:trPr>
        <w:tc>
          <w:tcPr>
            <w:tcW w:w="704" w:type="dxa"/>
            <w:shd w:val="clear" w:color="auto" w:fill="FFFFFF"/>
            <w:tcMar>
              <w:top w:w="0" w:type="dxa"/>
              <w:left w:w="70" w:type="dxa"/>
              <w:bottom w:w="0" w:type="dxa"/>
              <w:right w:w="70" w:type="dxa"/>
            </w:tcMar>
          </w:tcPr>
          <w:p w14:paraId="12BB70A2" w14:textId="77777777" w:rsidR="00FC042C"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BDCB5DE" w14:textId="77777777" w:rsidR="00FC042C" w:rsidRDefault="00000000">
            <w:pPr>
              <w:spacing w:after="0" w:line="276" w:lineRule="auto"/>
              <w:jc w:val="left"/>
              <w:rPr>
                <w:rStyle w:val="afb"/>
                <w:color w:val="0000FF"/>
                <w:lang w:val="en-US"/>
              </w:rPr>
            </w:pPr>
            <w:hyperlink r:id="rId18" w:history="1">
              <w:r>
                <w:rPr>
                  <w:rStyle w:val="afb"/>
                  <w:color w:val="0000FF"/>
                  <w:lang w:val="en-US"/>
                </w:rPr>
                <w:t>R1-2311486</w:t>
              </w:r>
            </w:hyperlink>
            <w:r>
              <w:rPr>
                <w:color w:val="000000"/>
              </w:rPr>
              <w:br/>
              <w:t>(section 2.4)</w:t>
            </w:r>
          </w:p>
        </w:tc>
        <w:tc>
          <w:tcPr>
            <w:tcW w:w="4921" w:type="dxa"/>
            <w:tcMar>
              <w:top w:w="0" w:type="dxa"/>
              <w:left w:w="70" w:type="dxa"/>
              <w:bottom w:w="0" w:type="dxa"/>
              <w:right w:w="70" w:type="dxa"/>
            </w:tcMar>
          </w:tcPr>
          <w:p w14:paraId="1D39D646" w14:textId="77777777" w:rsidR="00FC042C"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EDDFFFD" w14:textId="77777777" w:rsidR="00FC042C" w:rsidRDefault="00000000">
            <w:pPr>
              <w:spacing w:after="0" w:line="276" w:lineRule="auto"/>
              <w:jc w:val="left"/>
              <w:rPr>
                <w:lang w:val="en-US"/>
              </w:rPr>
            </w:pPr>
            <w:r>
              <w:rPr>
                <w:color w:val="000000"/>
              </w:rPr>
              <w:t>CMCC</w:t>
            </w:r>
          </w:p>
        </w:tc>
      </w:tr>
      <w:tr w:rsidR="00FC042C" w14:paraId="4EA1DFFD" w14:textId="77777777">
        <w:trPr>
          <w:trHeight w:val="397"/>
        </w:trPr>
        <w:tc>
          <w:tcPr>
            <w:tcW w:w="704" w:type="dxa"/>
            <w:shd w:val="clear" w:color="auto" w:fill="FFFFFF"/>
            <w:tcMar>
              <w:top w:w="0" w:type="dxa"/>
              <w:left w:w="70" w:type="dxa"/>
              <w:bottom w:w="0" w:type="dxa"/>
              <w:right w:w="70" w:type="dxa"/>
            </w:tcMar>
          </w:tcPr>
          <w:p w14:paraId="1944B81B" w14:textId="77777777" w:rsidR="00FC042C"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C57945C" w14:textId="77777777" w:rsidR="00FC042C" w:rsidRDefault="00000000">
            <w:pPr>
              <w:spacing w:after="0" w:line="276" w:lineRule="auto"/>
              <w:jc w:val="left"/>
              <w:rPr>
                <w:rStyle w:val="afb"/>
                <w:color w:val="0000FF"/>
                <w:lang w:val="en-US"/>
              </w:rPr>
            </w:pPr>
            <w:hyperlink r:id="rId19" w:history="1">
              <w:r>
                <w:rPr>
                  <w:rStyle w:val="afb"/>
                  <w:color w:val="0000FF"/>
                  <w:lang w:val="en-US"/>
                </w:rPr>
                <w:t>R1-2311545</w:t>
              </w:r>
            </w:hyperlink>
          </w:p>
        </w:tc>
        <w:tc>
          <w:tcPr>
            <w:tcW w:w="4921" w:type="dxa"/>
            <w:tcMar>
              <w:top w:w="0" w:type="dxa"/>
              <w:left w:w="70" w:type="dxa"/>
              <w:bottom w:w="0" w:type="dxa"/>
              <w:right w:w="70" w:type="dxa"/>
            </w:tcMar>
          </w:tcPr>
          <w:p w14:paraId="46E3823C" w14:textId="77777777" w:rsidR="00FC042C" w:rsidRDefault="00000000">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21081888" w14:textId="77777777" w:rsidR="00FC042C" w:rsidRDefault="00000000">
            <w:pPr>
              <w:spacing w:after="0" w:line="276" w:lineRule="auto"/>
              <w:jc w:val="left"/>
              <w:rPr>
                <w:lang w:val="en-US"/>
              </w:rPr>
            </w:pPr>
            <w:r>
              <w:rPr>
                <w:color w:val="000000"/>
              </w:rPr>
              <w:t>China Telecom</w:t>
            </w:r>
          </w:p>
        </w:tc>
      </w:tr>
      <w:tr w:rsidR="00FC042C" w14:paraId="3D153F60" w14:textId="77777777">
        <w:trPr>
          <w:trHeight w:val="397"/>
        </w:trPr>
        <w:tc>
          <w:tcPr>
            <w:tcW w:w="704" w:type="dxa"/>
            <w:shd w:val="clear" w:color="auto" w:fill="FFFFFF"/>
            <w:tcMar>
              <w:top w:w="0" w:type="dxa"/>
              <w:left w:w="70" w:type="dxa"/>
              <w:bottom w:w="0" w:type="dxa"/>
              <w:right w:w="70" w:type="dxa"/>
            </w:tcMar>
          </w:tcPr>
          <w:p w14:paraId="331ACACC" w14:textId="77777777" w:rsidR="00FC042C"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5E2BE71" w14:textId="77777777" w:rsidR="00FC042C" w:rsidRDefault="00000000">
            <w:pPr>
              <w:spacing w:after="0" w:line="276" w:lineRule="auto"/>
              <w:jc w:val="left"/>
              <w:rPr>
                <w:rStyle w:val="afb"/>
                <w:color w:val="0000FF"/>
                <w:lang w:val="en-US"/>
              </w:rPr>
            </w:pPr>
            <w:hyperlink r:id="rId20" w:history="1">
              <w:r>
                <w:rPr>
                  <w:rStyle w:val="afb"/>
                  <w:color w:val="0000FF"/>
                  <w:lang w:val="en-US"/>
                </w:rPr>
                <w:t>R1-2311626</w:t>
              </w:r>
            </w:hyperlink>
            <w:r>
              <w:rPr>
                <w:color w:val="000000"/>
              </w:rPr>
              <w:br/>
              <w:t>(section 2.2)</w:t>
            </w:r>
          </w:p>
        </w:tc>
        <w:tc>
          <w:tcPr>
            <w:tcW w:w="4921" w:type="dxa"/>
            <w:tcMar>
              <w:top w:w="0" w:type="dxa"/>
              <w:left w:w="70" w:type="dxa"/>
              <w:bottom w:w="0" w:type="dxa"/>
              <w:right w:w="70" w:type="dxa"/>
            </w:tcMar>
          </w:tcPr>
          <w:p w14:paraId="06B0AFB9" w14:textId="77777777" w:rsidR="00FC042C"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352084D" w14:textId="77777777" w:rsidR="00FC042C" w:rsidRDefault="00000000">
            <w:pPr>
              <w:spacing w:after="0" w:line="276" w:lineRule="auto"/>
              <w:jc w:val="left"/>
              <w:rPr>
                <w:lang w:val="en-US"/>
              </w:rPr>
            </w:pPr>
            <w:r>
              <w:rPr>
                <w:color w:val="000000"/>
              </w:rPr>
              <w:t>NTT DOCOMO, INC.</w:t>
            </w:r>
          </w:p>
        </w:tc>
      </w:tr>
      <w:tr w:rsidR="00FC042C" w14:paraId="6116EBFD" w14:textId="77777777">
        <w:trPr>
          <w:trHeight w:val="397"/>
        </w:trPr>
        <w:tc>
          <w:tcPr>
            <w:tcW w:w="704" w:type="dxa"/>
            <w:shd w:val="clear" w:color="auto" w:fill="FFFFFF"/>
            <w:tcMar>
              <w:top w:w="0" w:type="dxa"/>
              <w:left w:w="70" w:type="dxa"/>
              <w:bottom w:w="0" w:type="dxa"/>
              <w:right w:w="70" w:type="dxa"/>
            </w:tcMar>
          </w:tcPr>
          <w:p w14:paraId="732D11B3" w14:textId="77777777" w:rsidR="00FC042C"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0CF957" w14:textId="77777777" w:rsidR="00FC042C" w:rsidRDefault="00000000">
            <w:pPr>
              <w:spacing w:after="0" w:line="276" w:lineRule="auto"/>
              <w:jc w:val="left"/>
              <w:rPr>
                <w:rStyle w:val="afb"/>
                <w:color w:val="0000FF"/>
                <w:lang w:val="en-US"/>
              </w:rPr>
            </w:pPr>
            <w:hyperlink r:id="rId21" w:history="1">
              <w:r>
                <w:rPr>
                  <w:rStyle w:val="afb"/>
                  <w:color w:val="0000FF"/>
                  <w:lang w:val="en-US"/>
                </w:rPr>
                <w:t>R1-2311688</w:t>
              </w:r>
            </w:hyperlink>
            <w:r>
              <w:rPr>
                <w:color w:val="000000"/>
              </w:rPr>
              <w:br/>
              <w:t>(section 2.1)</w:t>
            </w:r>
          </w:p>
        </w:tc>
        <w:tc>
          <w:tcPr>
            <w:tcW w:w="4921" w:type="dxa"/>
            <w:tcMar>
              <w:top w:w="0" w:type="dxa"/>
              <w:left w:w="70" w:type="dxa"/>
              <w:bottom w:w="0" w:type="dxa"/>
              <w:right w:w="70" w:type="dxa"/>
            </w:tcMar>
          </w:tcPr>
          <w:p w14:paraId="43C63514" w14:textId="77777777" w:rsidR="00FC042C" w:rsidRDefault="00000000">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25EF1C21" w14:textId="77777777" w:rsidR="00FC042C" w:rsidRDefault="00000000">
            <w:pPr>
              <w:spacing w:after="0" w:line="276" w:lineRule="auto"/>
              <w:jc w:val="left"/>
              <w:rPr>
                <w:lang w:val="en-US"/>
              </w:rPr>
            </w:pPr>
            <w:r>
              <w:rPr>
                <w:color w:val="000000"/>
              </w:rPr>
              <w:t>Apple</w:t>
            </w:r>
          </w:p>
        </w:tc>
      </w:tr>
      <w:tr w:rsidR="00FC042C" w14:paraId="3499D485" w14:textId="77777777">
        <w:trPr>
          <w:trHeight w:val="397"/>
        </w:trPr>
        <w:tc>
          <w:tcPr>
            <w:tcW w:w="704" w:type="dxa"/>
            <w:shd w:val="clear" w:color="auto" w:fill="FFFFFF"/>
            <w:tcMar>
              <w:top w:w="0" w:type="dxa"/>
              <w:left w:w="70" w:type="dxa"/>
              <w:bottom w:w="0" w:type="dxa"/>
              <w:right w:w="70" w:type="dxa"/>
            </w:tcMar>
          </w:tcPr>
          <w:p w14:paraId="4768261F" w14:textId="77777777" w:rsidR="00FC042C"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018B4B9B" w14:textId="77777777" w:rsidR="00FC042C" w:rsidRDefault="00000000">
            <w:pPr>
              <w:spacing w:after="0" w:line="276" w:lineRule="auto"/>
              <w:jc w:val="left"/>
              <w:rPr>
                <w:rStyle w:val="afb"/>
                <w:color w:val="0000FF"/>
                <w:lang w:val="en-US"/>
              </w:rPr>
            </w:pPr>
            <w:hyperlink r:id="rId22" w:history="1">
              <w:r>
                <w:rPr>
                  <w:rStyle w:val="afb"/>
                  <w:color w:val="0000FF"/>
                  <w:lang w:val="en-US"/>
                </w:rPr>
                <w:t>R1-2311746</w:t>
              </w:r>
            </w:hyperlink>
            <w:r>
              <w:rPr>
                <w:color w:val="000000"/>
              </w:rPr>
              <w:br/>
              <w:t>(proposal 1)</w:t>
            </w:r>
          </w:p>
        </w:tc>
        <w:tc>
          <w:tcPr>
            <w:tcW w:w="4921" w:type="dxa"/>
            <w:tcMar>
              <w:top w:w="0" w:type="dxa"/>
              <w:left w:w="70" w:type="dxa"/>
              <w:bottom w:w="0" w:type="dxa"/>
              <w:right w:w="70" w:type="dxa"/>
            </w:tcMar>
          </w:tcPr>
          <w:p w14:paraId="57E032B4" w14:textId="77777777" w:rsidR="00FC042C"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4F06027A" w14:textId="77777777" w:rsidR="00FC042C" w:rsidRDefault="00000000">
            <w:pPr>
              <w:spacing w:after="0" w:line="276" w:lineRule="auto"/>
              <w:jc w:val="left"/>
              <w:rPr>
                <w:lang w:val="en-US"/>
              </w:rPr>
            </w:pPr>
            <w:r>
              <w:rPr>
                <w:color w:val="000000"/>
              </w:rPr>
              <w:t>DENSO CORPORATION</w:t>
            </w:r>
          </w:p>
        </w:tc>
      </w:tr>
      <w:tr w:rsidR="00FC042C" w14:paraId="419A3A81" w14:textId="77777777">
        <w:trPr>
          <w:trHeight w:val="397"/>
        </w:trPr>
        <w:tc>
          <w:tcPr>
            <w:tcW w:w="704" w:type="dxa"/>
            <w:shd w:val="clear" w:color="auto" w:fill="FFFFFF"/>
            <w:tcMar>
              <w:top w:w="0" w:type="dxa"/>
              <w:left w:w="70" w:type="dxa"/>
              <w:bottom w:w="0" w:type="dxa"/>
              <w:right w:w="70" w:type="dxa"/>
            </w:tcMar>
          </w:tcPr>
          <w:p w14:paraId="0C7AAFC3" w14:textId="77777777" w:rsidR="00FC042C"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9B57D37" w14:textId="77777777" w:rsidR="00FC042C" w:rsidRDefault="00000000">
            <w:pPr>
              <w:spacing w:after="0" w:line="276" w:lineRule="auto"/>
              <w:jc w:val="left"/>
              <w:rPr>
                <w:rStyle w:val="afb"/>
                <w:color w:val="0000FF"/>
                <w:lang w:val="en-US"/>
              </w:rPr>
            </w:pPr>
            <w:hyperlink r:id="rId23" w:history="1">
              <w:r>
                <w:rPr>
                  <w:rStyle w:val="afb"/>
                  <w:color w:val="0000FF"/>
                  <w:lang w:val="en-US"/>
                </w:rPr>
                <w:t>R1-2311786</w:t>
              </w:r>
            </w:hyperlink>
            <w:r>
              <w:rPr>
                <w:color w:val="000000"/>
              </w:rPr>
              <w:br/>
              <w:t>(issue 1/2)</w:t>
            </w:r>
          </w:p>
        </w:tc>
        <w:tc>
          <w:tcPr>
            <w:tcW w:w="4921" w:type="dxa"/>
            <w:tcMar>
              <w:top w:w="0" w:type="dxa"/>
              <w:left w:w="70" w:type="dxa"/>
              <w:bottom w:w="0" w:type="dxa"/>
              <w:right w:w="70" w:type="dxa"/>
            </w:tcMar>
          </w:tcPr>
          <w:p w14:paraId="22919BB9" w14:textId="77777777" w:rsidR="00FC042C" w:rsidRDefault="0000000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470FBB88" w14:textId="77777777" w:rsidR="00FC042C" w:rsidRDefault="00000000">
            <w:pPr>
              <w:spacing w:after="0" w:line="276" w:lineRule="auto"/>
              <w:jc w:val="left"/>
              <w:rPr>
                <w:lang w:val="en-US"/>
              </w:rPr>
            </w:pPr>
            <w:r>
              <w:rPr>
                <w:color w:val="000000"/>
              </w:rPr>
              <w:t>Nokia, Nokia Shanghai Bell</w:t>
            </w:r>
          </w:p>
        </w:tc>
      </w:tr>
      <w:tr w:rsidR="00FC042C" w14:paraId="649C0C06" w14:textId="77777777">
        <w:trPr>
          <w:trHeight w:val="397"/>
        </w:trPr>
        <w:tc>
          <w:tcPr>
            <w:tcW w:w="704" w:type="dxa"/>
            <w:shd w:val="clear" w:color="auto" w:fill="FFFFFF"/>
            <w:tcMar>
              <w:top w:w="0" w:type="dxa"/>
              <w:left w:w="70" w:type="dxa"/>
              <w:bottom w:w="0" w:type="dxa"/>
              <w:right w:w="70" w:type="dxa"/>
            </w:tcMar>
          </w:tcPr>
          <w:p w14:paraId="54C3487E" w14:textId="77777777" w:rsidR="00FC042C"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62C0FD9C" w14:textId="77777777" w:rsidR="00FC042C" w:rsidRDefault="00000000">
            <w:pPr>
              <w:spacing w:after="0" w:line="276" w:lineRule="auto"/>
              <w:jc w:val="left"/>
              <w:rPr>
                <w:rStyle w:val="afb"/>
                <w:color w:val="0000FF"/>
                <w:lang w:val="en-US"/>
              </w:rPr>
            </w:pPr>
            <w:hyperlink r:id="rId24" w:history="1">
              <w:r>
                <w:rPr>
                  <w:rStyle w:val="afb"/>
                  <w:color w:val="0000FF"/>
                  <w:lang w:val="en-US"/>
                </w:rPr>
                <w:t>R1-2311894</w:t>
              </w:r>
            </w:hyperlink>
            <w:r>
              <w:rPr>
                <w:color w:val="000000"/>
              </w:rPr>
              <w:br/>
              <w:t>(issue 1)</w:t>
            </w:r>
          </w:p>
        </w:tc>
        <w:tc>
          <w:tcPr>
            <w:tcW w:w="4921" w:type="dxa"/>
            <w:tcMar>
              <w:top w:w="0" w:type="dxa"/>
              <w:left w:w="70" w:type="dxa"/>
              <w:bottom w:w="0" w:type="dxa"/>
              <w:right w:w="70" w:type="dxa"/>
            </w:tcMar>
          </w:tcPr>
          <w:p w14:paraId="20CE42D5" w14:textId="77777777" w:rsidR="00FC042C" w:rsidRDefault="00000000">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3E6B435" w14:textId="77777777" w:rsidR="00FC042C" w:rsidRDefault="00000000">
            <w:pPr>
              <w:spacing w:after="0" w:line="276" w:lineRule="auto"/>
              <w:jc w:val="left"/>
              <w:rPr>
                <w:lang w:val="en-US"/>
              </w:rPr>
            </w:pPr>
            <w:r>
              <w:rPr>
                <w:color w:val="000000"/>
              </w:rPr>
              <w:t>LG Electronics</w:t>
            </w:r>
          </w:p>
        </w:tc>
      </w:tr>
      <w:tr w:rsidR="00FC042C" w14:paraId="73E6DE02" w14:textId="77777777">
        <w:trPr>
          <w:trHeight w:val="397"/>
        </w:trPr>
        <w:tc>
          <w:tcPr>
            <w:tcW w:w="704" w:type="dxa"/>
            <w:shd w:val="clear" w:color="auto" w:fill="FFFFFF"/>
            <w:tcMar>
              <w:top w:w="0" w:type="dxa"/>
              <w:left w:w="70" w:type="dxa"/>
              <w:bottom w:w="0" w:type="dxa"/>
              <w:right w:w="70" w:type="dxa"/>
            </w:tcMar>
          </w:tcPr>
          <w:p w14:paraId="518639EA" w14:textId="77777777" w:rsidR="00FC042C"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568A9E4" w14:textId="77777777" w:rsidR="00FC042C" w:rsidRDefault="00000000">
            <w:pPr>
              <w:spacing w:after="0" w:line="276" w:lineRule="auto"/>
              <w:jc w:val="left"/>
              <w:rPr>
                <w:rStyle w:val="afb"/>
                <w:color w:val="0000FF"/>
                <w:lang w:val="en-US"/>
              </w:rPr>
            </w:pPr>
            <w:hyperlink r:id="rId25" w:history="1">
              <w:r>
                <w:rPr>
                  <w:rStyle w:val="afb"/>
                  <w:color w:val="0000FF"/>
                  <w:lang w:val="en-US"/>
                </w:rPr>
                <w:t>R1-2311978</w:t>
              </w:r>
            </w:hyperlink>
          </w:p>
        </w:tc>
        <w:tc>
          <w:tcPr>
            <w:tcW w:w="4921" w:type="dxa"/>
            <w:tcMar>
              <w:top w:w="0" w:type="dxa"/>
              <w:left w:w="70" w:type="dxa"/>
              <w:bottom w:w="0" w:type="dxa"/>
              <w:right w:w="70" w:type="dxa"/>
            </w:tcMar>
          </w:tcPr>
          <w:p w14:paraId="3B4A482D" w14:textId="77777777" w:rsidR="00FC042C" w:rsidRDefault="00000000">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2BBFB09A" w14:textId="77777777" w:rsidR="00FC042C" w:rsidRDefault="00000000">
            <w:pPr>
              <w:spacing w:after="0" w:line="276" w:lineRule="auto"/>
              <w:jc w:val="left"/>
              <w:rPr>
                <w:lang w:val="en-US"/>
              </w:rPr>
            </w:pPr>
            <w:r>
              <w:rPr>
                <w:color w:val="000000"/>
              </w:rPr>
              <w:t>MediaTek Inc.</w:t>
            </w:r>
          </w:p>
        </w:tc>
      </w:tr>
      <w:tr w:rsidR="00FC042C" w14:paraId="475D46C5" w14:textId="77777777">
        <w:trPr>
          <w:trHeight w:val="397"/>
        </w:trPr>
        <w:tc>
          <w:tcPr>
            <w:tcW w:w="704" w:type="dxa"/>
            <w:shd w:val="clear" w:color="auto" w:fill="FFFFFF"/>
            <w:tcMar>
              <w:top w:w="0" w:type="dxa"/>
              <w:left w:w="70" w:type="dxa"/>
              <w:bottom w:w="0" w:type="dxa"/>
              <w:right w:w="70" w:type="dxa"/>
            </w:tcMar>
          </w:tcPr>
          <w:p w14:paraId="7ADFD94D" w14:textId="77777777" w:rsidR="00FC042C"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78A0526F" w14:textId="77777777" w:rsidR="00FC042C" w:rsidRDefault="00000000">
            <w:pPr>
              <w:spacing w:after="0" w:line="276" w:lineRule="auto"/>
              <w:jc w:val="left"/>
              <w:rPr>
                <w:rStyle w:val="afb"/>
                <w:color w:val="0000FF"/>
                <w:lang w:val="en-US"/>
              </w:rPr>
            </w:pPr>
            <w:hyperlink r:id="rId26" w:history="1">
              <w:r>
                <w:rPr>
                  <w:rStyle w:val="afb"/>
                  <w:color w:val="0000FF"/>
                  <w:lang w:val="en-US"/>
                </w:rPr>
                <w:t>R1-2312040</w:t>
              </w:r>
            </w:hyperlink>
            <w:r>
              <w:rPr>
                <w:color w:val="000000"/>
              </w:rPr>
              <w:br/>
              <w:t>(section 2.1)</w:t>
            </w:r>
          </w:p>
        </w:tc>
        <w:tc>
          <w:tcPr>
            <w:tcW w:w="4921" w:type="dxa"/>
            <w:tcMar>
              <w:top w:w="0" w:type="dxa"/>
              <w:left w:w="70" w:type="dxa"/>
              <w:bottom w:w="0" w:type="dxa"/>
              <w:right w:w="70" w:type="dxa"/>
            </w:tcMar>
          </w:tcPr>
          <w:p w14:paraId="39876915" w14:textId="77777777" w:rsidR="00FC042C" w:rsidRDefault="0000000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AD70EBE" w14:textId="77777777" w:rsidR="00FC042C" w:rsidRDefault="00000000">
            <w:pPr>
              <w:spacing w:after="0" w:line="276" w:lineRule="auto"/>
              <w:jc w:val="left"/>
              <w:rPr>
                <w:color w:val="000000"/>
              </w:rPr>
            </w:pPr>
            <w:r>
              <w:rPr>
                <w:color w:val="000000"/>
              </w:rPr>
              <w:t>Qualcomm Incorporated</w:t>
            </w:r>
          </w:p>
        </w:tc>
      </w:tr>
      <w:tr w:rsidR="00FC042C" w14:paraId="3D4D6B2C" w14:textId="77777777">
        <w:trPr>
          <w:trHeight w:val="397"/>
        </w:trPr>
        <w:tc>
          <w:tcPr>
            <w:tcW w:w="704" w:type="dxa"/>
            <w:shd w:val="clear" w:color="auto" w:fill="FFFFFF"/>
            <w:tcMar>
              <w:top w:w="0" w:type="dxa"/>
              <w:left w:w="70" w:type="dxa"/>
              <w:bottom w:w="0" w:type="dxa"/>
              <w:right w:w="70" w:type="dxa"/>
            </w:tcMar>
          </w:tcPr>
          <w:p w14:paraId="6070D2CC" w14:textId="77777777" w:rsidR="00FC042C"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353D724" w14:textId="77777777" w:rsidR="00FC042C" w:rsidRDefault="00000000">
            <w:pPr>
              <w:spacing w:after="0" w:line="276" w:lineRule="auto"/>
              <w:jc w:val="left"/>
              <w:rPr>
                <w:rStyle w:val="afb"/>
                <w:color w:val="0000FF"/>
                <w:lang w:val="en-US"/>
              </w:rPr>
            </w:pPr>
            <w:hyperlink r:id="rId27" w:history="1">
              <w:r>
                <w:rPr>
                  <w:rStyle w:val="afb"/>
                  <w:color w:val="0000FF"/>
                  <w:lang w:val="en-US"/>
                </w:rPr>
                <w:t>R1-2312126</w:t>
              </w:r>
            </w:hyperlink>
            <w:r>
              <w:rPr>
                <w:color w:val="000000"/>
              </w:rPr>
              <w:br/>
              <w:t>(section 2.1)</w:t>
            </w:r>
          </w:p>
        </w:tc>
        <w:tc>
          <w:tcPr>
            <w:tcW w:w="4921" w:type="dxa"/>
            <w:tcMar>
              <w:top w:w="0" w:type="dxa"/>
              <w:left w:w="70" w:type="dxa"/>
              <w:bottom w:w="0" w:type="dxa"/>
              <w:right w:w="70" w:type="dxa"/>
            </w:tcMar>
          </w:tcPr>
          <w:p w14:paraId="227163A9" w14:textId="77777777" w:rsidR="00FC042C"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73090D3A" w14:textId="77777777" w:rsidR="00FC042C" w:rsidRDefault="00000000">
            <w:pPr>
              <w:spacing w:after="0" w:line="276" w:lineRule="auto"/>
              <w:jc w:val="left"/>
              <w:rPr>
                <w:color w:val="000000"/>
              </w:rPr>
            </w:pPr>
            <w:r>
              <w:rPr>
                <w:color w:val="000000"/>
              </w:rPr>
              <w:t>Nordic Semiconductor ASA</w:t>
            </w:r>
          </w:p>
        </w:tc>
      </w:tr>
      <w:tr w:rsidR="00FC042C" w14:paraId="65159A00" w14:textId="77777777">
        <w:trPr>
          <w:trHeight w:val="397"/>
        </w:trPr>
        <w:tc>
          <w:tcPr>
            <w:tcW w:w="704" w:type="dxa"/>
            <w:shd w:val="clear" w:color="auto" w:fill="FFFFFF"/>
            <w:tcMar>
              <w:top w:w="0" w:type="dxa"/>
              <w:left w:w="70" w:type="dxa"/>
              <w:bottom w:w="0" w:type="dxa"/>
              <w:right w:w="70" w:type="dxa"/>
            </w:tcMar>
          </w:tcPr>
          <w:p w14:paraId="5E154F9F" w14:textId="77777777" w:rsidR="00FC042C"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729C8264" w14:textId="77777777" w:rsidR="00FC042C" w:rsidRDefault="00000000">
            <w:pPr>
              <w:spacing w:after="0" w:line="276" w:lineRule="auto"/>
              <w:jc w:val="left"/>
              <w:rPr>
                <w:rStyle w:val="afb"/>
                <w:color w:val="0000FF"/>
                <w:lang w:val="en-US"/>
              </w:rPr>
            </w:pPr>
            <w:hyperlink r:id="rId28" w:history="1">
              <w:r>
                <w:rPr>
                  <w:rStyle w:val="afb"/>
                  <w:color w:val="0000FF"/>
                  <w:lang w:val="en-US"/>
                </w:rPr>
                <w:t>R1-2312204</w:t>
              </w:r>
            </w:hyperlink>
            <w:r>
              <w:rPr>
                <w:color w:val="000000"/>
              </w:rPr>
              <w:br/>
              <w:t>(section 2.1)</w:t>
            </w:r>
          </w:p>
        </w:tc>
        <w:tc>
          <w:tcPr>
            <w:tcW w:w="4921" w:type="dxa"/>
            <w:tcMar>
              <w:top w:w="0" w:type="dxa"/>
              <w:left w:w="70" w:type="dxa"/>
              <w:bottom w:w="0" w:type="dxa"/>
              <w:right w:w="70" w:type="dxa"/>
            </w:tcMar>
          </w:tcPr>
          <w:p w14:paraId="79432B4A" w14:textId="77777777" w:rsidR="00FC042C"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0E0A48E" w14:textId="77777777" w:rsidR="00FC042C" w:rsidRDefault="00000000">
            <w:pPr>
              <w:spacing w:after="0" w:line="276" w:lineRule="auto"/>
              <w:jc w:val="left"/>
              <w:rPr>
                <w:color w:val="000000"/>
              </w:rPr>
            </w:pPr>
            <w:r>
              <w:rPr>
                <w:color w:val="000000"/>
              </w:rPr>
              <w:t>Sony</w:t>
            </w:r>
          </w:p>
        </w:tc>
      </w:tr>
    </w:tbl>
    <w:p w14:paraId="08C1D79B" w14:textId="77777777" w:rsidR="00FC042C" w:rsidRDefault="00000000">
      <w:pPr>
        <w:rPr>
          <w:bCs/>
          <w:lang w:val="en-US"/>
        </w:rPr>
      </w:pPr>
      <w:r>
        <w:rPr>
          <w:bCs/>
          <w:lang w:val="en-US"/>
        </w:rPr>
        <w:br/>
        <w:t>Several contributions express that one or more of the cases may not valid or already covered by current specification:</w:t>
      </w:r>
    </w:p>
    <w:p w14:paraId="0F79147A" w14:textId="77777777" w:rsidR="00FC042C" w:rsidRDefault="00000000">
      <w:pPr>
        <w:pStyle w:val="aff"/>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33134485" w14:textId="77777777" w:rsidR="00FC042C" w:rsidRDefault="00000000">
      <w:pPr>
        <w:pStyle w:val="aff"/>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05385EA3" w14:textId="77777777" w:rsidR="00FC042C" w:rsidRDefault="00000000">
      <w:pPr>
        <w:pStyle w:val="aff"/>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E934F28" w14:textId="77777777" w:rsidR="00FC042C" w:rsidRDefault="00000000">
      <w:pPr>
        <w:jc w:val="left"/>
        <w:rPr>
          <w:bCs/>
          <w:lang w:val="en-US"/>
        </w:rPr>
      </w:pPr>
      <w:r>
        <w:rPr>
          <w:bCs/>
          <w:lang w:val="en-US"/>
        </w:rPr>
        <w:t>As a result, there are different views regarding the need for specification changes:</w:t>
      </w:r>
    </w:p>
    <w:p w14:paraId="5450975C" w14:textId="77777777" w:rsidR="00FC042C" w:rsidRDefault="00000000">
      <w:pPr>
        <w:pStyle w:val="aff"/>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32CB787E" w14:textId="77777777" w:rsidR="00FC042C" w:rsidRDefault="00000000">
      <w:pPr>
        <w:pStyle w:val="aff"/>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42DA4BF8" w14:textId="77777777" w:rsidR="00FC042C" w:rsidRDefault="00000000">
      <w:pPr>
        <w:pStyle w:val="aff"/>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4BA14CE6" w14:textId="77777777" w:rsidR="00FC042C" w:rsidRDefault="00000000">
      <w:pPr>
        <w:pStyle w:val="aff"/>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60FEB4D" w14:textId="77777777" w:rsidR="00FC042C" w:rsidRDefault="00000000">
      <w:pPr>
        <w:rPr>
          <w:bCs/>
          <w:lang w:val="en-US"/>
        </w:rPr>
      </w:pPr>
      <w:r>
        <w:rPr>
          <w:bCs/>
          <w:lang w:val="en-US"/>
        </w:rPr>
        <w:t>Companies are invited to reply to the following question:</w:t>
      </w:r>
    </w:p>
    <w:p w14:paraId="2BC290FC" w14:textId="77777777" w:rsidR="00FC042C"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6240ED3C" w14:textId="77777777" w:rsidR="00FC042C" w:rsidRDefault="00000000">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FDA00E5" w14:textId="77777777" w:rsidR="00FC042C" w:rsidRDefault="00000000">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96132D3" w14:textId="77777777" w:rsidR="00FC042C" w:rsidRDefault="00000000">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FC042C" w14:paraId="4A9C76CF" w14:textId="77777777">
        <w:tc>
          <w:tcPr>
            <w:tcW w:w="1479" w:type="dxa"/>
            <w:shd w:val="clear" w:color="auto" w:fill="D9D9D9" w:themeFill="background1" w:themeFillShade="D9"/>
          </w:tcPr>
          <w:p w14:paraId="40E79634"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0F7A22A8" w14:textId="77777777" w:rsidR="00FC042C" w:rsidRDefault="00000000">
            <w:pPr>
              <w:jc w:val="left"/>
              <w:rPr>
                <w:b/>
                <w:bCs/>
                <w:lang w:val="en-US"/>
              </w:rPr>
            </w:pPr>
            <w:r>
              <w:rPr>
                <w:b/>
                <w:bCs/>
                <w:lang w:val="en-US"/>
              </w:rPr>
              <w:t>Option</w:t>
            </w:r>
          </w:p>
        </w:tc>
        <w:tc>
          <w:tcPr>
            <w:tcW w:w="6783" w:type="dxa"/>
            <w:shd w:val="clear" w:color="auto" w:fill="D9D9D9" w:themeFill="background1" w:themeFillShade="D9"/>
          </w:tcPr>
          <w:p w14:paraId="5B9051BC" w14:textId="77777777" w:rsidR="00FC042C" w:rsidRDefault="00000000">
            <w:pPr>
              <w:jc w:val="left"/>
              <w:rPr>
                <w:b/>
                <w:bCs/>
                <w:lang w:val="en-US"/>
              </w:rPr>
            </w:pPr>
            <w:r>
              <w:rPr>
                <w:b/>
                <w:bCs/>
                <w:lang w:val="en-US"/>
              </w:rPr>
              <w:t>Comments</w:t>
            </w:r>
          </w:p>
        </w:tc>
      </w:tr>
      <w:tr w:rsidR="00FC042C" w14:paraId="5812141E" w14:textId="77777777">
        <w:tc>
          <w:tcPr>
            <w:tcW w:w="1479" w:type="dxa"/>
          </w:tcPr>
          <w:p w14:paraId="6F86B10C" w14:textId="77777777" w:rsidR="00FC042C" w:rsidRDefault="00000000">
            <w:pPr>
              <w:jc w:val="left"/>
              <w:rPr>
                <w:rFonts w:eastAsiaTheme="minorEastAsia"/>
                <w:lang w:val="en-US" w:eastAsia="zh-CN"/>
              </w:rPr>
            </w:pPr>
            <w:r>
              <w:rPr>
                <w:rFonts w:eastAsiaTheme="minorEastAsia"/>
                <w:lang w:val="en-US" w:eastAsia="zh-CN"/>
              </w:rPr>
              <w:t>Vivo</w:t>
            </w:r>
          </w:p>
        </w:tc>
        <w:tc>
          <w:tcPr>
            <w:tcW w:w="1372" w:type="dxa"/>
          </w:tcPr>
          <w:p w14:paraId="1D430F00" w14:textId="77777777" w:rsidR="00FC042C"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30A32D5F" w14:textId="77777777" w:rsidR="00FC042C"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7F105C17" w14:textId="77777777" w:rsidR="00FC042C" w:rsidRDefault="0000000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31A9E29B" w14:textId="77777777" w:rsidR="00FC042C" w:rsidRDefault="00000000">
            <w:pPr>
              <w:pStyle w:val="aff"/>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5D671EB6" w14:textId="77777777" w:rsidR="00FC042C"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FC042C" w14:paraId="5D4FBF88" w14:textId="77777777">
        <w:tc>
          <w:tcPr>
            <w:tcW w:w="1479" w:type="dxa"/>
          </w:tcPr>
          <w:p w14:paraId="489AA13C" w14:textId="77777777" w:rsidR="00FC042C"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F284892" w14:textId="77777777" w:rsidR="00FC042C"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774F7B5" w14:textId="77777777" w:rsidR="00FC042C" w:rsidRDefault="00FC042C">
            <w:pPr>
              <w:jc w:val="left"/>
              <w:rPr>
                <w:rFonts w:eastAsiaTheme="minorEastAsia"/>
                <w:lang w:val="en-US" w:eastAsia="zh-CN"/>
              </w:rPr>
            </w:pPr>
          </w:p>
        </w:tc>
      </w:tr>
      <w:tr w:rsidR="00FC042C" w14:paraId="788B048B" w14:textId="77777777">
        <w:tc>
          <w:tcPr>
            <w:tcW w:w="1479" w:type="dxa"/>
          </w:tcPr>
          <w:p w14:paraId="5773AA15"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0B50D42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36E6AA10" w14:textId="77777777" w:rsidR="00FC042C"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4A170ADE" w14:textId="77777777" w:rsidR="00FC042C"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08C56E" w14:textId="77777777" w:rsidR="00FC042C"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FC042C" w14:paraId="1A6B9E72" w14:textId="77777777">
        <w:tc>
          <w:tcPr>
            <w:tcW w:w="1479" w:type="dxa"/>
          </w:tcPr>
          <w:p w14:paraId="083A44CE" w14:textId="77777777" w:rsidR="00FC042C"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E6E538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298625FA" w14:textId="77777777" w:rsidR="00FC042C" w:rsidRDefault="00FC042C">
            <w:pPr>
              <w:jc w:val="left"/>
              <w:rPr>
                <w:rFonts w:eastAsiaTheme="minorEastAsia"/>
                <w:lang w:val="en-US" w:eastAsia="zh-CN"/>
              </w:rPr>
            </w:pPr>
          </w:p>
        </w:tc>
      </w:tr>
      <w:tr w:rsidR="00FC042C" w14:paraId="137B442E" w14:textId="77777777">
        <w:tc>
          <w:tcPr>
            <w:tcW w:w="1479" w:type="dxa"/>
          </w:tcPr>
          <w:p w14:paraId="2DAA3EDA"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39F6F3"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05C3CC9B" w14:textId="77777777" w:rsidR="00FC042C"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438D0164" w14:textId="77777777" w:rsidR="00FC042C" w:rsidRDefault="0000000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FC042C" w14:paraId="7CFE5A90" w14:textId="77777777">
        <w:tc>
          <w:tcPr>
            <w:tcW w:w="1479" w:type="dxa"/>
          </w:tcPr>
          <w:p w14:paraId="7AF34CEF"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B5DD0"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4AAF179" w14:textId="77777777" w:rsidR="00FC042C" w:rsidRDefault="00FC042C">
            <w:pPr>
              <w:jc w:val="left"/>
              <w:rPr>
                <w:rFonts w:eastAsiaTheme="minorEastAsia"/>
                <w:highlight w:val="magenta"/>
                <w:lang w:val="en-US" w:eastAsia="zh-CN"/>
              </w:rPr>
            </w:pPr>
          </w:p>
        </w:tc>
      </w:tr>
      <w:tr w:rsidR="00FC042C" w14:paraId="3370BC1C" w14:textId="77777777">
        <w:tc>
          <w:tcPr>
            <w:tcW w:w="1479" w:type="dxa"/>
          </w:tcPr>
          <w:p w14:paraId="44E53B93"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92B5A9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7F3EDA58"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94B6877" w14:textId="77777777" w:rsidR="00FC042C"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4CF378DE" w14:textId="77777777" w:rsidR="00FC042C"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FC042C" w14:paraId="3004AE6D" w14:textId="77777777">
        <w:tc>
          <w:tcPr>
            <w:tcW w:w="1479" w:type="dxa"/>
          </w:tcPr>
          <w:p w14:paraId="06ED4163" w14:textId="77777777" w:rsidR="00FC042C" w:rsidRDefault="00000000">
            <w:pPr>
              <w:jc w:val="left"/>
              <w:rPr>
                <w:rFonts w:eastAsiaTheme="minorEastAsia"/>
                <w:lang w:val="en-US" w:eastAsia="zh-CN"/>
              </w:rPr>
            </w:pPr>
            <w:r>
              <w:rPr>
                <w:rFonts w:eastAsiaTheme="minorEastAsia"/>
                <w:lang w:val="en-US" w:eastAsia="zh-CN"/>
              </w:rPr>
              <w:t>FUTUREWEI</w:t>
            </w:r>
          </w:p>
        </w:tc>
        <w:tc>
          <w:tcPr>
            <w:tcW w:w="1372" w:type="dxa"/>
          </w:tcPr>
          <w:p w14:paraId="56F223D1"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254F340" w14:textId="77777777" w:rsidR="00FC042C" w:rsidRDefault="00FC042C">
            <w:pPr>
              <w:jc w:val="left"/>
              <w:rPr>
                <w:rFonts w:eastAsiaTheme="minorEastAsia"/>
                <w:lang w:val="en-US" w:eastAsia="zh-CN"/>
              </w:rPr>
            </w:pPr>
          </w:p>
        </w:tc>
      </w:tr>
      <w:tr w:rsidR="00FC042C" w14:paraId="199353E1" w14:textId="77777777">
        <w:tc>
          <w:tcPr>
            <w:tcW w:w="1479" w:type="dxa"/>
          </w:tcPr>
          <w:p w14:paraId="3EA44CB6" w14:textId="77777777" w:rsidR="00FC042C"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01FB60A" w14:textId="77777777" w:rsidR="00FC042C" w:rsidRDefault="00000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1B9761E5" w14:textId="77777777" w:rsidR="00FC042C" w:rsidRDefault="00000000">
            <w:pPr>
              <w:jc w:val="left"/>
              <w:rPr>
                <w:rFonts w:eastAsiaTheme="minorEastAsia"/>
                <w:lang w:val="en-US" w:eastAsia="zh-CN"/>
              </w:rPr>
            </w:pPr>
            <w:r>
              <w:rPr>
                <w:rFonts w:eastAsia="游明朝"/>
                <w:lang w:val="en-US" w:eastAsia="ja-JP"/>
              </w:rPr>
              <w:t>In the CFRA case, the PDSCH can be scheduled with C-RNTI and then the separate handling between FG 48-1 and 48-2 is possible. The cases 2a/2b/2c/2d using MSGB-RNTI are not required to be optimized.</w:t>
            </w:r>
          </w:p>
        </w:tc>
      </w:tr>
      <w:tr w:rsidR="00FC042C" w14:paraId="1E8526F9" w14:textId="77777777">
        <w:tc>
          <w:tcPr>
            <w:tcW w:w="1479" w:type="dxa"/>
          </w:tcPr>
          <w:p w14:paraId="44058F5E" w14:textId="77777777" w:rsidR="00FC042C" w:rsidRDefault="00000000">
            <w:pPr>
              <w:jc w:val="left"/>
              <w:rPr>
                <w:rFonts w:eastAsia="游明朝"/>
                <w:lang w:val="en-US" w:eastAsia="ja-JP"/>
              </w:rPr>
            </w:pPr>
            <w:r>
              <w:rPr>
                <w:rFonts w:eastAsia="游明朝"/>
                <w:lang w:val="en-US" w:eastAsia="ja-JP"/>
              </w:rPr>
              <w:t>Nokia, NSB</w:t>
            </w:r>
          </w:p>
        </w:tc>
        <w:tc>
          <w:tcPr>
            <w:tcW w:w="1372" w:type="dxa"/>
          </w:tcPr>
          <w:p w14:paraId="2459DE92" w14:textId="77777777" w:rsidR="00FC042C" w:rsidRDefault="00000000">
            <w:pPr>
              <w:tabs>
                <w:tab w:val="left" w:pos="551"/>
              </w:tabs>
              <w:jc w:val="left"/>
              <w:rPr>
                <w:rFonts w:eastAsia="游明朝"/>
                <w:lang w:val="en-US" w:eastAsia="ja-JP"/>
              </w:rPr>
            </w:pPr>
            <w:r>
              <w:rPr>
                <w:rFonts w:eastAsia="游明朝"/>
                <w:lang w:val="en-US" w:eastAsia="ja-JP"/>
              </w:rPr>
              <w:t>Option 1</w:t>
            </w:r>
          </w:p>
        </w:tc>
        <w:tc>
          <w:tcPr>
            <w:tcW w:w="6783" w:type="dxa"/>
          </w:tcPr>
          <w:p w14:paraId="26BC3D37" w14:textId="77777777" w:rsidR="00FC042C" w:rsidRDefault="00000000">
            <w:pPr>
              <w:jc w:val="left"/>
              <w:rPr>
                <w:rFonts w:eastAsia="游明朝"/>
                <w:lang w:val="en-US" w:eastAsia="ja-JP"/>
              </w:rPr>
            </w:pPr>
            <w:r>
              <w:rPr>
                <w:rFonts w:eastAsia="游明朝"/>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FC042C" w14:paraId="6CB079D6" w14:textId="77777777">
        <w:tc>
          <w:tcPr>
            <w:tcW w:w="1479" w:type="dxa"/>
          </w:tcPr>
          <w:p w14:paraId="7534D693" w14:textId="77777777" w:rsidR="00FC042C" w:rsidRDefault="00000000">
            <w:pPr>
              <w:jc w:val="left"/>
              <w:rPr>
                <w:rFonts w:eastAsia="游明朝"/>
                <w:lang w:val="en-US" w:eastAsia="ja-JP"/>
              </w:rPr>
            </w:pPr>
            <w:r>
              <w:rPr>
                <w:rFonts w:eastAsia="游明朝"/>
                <w:lang w:val="en-US" w:eastAsia="ja-JP"/>
              </w:rPr>
              <w:t>DOCOMO</w:t>
            </w:r>
          </w:p>
        </w:tc>
        <w:tc>
          <w:tcPr>
            <w:tcW w:w="1372" w:type="dxa"/>
          </w:tcPr>
          <w:p w14:paraId="0718C77B" w14:textId="77777777" w:rsidR="00FC042C" w:rsidRDefault="00000000">
            <w:pPr>
              <w:tabs>
                <w:tab w:val="left" w:pos="551"/>
              </w:tabs>
              <w:jc w:val="left"/>
              <w:rPr>
                <w:rFonts w:eastAsia="游明朝"/>
                <w:lang w:val="en-US" w:eastAsia="ja-JP"/>
              </w:rPr>
            </w:pPr>
            <w:r>
              <w:rPr>
                <w:rFonts w:eastAsia="游明朝"/>
                <w:lang w:val="en-US" w:eastAsia="ja-JP"/>
              </w:rPr>
              <w:t>Option 1</w:t>
            </w:r>
          </w:p>
        </w:tc>
        <w:tc>
          <w:tcPr>
            <w:tcW w:w="6783" w:type="dxa"/>
          </w:tcPr>
          <w:p w14:paraId="5CA979BF" w14:textId="77777777" w:rsidR="00FC042C" w:rsidRDefault="00000000">
            <w:pPr>
              <w:jc w:val="left"/>
              <w:rPr>
                <w:rFonts w:eastAsia="游明朝"/>
                <w:lang w:val="en-US" w:eastAsia="ja-JP"/>
              </w:rPr>
            </w:pPr>
            <w:r>
              <w:rPr>
                <w:rFonts w:eastAsia="游明朝"/>
                <w:lang w:val="en-US" w:eastAsia="ja-JP"/>
              </w:rPr>
              <w:t xml:space="preserve">We don’t see the strong need but tend to agree with ZTE that it should be clarified the details of FG48-2 UE behavior on </w:t>
            </w:r>
            <w:r>
              <w:rPr>
                <w:rFonts w:eastAsia="游明朝" w:hint="eastAsia"/>
                <w:lang w:val="en-US" w:eastAsia="ja-JP"/>
              </w:rPr>
              <w:t>“</w:t>
            </w:r>
            <w:r>
              <w:rPr>
                <w:rFonts w:eastAsia="游明朝"/>
                <w:lang w:val="en-US" w:eastAsia="ja-JP"/>
              </w:rPr>
              <w:t xml:space="preserve">otherwise, the UE </w:t>
            </w:r>
            <w:r>
              <w:rPr>
                <w:rFonts w:eastAsia="游明朝"/>
                <w:lang w:eastAsia="ja-JP"/>
              </w:rPr>
              <w:t>behaviour</w:t>
            </w:r>
            <w:r>
              <w:rPr>
                <w:rFonts w:eastAsia="游明朝"/>
                <w:lang w:val="en-US" w:eastAsia="ja-JP"/>
              </w:rPr>
              <w:t xml:space="preserve"> is based on UE implementation”.</w:t>
            </w:r>
          </w:p>
        </w:tc>
      </w:tr>
      <w:tr w:rsidR="00FC042C" w14:paraId="1EA07223" w14:textId="77777777">
        <w:tc>
          <w:tcPr>
            <w:tcW w:w="1479" w:type="dxa"/>
          </w:tcPr>
          <w:p w14:paraId="493F04B2" w14:textId="77777777" w:rsidR="00FC042C" w:rsidRDefault="00000000">
            <w:pPr>
              <w:jc w:val="left"/>
              <w:rPr>
                <w:rFonts w:eastAsia="游明朝"/>
                <w:lang w:val="en-US" w:eastAsia="ja-JP"/>
              </w:rPr>
            </w:pPr>
            <w:r>
              <w:t>LG</w:t>
            </w:r>
          </w:p>
        </w:tc>
        <w:tc>
          <w:tcPr>
            <w:tcW w:w="1372" w:type="dxa"/>
          </w:tcPr>
          <w:p w14:paraId="11A4078B" w14:textId="77777777" w:rsidR="00FC042C" w:rsidRDefault="00000000">
            <w:pPr>
              <w:tabs>
                <w:tab w:val="left" w:pos="551"/>
              </w:tabs>
              <w:jc w:val="left"/>
              <w:rPr>
                <w:rFonts w:eastAsia="游明朝"/>
                <w:lang w:val="en-US" w:eastAsia="ja-JP"/>
              </w:rPr>
            </w:pPr>
            <w:r>
              <w:t>Option 1</w:t>
            </w:r>
          </w:p>
        </w:tc>
        <w:tc>
          <w:tcPr>
            <w:tcW w:w="6783" w:type="dxa"/>
          </w:tcPr>
          <w:p w14:paraId="5CC22208" w14:textId="77777777" w:rsidR="00FC042C" w:rsidRDefault="00000000">
            <w:pPr>
              <w:jc w:val="left"/>
              <w:rPr>
                <w:rFonts w:eastAsia="游明朝"/>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FC042C" w14:paraId="397EE9B8" w14:textId="77777777">
        <w:tc>
          <w:tcPr>
            <w:tcW w:w="1479" w:type="dxa"/>
          </w:tcPr>
          <w:p w14:paraId="0C476B68" w14:textId="77777777" w:rsidR="00FC042C" w:rsidRDefault="00000000">
            <w:pPr>
              <w:jc w:val="left"/>
            </w:pPr>
            <w:r>
              <w:rPr>
                <w:rFonts w:eastAsia="游明朝" w:hint="eastAsia"/>
                <w:lang w:val="en-US" w:eastAsia="ja-JP"/>
              </w:rPr>
              <w:t>N</w:t>
            </w:r>
            <w:r>
              <w:rPr>
                <w:rFonts w:eastAsia="游明朝"/>
                <w:lang w:val="en-US" w:eastAsia="ja-JP"/>
              </w:rPr>
              <w:t>EC</w:t>
            </w:r>
          </w:p>
        </w:tc>
        <w:tc>
          <w:tcPr>
            <w:tcW w:w="1372" w:type="dxa"/>
          </w:tcPr>
          <w:p w14:paraId="2AF01B39" w14:textId="77777777" w:rsidR="00FC042C"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58511426" w14:textId="77777777" w:rsidR="00FC042C" w:rsidRDefault="00FC042C">
            <w:pPr>
              <w:jc w:val="left"/>
            </w:pPr>
          </w:p>
        </w:tc>
      </w:tr>
      <w:tr w:rsidR="00FC042C" w14:paraId="2A685034" w14:textId="77777777">
        <w:tc>
          <w:tcPr>
            <w:tcW w:w="1479" w:type="dxa"/>
          </w:tcPr>
          <w:p w14:paraId="54D9119B" w14:textId="77777777" w:rsidR="00FC042C" w:rsidRDefault="00000000">
            <w:pPr>
              <w:jc w:val="left"/>
              <w:rPr>
                <w:rFonts w:eastAsiaTheme="minorEastAsia"/>
                <w:lang w:val="en-US" w:eastAsia="zh-CN"/>
              </w:rPr>
            </w:pPr>
            <w:r>
              <w:rPr>
                <w:rFonts w:eastAsiaTheme="minorEastAsia"/>
                <w:lang w:val="en-US" w:eastAsia="zh-CN"/>
              </w:rPr>
              <w:t>QC</w:t>
            </w:r>
          </w:p>
        </w:tc>
        <w:tc>
          <w:tcPr>
            <w:tcW w:w="1372" w:type="dxa"/>
          </w:tcPr>
          <w:p w14:paraId="26855861"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49C3862" w14:textId="77777777" w:rsidR="00FC042C"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582BFBD0" w14:textId="77777777" w:rsidR="00FC042C" w:rsidRDefault="0000000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FC042C" w14:paraId="2FF4A5C3" w14:textId="77777777">
        <w:tc>
          <w:tcPr>
            <w:tcW w:w="1479" w:type="dxa"/>
          </w:tcPr>
          <w:p w14:paraId="7ED9951B" w14:textId="77777777" w:rsidR="00FC042C" w:rsidRDefault="00000000">
            <w:pPr>
              <w:jc w:val="left"/>
              <w:rPr>
                <w:rFonts w:eastAsiaTheme="minorEastAsia"/>
                <w:lang w:val="en-US" w:eastAsia="zh-CN"/>
              </w:rPr>
            </w:pPr>
            <w:r>
              <w:rPr>
                <w:rFonts w:eastAsia="游明朝"/>
                <w:lang w:val="en-US" w:eastAsia="ja-JP"/>
              </w:rPr>
              <w:lastRenderedPageBreak/>
              <w:t>OPPO</w:t>
            </w:r>
          </w:p>
        </w:tc>
        <w:tc>
          <w:tcPr>
            <w:tcW w:w="1372" w:type="dxa"/>
          </w:tcPr>
          <w:p w14:paraId="7C3A322D" w14:textId="77777777" w:rsidR="00FC042C" w:rsidRDefault="00000000">
            <w:pPr>
              <w:tabs>
                <w:tab w:val="left" w:pos="551"/>
              </w:tabs>
              <w:jc w:val="left"/>
              <w:rPr>
                <w:rFonts w:eastAsiaTheme="minorEastAsia"/>
                <w:lang w:val="en-US" w:eastAsia="zh-CN"/>
              </w:rPr>
            </w:pPr>
            <w:r>
              <w:rPr>
                <w:rFonts w:eastAsia="游明朝"/>
                <w:lang w:val="en-US" w:eastAsia="ja-JP"/>
              </w:rPr>
              <w:t>Option 2</w:t>
            </w:r>
          </w:p>
        </w:tc>
        <w:tc>
          <w:tcPr>
            <w:tcW w:w="6783" w:type="dxa"/>
          </w:tcPr>
          <w:p w14:paraId="5FA3F4D6" w14:textId="77777777" w:rsidR="00FC042C" w:rsidRDefault="00000000">
            <w:pPr>
              <w:jc w:val="left"/>
              <w:rPr>
                <w:rFonts w:eastAsiaTheme="minorEastAsia"/>
                <w:lang w:val="en-US" w:eastAsia="zh-CN"/>
              </w:rPr>
            </w:pPr>
            <w:r>
              <w:rPr>
                <w:rFonts w:eastAsia="游明朝"/>
                <w:lang w:val="en-US" w:eastAsia="ja-JP"/>
              </w:rPr>
              <w:t xml:space="preserve">At least the Case 2c and Case 2d need some clarification in the specification, otherwise, the spec. </w:t>
            </w:r>
            <w:proofErr w:type="gramStart"/>
            <w:r>
              <w:rPr>
                <w:rFonts w:eastAsia="游明朝"/>
                <w:lang w:val="en-US" w:eastAsia="ja-JP"/>
              </w:rPr>
              <w:t>are</w:t>
            </w:r>
            <w:proofErr w:type="gramEnd"/>
            <w:r>
              <w:rPr>
                <w:rFonts w:eastAsia="游明朝"/>
                <w:lang w:val="en-US" w:eastAsia="ja-JP"/>
              </w:rPr>
              <w:t xml:space="preserve"> not </w:t>
            </w:r>
            <w:proofErr w:type="spellStart"/>
            <w:r>
              <w:rPr>
                <w:rFonts w:eastAsia="游明朝"/>
                <w:lang w:val="en-US" w:eastAsia="ja-JP"/>
              </w:rPr>
              <w:t>inline</w:t>
            </w:r>
            <w:proofErr w:type="spellEnd"/>
            <w:r>
              <w:rPr>
                <w:rFonts w:eastAsia="游明朝"/>
                <w:lang w:val="en-US" w:eastAsia="ja-JP"/>
              </w:rPr>
              <w:t xml:space="preserve"> with the last meeting conclusion.</w:t>
            </w:r>
          </w:p>
        </w:tc>
      </w:tr>
      <w:tr w:rsidR="00FC042C" w14:paraId="0BDB7F92" w14:textId="77777777">
        <w:tc>
          <w:tcPr>
            <w:tcW w:w="1479" w:type="dxa"/>
          </w:tcPr>
          <w:p w14:paraId="5787F285"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156FB980"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A2C2D87" w14:textId="77777777" w:rsidR="00FC042C"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FC042C" w14:paraId="14878D3C" w14:textId="77777777">
        <w:tc>
          <w:tcPr>
            <w:tcW w:w="1479" w:type="dxa"/>
          </w:tcPr>
          <w:p w14:paraId="7EB9AA53"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33C82B63" w14:textId="77777777" w:rsidR="00FC042C"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21354AE9" w14:textId="77777777" w:rsidR="00FC042C" w:rsidRDefault="00FC042C">
            <w:pPr>
              <w:jc w:val="left"/>
              <w:rPr>
                <w:rFonts w:eastAsiaTheme="minorEastAsia"/>
                <w:lang w:val="en-US" w:eastAsia="zh-CN"/>
              </w:rPr>
            </w:pPr>
          </w:p>
        </w:tc>
      </w:tr>
      <w:tr w:rsidR="00FC042C" w14:paraId="6AD39A94" w14:textId="77777777">
        <w:tc>
          <w:tcPr>
            <w:tcW w:w="1479" w:type="dxa"/>
          </w:tcPr>
          <w:p w14:paraId="2F42004E" w14:textId="77777777" w:rsidR="00FC042C" w:rsidRDefault="00000000">
            <w:pPr>
              <w:jc w:val="left"/>
              <w:rPr>
                <w:rFonts w:eastAsiaTheme="minorEastAsia"/>
                <w:lang w:val="en-US" w:eastAsia="zh-CN"/>
              </w:rPr>
            </w:pPr>
            <w:r>
              <w:rPr>
                <w:rFonts w:eastAsiaTheme="minorEastAsia"/>
                <w:lang w:val="en-US" w:eastAsia="zh-CN"/>
              </w:rPr>
              <w:t>Xiaomi</w:t>
            </w:r>
          </w:p>
        </w:tc>
        <w:tc>
          <w:tcPr>
            <w:tcW w:w="1372" w:type="dxa"/>
          </w:tcPr>
          <w:p w14:paraId="12126B1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7A2C7B0"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FC042C" w14:paraId="2E7C6337" w14:textId="77777777">
        <w:tc>
          <w:tcPr>
            <w:tcW w:w="1479" w:type="dxa"/>
          </w:tcPr>
          <w:p w14:paraId="52DE1255"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2C721661"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FD1565D" w14:textId="77777777" w:rsidR="00FC042C" w:rsidRDefault="0000000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rFonts w:eastAsia="SimSun"/>
              </w:rPr>
              <w:t xml:space="preserve"> ms? Should it respond if the gap is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+0.5</m:t>
              </m:r>
            </m:oMath>
            <w:r>
              <w:rPr>
                <w:rFonts w:eastAsia="SimSun"/>
              </w:rPr>
              <w:t xml:space="preserve"> ms? What about a shorter gap than that?</w:t>
            </w:r>
          </w:p>
          <w:p w14:paraId="0CEB006F" w14:textId="77777777" w:rsidR="00FC042C" w:rsidRDefault="0000000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FC042C" w14:paraId="58B34F04" w14:textId="77777777">
        <w:tc>
          <w:tcPr>
            <w:tcW w:w="1479" w:type="dxa"/>
          </w:tcPr>
          <w:p w14:paraId="74F6F3FE" w14:textId="77777777" w:rsidR="00FC042C"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40FB4E43" w14:textId="77777777" w:rsidR="00FC042C"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03F624E7" w14:textId="77777777" w:rsidR="00FC042C" w:rsidRDefault="00000000">
            <w:pPr>
              <w:rPr>
                <w:b/>
                <w:bCs/>
                <w:lang w:val="en-US"/>
              </w:rPr>
            </w:pPr>
            <w:r>
              <w:rPr>
                <w:b/>
                <w:highlight w:val="yellow"/>
                <w:lang w:val="en-US"/>
              </w:rPr>
              <w:t>High Priority Proposal 2-1b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9"/>
            </w:tblGrid>
            <w:tr w:rsidR="00FC042C" w14:paraId="42DB6029" w14:textId="77777777">
              <w:tc>
                <w:tcPr>
                  <w:tcW w:w="7929" w:type="dxa"/>
                </w:tcPr>
                <w:p w14:paraId="14F26D1D" w14:textId="77777777" w:rsidR="00FC042C" w:rsidRDefault="00000000">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3350B80B"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AB154EA" w14:textId="77777777" w:rsidR="00FC042C"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136375" w14:textId="77777777" w:rsidR="00FC042C" w:rsidRDefault="0000000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7504EADE" w14:textId="77777777" w:rsidR="00FC042C" w:rsidRDefault="00000000">
            <w:pPr>
              <w:jc w:val="left"/>
              <w:rPr>
                <w:b/>
                <w:bCs/>
                <w:lang w:val="en-US"/>
              </w:rPr>
            </w:pPr>
            <w:r>
              <w:rPr>
                <w:b/>
                <w:bCs/>
                <w:lang w:val="en-US"/>
              </w:rPr>
              <w:t xml:space="preserve"> </w:t>
            </w:r>
          </w:p>
        </w:tc>
      </w:tr>
      <w:tr w:rsidR="00FC042C" w14:paraId="36F44FA3" w14:textId="77777777">
        <w:tc>
          <w:tcPr>
            <w:tcW w:w="1479" w:type="dxa"/>
            <w:shd w:val="clear" w:color="auto" w:fill="D9D9D9" w:themeFill="background1" w:themeFillShade="D9"/>
          </w:tcPr>
          <w:p w14:paraId="71EB3CC5"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6887361E" w14:textId="77777777" w:rsidR="00FC042C"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2634141C" w14:textId="77777777" w:rsidR="00FC042C" w:rsidRDefault="00000000">
            <w:pPr>
              <w:jc w:val="left"/>
              <w:rPr>
                <w:b/>
                <w:bCs/>
                <w:lang w:val="en-US"/>
              </w:rPr>
            </w:pPr>
            <w:r>
              <w:rPr>
                <w:b/>
                <w:bCs/>
                <w:lang w:val="en-US"/>
              </w:rPr>
              <w:t>Comments</w:t>
            </w:r>
          </w:p>
        </w:tc>
      </w:tr>
      <w:tr w:rsidR="00FC042C" w14:paraId="72B6A160" w14:textId="77777777">
        <w:tc>
          <w:tcPr>
            <w:tcW w:w="1479" w:type="dxa"/>
          </w:tcPr>
          <w:p w14:paraId="559FF568"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49684C6"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D7092A5" w14:textId="77777777" w:rsidR="00FC042C"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FC042C" w14:paraId="389BCC79" w14:textId="77777777">
        <w:tc>
          <w:tcPr>
            <w:tcW w:w="1479" w:type="dxa"/>
          </w:tcPr>
          <w:p w14:paraId="6359CD1E" w14:textId="77777777" w:rsidR="00FC042C"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71EF1D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92F59FB" w14:textId="77777777" w:rsidR="00FC042C" w:rsidRDefault="00000000">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FC042C" w14:paraId="422155CF" w14:textId="77777777">
        <w:tc>
          <w:tcPr>
            <w:tcW w:w="1479" w:type="dxa"/>
          </w:tcPr>
          <w:p w14:paraId="4C001313"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9E8A6E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58C8EF" w14:textId="77777777" w:rsidR="00FC042C" w:rsidRDefault="00FC042C">
            <w:pPr>
              <w:jc w:val="left"/>
              <w:rPr>
                <w:rFonts w:eastAsiaTheme="minorEastAsia"/>
                <w:lang w:val="en-US" w:eastAsia="zh-CN"/>
              </w:rPr>
            </w:pPr>
          </w:p>
        </w:tc>
      </w:tr>
      <w:tr w:rsidR="00FC042C" w14:paraId="366E8723" w14:textId="77777777">
        <w:tc>
          <w:tcPr>
            <w:tcW w:w="1479" w:type="dxa"/>
          </w:tcPr>
          <w:p w14:paraId="13E5D000"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726955C1"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E0BD170" w14:textId="77777777" w:rsidR="00FC042C"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FC042C" w14:paraId="1B22B38B" w14:textId="77777777">
        <w:tc>
          <w:tcPr>
            <w:tcW w:w="1479" w:type="dxa"/>
          </w:tcPr>
          <w:p w14:paraId="49430E33"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4951E" w14:textId="77777777" w:rsidR="00FC042C" w:rsidRDefault="00FC042C">
            <w:pPr>
              <w:tabs>
                <w:tab w:val="left" w:pos="551"/>
              </w:tabs>
              <w:jc w:val="left"/>
              <w:rPr>
                <w:rFonts w:eastAsiaTheme="minorEastAsia"/>
                <w:lang w:val="en-US" w:eastAsia="zh-CN"/>
              </w:rPr>
            </w:pPr>
          </w:p>
        </w:tc>
        <w:tc>
          <w:tcPr>
            <w:tcW w:w="6783" w:type="dxa"/>
          </w:tcPr>
          <w:p w14:paraId="75596A86" w14:textId="77777777" w:rsidR="00FC042C" w:rsidRDefault="00000000">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02589397" w14:textId="77777777" w:rsidR="00FC042C"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FC042C" w14:paraId="5B47F026" w14:textId="77777777">
        <w:tc>
          <w:tcPr>
            <w:tcW w:w="1479" w:type="dxa"/>
          </w:tcPr>
          <w:p w14:paraId="1D4E8B01" w14:textId="77777777" w:rsidR="00FC042C" w:rsidRDefault="00000000">
            <w:pPr>
              <w:jc w:val="left"/>
              <w:rPr>
                <w:rFonts w:eastAsia="游明朝"/>
                <w:lang w:val="en-US" w:eastAsia="ja-JP"/>
              </w:rPr>
            </w:pPr>
            <w:r>
              <w:rPr>
                <w:rFonts w:eastAsia="游明朝"/>
                <w:lang w:val="en-US" w:eastAsia="ja-JP"/>
              </w:rPr>
              <w:t>Panasonic</w:t>
            </w:r>
          </w:p>
        </w:tc>
        <w:tc>
          <w:tcPr>
            <w:tcW w:w="1372" w:type="dxa"/>
          </w:tcPr>
          <w:p w14:paraId="693775FC" w14:textId="77777777" w:rsidR="00FC042C" w:rsidRDefault="00FC042C">
            <w:pPr>
              <w:tabs>
                <w:tab w:val="left" w:pos="551"/>
              </w:tabs>
              <w:jc w:val="left"/>
              <w:rPr>
                <w:rFonts w:eastAsiaTheme="minorEastAsia"/>
                <w:lang w:val="en-US" w:eastAsia="zh-CN"/>
              </w:rPr>
            </w:pPr>
          </w:p>
        </w:tc>
        <w:tc>
          <w:tcPr>
            <w:tcW w:w="6783" w:type="dxa"/>
          </w:tcPr>
          <w:p w14:paraId="0FB62F79" w14:textId="77777777" w:rsidR="00FC042C" w:rsidRDefault="00000000">
            <w:pPr>
              <w:jc w:val="left"/>
              <w:rPr>
                <w:rFonts w:eastAsia="游明朝"/>
                <w:lang w:val="en-US" w:eastAsia="ja-JP"/>
              </w:rPr>
            </w:pPr>
            <w:r>
              <w:rPr>
                <w:rFonts w:eastAsia="游明朝" w:hint="eastAsia"/>
                <w:lang w:val="en-US" w:eastAsia="ja-JP"/>
              </w:rPr>
              <w:t>W</w:t>
            </w:r>
            <w:r>
              <w:rPr>
                <w:rFonts w:eastAsia="游明朝"/>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FC042C" w14:paraId="6CA46153" w14:textId="77777777">
        <w:tc>
          <w:tcPr>
            <w:tcW w:w="1479" w:type="dxa"/>
          </w:tcPr>
          <w:p w14:paraId="71D4CEAC" w14:textId="77777777" w:rsidR="00FC042C" w:rsidRDefault="00000000">
            <w:pPr>
              <w:jc w:val="left"/>
              <w:rPr>
                <w:rFonts w:eastAsiaTheme="minorEastAsia"/>
                <w:lang w:val="en-US" w:eastAsia="zh-CN"/>
              </w:rPr>
            </w:pPr>
            <w:r>
              <w:rPr>
                <w:rFonts w:eastAsiaTheme="minorEastAsia" w:hint="eastAsia"/>
                <w:lang w:val="en-US" w:eastAsia="zh-CN"/>
              </w:rPr>
              <w:t>vivo</w:t>
            </w:r>
          </w:p>
        </w:tc>
        <w:tc>
          <w:tcPr>
            <w:tcW w:w="1372" w:type="dxa"/>
          </w:tcPr>
          <w:p w14:paraId="0C0999C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75CC2A7"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FC042C" w14:paraId="7DA2592B" w14:textId="77777777">
        <w:tc>
          <w:tcPr>
            <w:tcW w:w="1479" w:type="dxa"/>
          </w:tcPr>
          <w:p w14:paraId="79369320" w14:textId="77777777" w:rsidR="00FC042C" w:rsidRDefault="00000000">
            <w:pPr>
              <w:jc w:val="left"/>
              <w:rPr>
                <w:rFonts w:eastAsia="Malgun Gothic"/>
                <w:lang w:val="en-US" w:eastAsia="ko-KR"/>
              </w:rPr>
            </w:pPr>
            <w:r>
              <w:rPr>
                <w:rFonts w:eastAsia="Malgun Gothic" w:hint="eastAsia"/>
                <w:lang w:val="en-US" w:eastAsia="ko-KR"/>
              </w:rPr>
              <w:t>LG</w:t>
            </w:r>
          </w:p>
        </w:tc>
        <w:tc>
          <w:tcPr>
            <w:tcW w:w="1372" w:type="dxa"/>
          </w:tcPr>
          <w:p w14:paraId="3DB73B12" w14:textId="77777777" w:rsidR="00FC042C"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61F28A" w14:textId="77777777" w:rsidR="00FC042C" w:rsidRDefault="00000000">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FC042C" w14:paraId="7DBE7CBC" w14:textId="77777777">
        <w:tc>
          <w:tcPr>
            <w:tcW w:w="1479" w:type="dxa"/>
          </w:tcPr>
          <w:p w14:paraId="5843B9EF"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3940F4A5"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0BF62A39" w14:textId="77777777" w:rsidR="00FC042C" w:rsidRDefault="00FC042C">
            <w:pPr>
              <w:jc w:val="left"/>
              <w:rPr>
                <w:rFonts w:eastAsiaTheme="minorEastAsia"/>
                <w:lang w:val="en-US" w:eastAsia="zh-CN"/>
              </w:rPr>
            </w:pPr>
          </w:p>
        </w:tc>
      </w:tr>
      <w:tr w:rsidR="00FC042C" w14:paraId="3972DE90" w14:textId="77777777">
        <w:tc>
          <w:tcPr>
            <w:tcW w:w="1479" w:type="dxa"/>
          </w:tcPr>
          <w:p w14:paraId="0FC422B3" w14:textId="77777777" w:rsidR="00FC042C"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7273DDC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2110B30" w14:textId="77777777" w:rsidR="00FC042C" w:rsidRDefault="00000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42E72B3F" w14:textId="77777777" w:rsidR="00FC042C" w:rsidRDefault="00000000">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FC042C" w14:paraId="6BD19B91" w14:textId="77777777">
        <w:tc>
          <w:tcPr>
            <w:tcW w:w="1479" w:type="dxa"/>
          </w:tcPr>
          <w:p w14:paraId="06D10984"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1C66C03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CE86E06" w14:textId="77777777" w:rsidR="00FC042C" w:rsidRDefault="00FC042C">
            <w:pPr>
              <w:jc w:val="left"/>
              <w:rPr>
                <w:rFonts w:eastAsiaTheme="minorEastAsia"/>
                <w:lang w:val="en-US" w:eastAsia="zh-CN"/>
              </w:rPr>
            </w:pPr>
          </w:p>
        </w:tc>
      </w:tr>
      <w:tr w:rsidR="00FC042C" w14:paraId="0C635C6B" w14:textId="77777777">
        <w:tc>
          <w:tcPr>
            <w:tcW w:w="1479" w:type="dxa"/>
          </w:tcPr>
          <w:p w14:paraId="6349FD23"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812479" w14:textId="77777777" w:rsidR="00FC042C" w:rsidRDefault="00000000">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7D60F9FD" w14:textId="77777777" w:rsidR="00FC042C" w:rsidRDefault="00000000">
            <w:pPr>
              <w:jc w:val="left"/>
              <w:rPr>
                <w:rFonts w:eastAsiaTheme="minorEastAsia"/>
                <w:lang w:val="en-US" w:eastAsia="zh-CN"/>
              </w:rPr>
            </w:pPr>
            <w:r>
              <w:rPr>
                <w:rFonts w:eastAsia="游明朝"/>
                <w:lang w:val="en-US" w:eastAsia="ja-JP"/>
              </w:rPr>
              <w:t>We don’t see the need of this change on the spec.</w:t>
            </w:r>
          </w:p>
        </w:tc>
      </w:tr>
      <w:tr w:rsidR="00FC042C" w14:paraId="7787A75D" w14:textId="77777777">
        <w:tc>
          <w:tcPr>
            <w:tcW w:w="1479" w:type="dxa"/>
          </w:tcPr>
          <w:p w14:paraId="5ADD31F0" w14:textId="77777777" w:rsidR="00FC042C" w:rsidRDefault="00000000">
            <w:pPr>
              <w:jc w:val="left"/>
              <w:rPr>
                <w:rFonts w:eastAsia="游明朝"/>
                <w:lang w:val="en-US" w:eastAsia="ja-JP"/>
              </w:rPr>
            </w:pPr>
            <w:r>
              <w:rPr>
                <w:rFonts w:eastAsia="Malgun Gothic"/>
                <w:lang w:val="en-US" w:eastAsia="ko-KR"/>
              </w:rPr>
              <w:t>Samsung</w:t>
            </w:r>
          </w:p>
        </w:tc>
        <w:tc>
          <w:tcPr>
            <w:tcW w:w="1372" w:type="dxa"/>
          </w:tcPr>
          <w:p w14:paraId="72D19F73" w14:textId="77777777" w:rsidR="00FC042C" w:rsidRDefault="00FC042C">
            <w:pPr>
              <w:tabs>
                <w:tab w:val="left" w:pos="551"/>
              </w:tabs>
              <w:jc w:val="left"/>
              <w:rPr>
                <w:rFonts w:eastAsia="游明朝"/>
                <w:lang w:val="en-US" w:eastAsia="ja-JP"/>
              </w:rPr>
            </w:pPr>
          </w:p>
        </w:tc>
        <w:tc>
          <w:tcPr>
            <w:tcW w:w="6783" w:type="dxa"/>
          </w:tcPr>
          <w:p w14:paraId="6EDEE1C1" w14:textId="77777777" w:rsidR="00FC042C" w:rsidRDefault="00000000">
            <w:pPr>
              <w:jc w:val="left"/>
              <w:rPr>
                <w:rFonts w:eastAsia="游明朝"/>
                <w:lang w:val="en-US" w:eastAsia="ja-JP"/>
              </w:rPr>
            </w:pPr>
            <w:r>
              <w:rPr>
                <w:rFonts w:eastAsia="Malgun Gothic" w:hint="eastAsia"/>
                <w:lang w:val="en-US" w:eastAsia="ko-KR"/>
              </w:rPr>
              <w:t>S</w:t>
            </w:r>
            <w:r>
              <w:rPr>
                <w:rFonts w:eastAsia="Malgun Gothic"/>
                <w:lang w:val="en-US" w:eastAsia="ko-KR"/>
              </w:rPr>
              <w:t>ame view with Nokia</w:t>
            </w:r>
          </w:p>
        </w:tc>
      </w:tr>
      <w:tr w:rsidR="00FC042C" w14:paraId="7B11FB53" w14:textId="77777777">
        <w:tc>
          <w:tcPr>
            <w:tcW w:w="1479" w:type="dxa"/>
          </w:tcPr>
          <w:p w14:paraId="2A2C9D89" w14:textId="77777777" w:rsidR="00FC042C" w:rsidRDefault="00000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0CA46943" w14:textId="77777777" w:rsidR="00FC042C" w:rsidRDefault="00000000">
            <w:pPr>
              <w:tabs>
                <w:tab w:val="left" w:pos="551"/>
              </w:tabs>
              <w:jc w:val="left"/>
              <w:rPr>
                <w:rFonts w:eastAsia="游明朝"/>
                <w:lang w:val="en-US" w:eastAsia="ja-JP"/>
              </w:rPr>
            </w:pPr>
            <w:r>
              <w:rPr>
                <w:rFonts w:eastAsia="游明朝" w:hint="eastAsia"/>
                <w:lang w:val="en-US" w:eastAsia="ja-JP"/>
              </w:rPr>
              <w:t>N</w:t>
            </w:r>
          </w:p>
        </w:tc>
        <w:tc>
          <w:tcPr>
            <w:tcW w:w="6783" w:type="dxa"/>
          </w:tcPr>
          <w:p w14:paraId="1A66F6AD" w14:textId="77777777" w:rsidR="00FC042C" w:rsidRDefault="00000000">
            <w:pPr>
              <w:jc w:val="left"/>
              <w:rPr>
                <w:rFonts w:eastAsia="Malgun Gothic"/>
                <w:lang w:val="en-US" w:eastAsia="ko-KR"/>
              </w:rPr>
            </w:pPr>
            <w:r>
              <w:rPr>
                <w:rFonts w:eastAsia="游明朝"/>
                <w:lang w:val="en-US" w:eastAsia="ja-JP"/>
              </w:rPr>
              <w:t>Same understanding as Nordic. UE waits for C-RNTI.</w:t>
            </w:r>
          </w:p>
        </w:tc>
      </w:tr>
      <w:tr w:rsidR="00FC042C" w14:paraId="66A6625A" w14:textId="77777777">
        <w:tc>
          <w:tcPr>
            <w:tcW w:w="1479" w:type="dxa"/>
          </w:tcPr>
          <w:p w14:paraId="7BE38CFE"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3A4F790" w14:textId="77777777" w:rsidR="00FC042C" w:rsidRDefault="00000000">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4ABA42ED" w14:textId="77777777" w:rsidR="00FC042C" w:rsidRDefault="00000000">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FC042C" w14:paraId="1295F231" w14:textId="77777777">
        <w:tc>
          <w:tcPr>
            <w:tcW w:w="1479" w:type="dxa"/>
          </w:tcPr>
          <w:p w14:paraId="1817F1E3"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9A7471C"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15FFF79" w14:textId="77777777" w:rsidR="00FC042C" w:rsidRDefault="00000000">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6AD899EC" w14:textId="77777777" w:rsidR="00FC042C" w:rsidRDefault="00000000">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FC042C" w14:paraId="7258577E" w14:textId="77777777">
        <w:tc>
          <w:tcPr>
            <w:tcW w:w="1479" w:type="dxa"/>
          </w:tcPr>
          <w:p w14:paraId="1D78F43B"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443E3847" w14:textId="77777777" w:rsidR="00FC042C" w:rsidRDefault="00FC042C">
            <w:pPr>
              <w:tabs>
                <w:tab w:val="left" w:pos="551"/>
              </w:tabs>
              <w:jc w:val="left"/>
              <w:rPr>
                <w:rFonts w:eastAsiaTheme="minorEastAsia"/>
                <w:lang w:val="en-US" w:eastAsia="zh-CN"/>
              </w:rPr>
            </w:pPr>
          </w:p>
        </w:tc>
        <w:tc>
          <w:tcPr>
            <w:tcW w:w="6783" w:type="dxa"/>
          </w:tcPr>
          <w:p w14:paraId="2201C227" w14:textId="77777777" w:rsidR="00FC042C" w:rsidRDefault="00000000">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38821B26" w14:textId="77777777" w:rsidR="00FC042C" w:rsidRDefault="00000000">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FC042C" w14:paraId="0FAB5CE9" w14:textId="77777777">
        <w:tc>
          <w:tcPr>
            <w:tcW w:w="1479" w:type="dxa"/>
          </w:tcPr>
          <w:p w14:paraId="4221830C" w14:textId="77777777" w:rsidR="00FC042C" w:rsidRDefault="0000000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AAD2A0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31C050" w14:textId="77777777" w:rsidR="00FC042C" w:rsidRDefault="0000000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FC042C" w14:paraId="7C74D330" w14:textId="77777777">
        <w:tc>
          <w:tcPr>
            <w:tcW w:w="1479" w:type="dxa"/>
          </w:tcPr>
          <w:p w14:paraId="3C1811B1"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26B7A3E" w14:textId="77777777" w:rsidR="00FC042C" w:rsidRDefault="00FC042C">
            <w:pPr>
              <w:tabs>
                <w:tab w:val="left" w:pos="551"/>
              </w:tabs>
              <w:jc w:val="left"/>
              <w:rPr>
                <w:rFonts w:eastAsiaTheme="minorEastAsia"/>
                <w:lang w:val="en-US" w:eastAsia="zh-CN"/>
              </w:rPr>
            </w:pPr>
          </w:p>
        </w:tc>
        <w:tc>
          <w:tcPr>
            <w:tcW w:w="6783" w:type="dxa"/>
          </w:tcPr>
          <w:p w14:paraId="703D5863" w14:textId="77777777" w:rsidR="00FC042C" w:rsidRDefault="00000000">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FC042C" w14:paraId="58B35766" w14:textId="77777777">
        <w:tc>
          <w:tcPr>
            <w:tcW w:w="1479" w:type="dxa"/>
          </w:tcPr>
          <w:p w14:paraId="28D6C7B5"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83A8D" w14:textId="77777777" w:rsidR="00FC042C" w:rsidRDefault="00FC042C">
            <w:pPr>
              <w:tabs>
                <w:tab w:val="left" w:pos="551"/>
              </w:tabs>
              <w:jc w:val="left"/>
              <w:rPr>
                <w:rFonts w:eastAsiaTheme="minorEastAsia"/>
                <w:lang w:val="en-US" w:eastAsia="zh-CN"/>
              </w:rPr>
            </w:pPr>
          </w:p>
        </w:tc>
        <w:tc>
          <w:tcPr>
            <w:tcW w:w="6783" w:type="dxa"/>
          </w:tcPr>
          <w:p w14:paraId="00AB1E39" w14:textId="77777777" w:rsidR="00FC042C" w:rsidRDefault="00000000">
            <w:pPr>
              <w:numPr>
                <w:ilvl w:val="0"/>
                <w:numId w:val="16"/>
              </w:numPr>
              <w:jc w:val="left"/>
              <w:rPr>
                <w:rFonts w:eastAsia="SimSun"/>
                <w:lang w:val="en-US" w:eastAsia="zh-CN"/>
              </w:rPr>
            </w:pPr>
            <w:r>
              <w:rPr>
                <w:rFonts w:eastAsia="SimSun" w:hint="eastAsia"/>
                <w:lang w:val="en-US" w:eastAsia="zh-CN"/>
              </w:rPr>
              <w:t>Since there is no PUCCH for successful RAR, we may not need to further consider the case 2b</w:t>
            </w:r>
          </w:p>
          <w:p w14:paraId="3FB332DE" w14:textId="77777777" w:rsidR="00FC042C" w:rsidRDefault="00000000">
            <w:pPr>
              <w:numPr>
                <w:ilvl w:val="0"/>
                <w:numId w:val="16"/>
              </w:numPr>
              <w:jc w:val="left"/>
              <w:rPr>
                <w:rFonts w:eastAsia="SimSun"/>
                <w:lang w:val="en-US" w:eastAsia="ko-KR"/>
              </w:rPr>
            </w:pPr>
            <w:r>
              <w:rPr>
                <w:rFonts w:eastAsia="SimSun" w:hint="eastAsia"/>
                <w:lang w:val="en-US" w:eastAsia="zh-CN"/>
              </w:rPr>
              <w:t xml:space="preserve">For case 2c and 2d, the </w:t>
            </w:r>
            <w:proofErr w:type="spellStart"/>
            <w:r>
              <w:rPr>
                <w:rFonts w:eastAsia="SimSun" w:hint="eastAsia"/>
                <w:lang w:val="en-US" w:eastAsia="zh-CN"/>
              </w:rPr>
              <w:t>MsgB</w:t>
            </w:r>
            <w:proofErr w:type="spellEnd"/>
            <w:r>
              <w:rPr>
                <w:rFonts w:eastAsia="SimSun" w:hint="eastAsia"/>
                <w:lang w:val="en-US" w:eastAsia="zh-CN"/>
              </w:rPr>
              <w:t xml:space="preserve"> is scheduled via C-RNTI scrambled DCI. If so, the </w:t>
            </w:r>
            <w:proofErr w:type="spellStart"/>
            <w:r>
              <w:rPr>
                <w:rFonts w:eastAsia="SimSun" w:hint="eastAsia"/>
                <w:lang w:val="en-US" w:eastAsia="zh-CN"/>
              </w:rPr>
              <w:t>msgB</w:t>
            </w:r>
            <w:proofErr w:type="spellEnd"/>
            <w:r>
              <w:rPr>
                <w:rFonts w:eastAsia="SimSun" w:hint="eastAsia"/>
                <w:lang w:val="en-US" w:eastAsia="zh-CN"/>
              </w:rPr>
              <w:t xml:space="preserve"> is kind of unicast PDSCH, and we may not need to change the spec. Therefore, more clear motivation can be clarified before making such change.</w:t>
            </w:r>
          </w:p>
        </w:tc>
      </w:tr>
      <w:tr w:rsidR="00FC042C" w14:paraId="52A30112" w14:textId="77777777">
        <w:tc>
          <w:tcPr>
            <w:tcW w:w="1479" w:type="dxa"/>
          </w:tcPr>
          <w:p w14:paraId="732CC6CF" w14:textId="77777777" w:rsidR="00FC042C" w:rsidRDefault="00000000">
            <w:pPr>
              <w:jc w:val="left"/>
              <w:rPr>
                <w:rFonts w:eastAsiaTheme="minorEastAsia"/>
                <w:lang w:val="en-US" w:eastAsia="zh-CN"/>
              </w:rPr>
            </w:pPr>
            <w:r>
              <w:rPr>
                <w:rFonts w:eastAsiaTheme="minorEastAsia" w:hint="eastAsia"/>
                <w:lang w:val="en-US" w:eastAsia="zh-CN"/>
              </w:rPr>
              <w:t>CMCC2</w:t>
            </w:r>
          </w:p>
        </w:tc>
        <w:tc>
          <w:tcPr>
            <w:tcW w:w="1372" w:type="dxa"/>
          </w:tcPr>
          <w:p w14:paraId="17D3DC7A" w14:textId="77777777" w:rsidR="00FC042C" w:rsidRDefault="00FC042C">
            <w:pPr>
              <w:tabs>
                <w:tab w:val="left" w:pos="551"/>
              </w:tabs>
              <w:jc w:val="left"/>
              <w:rPr>
                <w:rFonts w:eastAsiaTheme="minorEastAsia"/>
                <w:lang w:val="en-US" w:eastAsia="zh-CN"/>
              </w:rPr>
            </w:pPr>
          </w:p>
        </w:tc>
        <w:tc>
          <w:tcPr>
            <w:tcW w:w="6783" w:type="dxa"/>
          </w:tcPr>
          <w:p w14:paraId="35BDEFBD" w14:textId="77777777" w:rsidR="00FC042C" w:rsidRDefault="00000000">
            <w:pPr>
              <w:jc w:val="left"/>
              <w:rPr>
                <w:rFonts w:eastAsia="SimSun"/>
                <w:lang w:val="en-US" w:eastAsia="zh-CN"/>
              </w:rPr>
            </w:pPr>
            <w:r>
              <w:rPr>
                <w:rFonts w:eastAsia="SimSun" w:hint="eastAsia"/>
                <w:lang w:val="en-US" w:eastAsia="zh-CN"/>
              </w:rPr>
              <w:t xml:space="preserve">In our understanding, if PRACH is not detected by </w:t>
            </w:r>
            <w:proofErr w:type="spellStart"/>
            <w:r>
              <w:rPr>
                <w:rFonts w:eastAsia="SimSun" w:hint="eastAsia"/>
                <w:lang w:val="en-US" w:eastAsia="zh-CN"/>
              </w:rPr>
              <w:t>gNB</w:t>
            </w:r>
            <w:proofErr w:type="spellEnd"/>
            <w:r>
              <w:rPr>
                <w:rFonts w:eastAsia="SimSun" w:hint="eastAsia"/>
                <w:lang w:val="en-US" w:eastAsia="zh-CN"/>
              </w:rPr>
              <w:t xml:space="preserve"> successfully, </w:t>
            </w:r>
            <w:proofErr w:type="spellStart"/>
            <w:r>
              <w:rPr>
                <w:rFonts w:eastAsia="SimSun" w:hint="eastAsia"/>
                <w:lang w:val="en-US" w:eastAsia="zh-CN"/>
              </w:rPr>
              <w:t>MsgB</w:t>
            </w:r>
            <w:proofErr w:type="spellEnd"/>
            <w:r>
              <w:rPr>
                <w:rFonts w:eastAsia="SimSun" w:hint="eastAsia"/>
                <w:lang w:val="en-US" w:eastAsia="zh-CN"/>
              </w:rPr>
              <w:t xml:space="preserve"> is scheduled via </w:t>
            </w:r>
            <w:proofErr w:type="spellStart"/>
            <w:r>
              <w:rPr>
                <w:rFonts w:eastAsia="SimSun" w:hint="eastAsia"/>
                <w:lang w:val="en-US" w:eastAsia="zh-CN"/>
              </w:rPr>
              <w:t>MsgB</w:t>
            </w:r>
            <w:proofErr w:type="spellEnd"/>
            <w:r>
              <w:rPr>
                <w:rFonts w:eastAsia="SimSun" w:hint="eastAsia"/>
                <w:lang w:val="en-US" w:eastAsia="zh-CN"/>
              </w:rPr>
              <w:t>-RNTI, so case 2c and 2d may exist. Each UE knows its capability, timeline is not relaxed for FG 48-2 UE.</w:t>
            </w:r>
          </w:p>
        </w:tc>
      </w:tr>
      <w:tr w:rsidR="00FC042C" w14:paraId="676510F2" w14:textId="77777777">
        <w:tc>
          <w:tcPr>
            <w:tcW w:w="1479" w:type="dxa"/>
          </w:tcPr>
          <w:p w14:paraId="526D0075" w14:textId="77777777" w:rsidR="00FC042C" w:rsidRDefault="00000000">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B75814" w14:textId="77777777" w:rsidR="00FC042C" w:rsidRDefault="00000000">
            <w:pPr>
              <w:tabs>
                <w:tab w:val="left" w:pos="551"/>
              </w:tabs>
              <w:jc w:val="left"/>
              <w:rPr>
                <w:rFonts w:eastAsia="PMingLiU"/>
                <w:lang w:val="en-US" w:eastAsia="zh-TW"/>
              </w:rPr>
            </w:pPr>
            <w:r>
              <w:rPr>
                <w:rFonts w:eastAsia="PMingLiU" w:hint="eastAsia"/>
                <w:lang w:val="en-US" w:eastAsia="zh-TW"/>
              </w:rPr>
              <w:t>N</w:t>
            </w:r>
          </w:p>
        </w:tc>
        <w:tc>
          <w:tcPr>
            <w:tcW w:w="6783" w:type="dxa"/>
          </w:tcPr>
          <w:p w14:paraId="26BACD5C" w14:textId="77777777" w:rsidR="00FC042C" w:rsidRDefault="00000000">
            <w:pPr>
              <w:jc w:val="left"/>
              <w:rPr>
                <w:rFonts w:eastAsia="PMingLiU"/>
                <w:lang w:val="en-US" w:eastAsia="zh-TW"/>
              </w:rPr>
            </w:pPr>
            <w:r>
              <w:rPr>
                <w:rFonts w:eastAsia="PMingLiU" w:hint="eastAsia"/>
                <w:lang w:val="en-US" w:eastAsia="zh-TW"/>
              </w:rPr>
              <w:t>W</w:t>
            </w:r>
            <w:r>
              <w:rPr>
                <w:rFonts w:eastAsia="PMingLiU"/>
                <w:lang w:val="en-US" w:eastAsia="zh-TW"/>
              </w:rPr>
              <w:t xml:space="preserve">e also don’t think this change is needed. As pointed out by many companies that the retransmission is conducted by UE and the current text does not prevent UE from earlier retransmission. </w:t>
            </w:r>
          </w:p>
        </w:tc>
      </w:tr>
    </w:tbl>
    <w:p w14:paraId="2B47FB8B" w14:textId="77777777" w:rsidR="00FC042C" w:rsidRDefault="00FC042C">
      <w:pPr>
        <w:rPr>
          <w:lang w:val="en-US"/>
        </w:rPr>
      </w:pPr>
    </w:p>
    <w:p w14:paraId="0389BEFE" w14:textId="77777777" w:rsidR="00FC042C" w:rsidRDefault="00000000">
      <w:pPr>
        <w:pStyle w:val="1"/>
        <w:ind w:left="1134" w:hanging="1134"/>
        <w:rPr>
          <w:lang w:val="en-US"/>
        </w:rPr>
      </w:pPr>
      <w:r>
        <w:rPr>
          <w:lang w:val="en-US"/>
        </w:rPr>
        <w:t>3</w:t>
      </w:r>
      <w:r>
        <w:rPr>
          <w:lang w:val="en-US"/>
        </w:rPr>
        <w:tab/>
        <w:t>Msg4 PDSCH bandwidth</w:t>
      </w:r>
    </w:p>
    <w:p w14:paraId="5670D24A" w14:textId="77777777" w:rsidR="00FC042C" w:rsidRDefault="00000000">
      <w:pPr>
        <w:rPr>
          <w:lang w:val="en-US"/>
        </w:rPr>
      </w:pPr>
      <w:r>
        <w:rPr>
          <w:lang w:val="en-US"/>
        </w:rPr>
        <w:t>RAN1#112bis-e sent the following LS to RAN2 in [30]:</w:t>
      </w:r>
    </w:p>
    <w:tbl>
      <w:tblPr>
        <w:tblStyle w:val="af7"/>
        <w:tblW w:w="9634" w:type="dxa"/>
        <w:tblLook w:val="04A0" w:firstRow="1" w:lastRow="0" w:firstColumn="1" w:lastColumn="0" w:noHBand="0" w:noVBand="1"/>
      </w:tblPr>
      <w:tblGrid>
        <w:gridCol w:w="9634"/>
      </w:tblGrid>
      <w:tr w:rsidR="00FC042C" w14:paraId="66D4D2C3" w14:textId="77777777">
        <w:tc>
          <w:tcPr>
            <w:tcW w:w="9634" w:type="dxa"/>
          </w:tcPr>
          <w:p w14:paraId="41404DAE" w14:textId="77777777" w:rsidR="00FC042C"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5AF0DC28" w14:textId="77777777" w:rsidR="00FC042C"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373"/>
            </w:tblGrid>
            <w:tr w:rsidR="00FC042C" w14:paraId="3251FB21" w14:textId="77777777">
              <w:tc>
                <w:tcPr>
                  <w:tcW w:w="9373" w:type="dxa"/>
                </w:tcPr>
                <w:p w14:paraId="653AE377" w14:textId="77777777" w:rsidR="00FC042C" w:rsidRDefault="00000000">
                  <w:pPr>
                    <w:spacing w:after="0" w:line="240" w:lineRule="auto"/>
                    <w:jc w:val="left"/>
                    <w:rPr>
                      <w:bCs/>
                      <w:szCs w:val="24"/>
                      <w:highlight w:val="green"/>
                      <w:lang w:val="en-US" w:eastAsia="zh-CN"/>
                    </w:rPr>
                  </w:pPr>
                  <w:r>
                    <w:rPr>
                      <w:bCs/>
                      <w:szCs w:val="24"/>
                      <w:highlight w:val="green"/>
                      <w:lang w:val="en-US" w:eastAsia="zh-CN"/>
                    </w:rPr>
                    <w:t>Agreement</w:t>
                  </w:r>
                </w:p>
                <w:p w14:paraId="1F352C84" w14:textId="77777777" w:rsidR="00FC042C"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55F98716" w14:textId="77777777" w:rsidR="00FC042C"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60C04D9A" w14:textId="77777777" w:rsidR="00FC042C"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4C6DFB64" w14:textId="77777777" w:rsidR="00FC042C"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0E1BE5A0" w14:textId="77777777" w:rsidR="00FC042C"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F44ED49" w14:textId="77777777" w:rsidR="00FC042C"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24FF244" w14:textId="77777777" w:rsidR="00FC042C"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000E185D" w14:textId="77777777" w:rsidR="00FC042C"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7C94C6D" w14:textId="77777777" w:rsidR="00FC042C"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085C49F" w14:textId="77777777" w:rsidR="00FC042C"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0DA67C3A" w14:textId="77777777" w:rsidR="00FC042C" w:rsidRDefault="00000000">
      <w:pPr>
        <w:rPr>
          <w:lang w:val="en-US"/>
        </w:rPr>
      </w:pPr>
      <w:r>
        <w:rPr>
          <w:lang w:val="en-US"/>
        </w:rPr>
        <w:br/>
        <w:t>RAN1#114bis received the following LS reply from RAN2 in [31]:</w:t>
      </w:r>
    </w:p>
    <w:tbl>
      <w:tblPr>
        <w:tblStyle w:val="af7"/>
        <w:tblW w:w="9634" w:type="dxa"/>
        <w:tblLook w:val="04A0" w:firstRow="1" w:lastRow="0" w:firstColumn="1" w:lastColumn="0" w:noHBand="0" w:noVBand="1"/>
      </w:tblPr>
      <w:tblGrid>
        <w:gridCol w:w="9634"/>
      </w:tblGrid>
      <w:tr w:rsidR="00FC042C" w14:paraId="74F6DA4E" w14:textId="77777777">
        <w:tc>
          <w:tcPr>
            <w:tcW w:w="9634" w:type="dxa"/>
          </w:tcPr>
          <w:p w14:paraId="46F87A70" w14:textId="77777777" w:rsidR="00FC042C"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457DEB76" w14:textId="77777777" w:rsidR="00FC042C" w:rsidRDefault="0000000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0ABEE05E" w14:textId="77777777" w:rsidR="00FC042C" w:rsidRDefault="0000000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57B22919" w14:textId="77777777" w:rsidR="00FC042C"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8DF91B3" w14:textId="77777777" w:rsidR="00FC042C"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3E57643" w14:textId="77777777" w:rsidR="00FC042C"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3D21C6BE" w14:textId="77777777" w:rsidR="00FC042C" w:rsidRDefault="00000000">
      <w:pPr>
        <w:rPr>
          <w:lang w:val="en-US"/>
        </w:rPr>
      </w:pPr>
      <w:r>
        <w:rPr>
          <w:lang w:val="en-US"/>
        </w:rPr>
        <w:br/>
        <w:t>RAN1#114bis discussed the RAN2 reply and considered the following proposal without reaching a conclusion [3].</w:t>
      </w:r>
    </w:p>
    <w:tbl>
      <w:tblPr>
        <w:tblStyle w:val="af7"/>
        <w:tblW w:w="0" w:type="auto"/>
        <w:tblLook w:val="04A0" w:firstRow="1" w:lastRow="0" w:firstColumn="1" w:lastColumn="0" w:noHBand="0" w:noVBand="1"/>
      </w:tblPr>
      <w:tblGrid>
        <w:gridCol w:w="9630"/>
      </w:tblGrid>
      <w:tr w:rsidR="00FC042C" w14:paraId="164BA978" w14:textId="77777777">
        <w:tc>
          <w:tcPr>
            <w:tcW w:w="9856" w:type="dxa"/>
          </w:tcPr>
          <w:p w14:paraId="53D229C9" w14:textId="77777777" w:rsidR="00FC042C"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4099D7CA" w14:textId="77777777" w:rsidR="00FC042C" w:rsidRDefault="00000000">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8F83D11" w14:textId="77777777" w:rsidR="00FC042C" w:rsidRDefault="00FC042C">
            <w:pPr>
              <w:spacing w:after="0" w:line="240" w:lineRule="auto"/>
              <w:jc w:val="left"/>
              <w:rPr>
                <w:rFonts w:eastAsiaTheme="minorEastAsia"/>
                <w:lang w:val="en-US" w:eastAsia="zh-CN"/>
              </w:rPr>
            </w:pPr>
          </w:p>
        </w:tc>
      </w:tr>
    </w:tbl>
    <w:p w14:paraId="6FB11078" w14:textId="77777777" w:rsidR="00FC042C"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66F74074" w14:textId="77777777">
        <w:trPr>
          <w:trHeight w:val="397"/>
        </w:trPr>
        <w:tc>
          <w:tcPr>
            <w:tcW w:w="704" w:type="dxa"/>
            <w:shd w:val="clear" w:color="auto" w:fill="FFFFFF"/>
            <w:tcMar>
              <w:top w:w="0" w:type="dxa"/>
              <w:left w:w="70" w:type="dxa"/>
              <w:bottom w:w="0" w:type="dxa"/>
              <w:right w:w="70" w:type="dxa"/>
            </w:tcMar>
          </w:tcPr>
          <w:p w14:paraId="76D1CE6A" w14:textId="77777777" w:rsidR="00FC042C"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69E8BE67" w14:textId="77777777" w:rsidR="00FC042C" w:rsidRDefault="00000000">
            <w:pPr>
              <w:spacing w:after="0" w:line="276" w:lineRule="auto"/>
              <w:jc w:val="left"/>
            </w:pPr>
            <w:hyperlink r:id="rId30" w:history="1">
              <w:r>
                <w:rPr>
                  <w:rStyle w:val="afb"/>
                  <w:color w:val="0000FF"/>
                  <w:lang w:val="en-US"/>
                </w:rPr>
                <w:t>R1-2310820</w:t>
              </w:r>
            </w:hyperlink>
            <w:r>
              <w:rPr>
                <w:color w:val="000000"/>
              </w:rPr>
              <w:br/>
              <w:t>(section 2.1)</w:t>
            </w:r>
          </w:p>
        </w:tc>
        <w:tc>
          <w:tcPr>
            <w:tcW w:w="4921" w:type="dxa"/>
            <w:tcMar>
              <w:top w:w="0" w:type="dxa"/>
              <w:left w:w="70" w:type="dxa"/>
              <w:bottom w:w="0" w:type="dxa"/>
              <w:right w:w="70" w:type="dxa"/>
            </w:tcMar>
          </w:tcPr>
          <w:p w14:paraId="20DD660A" w14:textId="77777777" w:rsidR="00FC042C" w:rsidRDefault="00000000">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68A04155" w14:textId="77777777" w:rsidR="00FC042C" w:rsidRDefault="00000000">
            <w:pPr>
              <w:spacing w:after="0" w:line="276" w:lineRule="auto"/>
              <w:jc w:val="left"/>
              <w:rPr>
                <w:color w:val="000000"/>
              </w:rPr>
            </w:pPr>
            <w:r>
              <w:rPr>
                <w:color w:val="000000"/>
              </w:rPr>
              <w:t>FUTUREWEI</w:t>
            </w:r>
          </w:p>
        </w:tc>
      </w:tr>
      <w:tr w:rsidR="00FC042C" w14:paraId="2D2A6472" w14:textId="77777777">
        <w:trPr>
          <w:trHeight w:val="397"/>
        </w:trPr>
        <w:tc>
          <w:tcPr>
            <w:tcW w:w="704" w:type="dxa"/>
            <w:shd w:val="clear" w:color="auto" w:fill="FFFFFF"/>
            <w:tcMar>
              <w:top w:w="0" w:type="dxa"/>
              <w:left w:w="70" w:type="dxa"/>
              <w:bottom w:w="0" w:type="dxa"/>
              <w:right w:w="70" w:type="dxa"/>
            </w:tcMar>
          </w:tcPr>
          <w:p w14:paraId="36709588" w14:textId="77777777" w:rsidR="00FC042C"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182551C2" w14:textId="77777777" w:rsidR="00FC042C" w:rsidRDefault="00000000">
            <w:pPr>
              <w:spacing w:after="0" w:line="276" w:lineRule="auto"/>
              <w:jc w:val="left"/>
            </w:pPr>
            <w:hyperlink r:id="rId31" w:history="1">
              <w:r>
                <w:rPr>
                  <w:rStyle w:val="afb"/>
                  <w:color w:val="0000FF"/>
                  <w:lang w:val="en-US"/>
                </w:rPr>
                <w:t>R1-2311101</w:t>
              </w:r>
            </w:hyperlink>
            <w:r>
              <w:rPr>
                <w:color w:val="000000"/>
              </w:rPr>
              <w:br/>
              <w:t>(section 4)</w:t>
            </w:r>
          </w:p>
        </w:tc>
        <w:tc>
          <w:tcPr>
            <w:tcW w:w="4921" w:type="dxa"/>
            <w:tcMar>
              <w:top w:w="0" w:type="dxa"/>
              <w:left w:w="70" w:type="dxa"/>
              <w:bottom w:w="0" w:type="dxa"/>
              <w:right w:w="70" w:type="dxa"/>
            </w:tcMar>
          </w:tcPr>
          <w:p w14:paraId="6ABE40A9" w14:textId="77777777" w:rsidR="00FC042C"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1FC394A6" w14:textId="77777777" w:rsidR="00FC042C" w:rsidRDefault="00000000">
            <w:pPr>
              <w:spacing w:after="0" w:line="276" w:lineRule="auto"/>
              <w:jc w:val="left"/>
              <w:rPr>
                <w:color w:val="000000"/>
              </w:rPr>
            </w:pPr>
            <w:r>
              <w:rPr>
                <w:color w:val="000000"/>
              </w:rPr>
              <w:t>Vivo</w:t>
            </w:r>
          </w:p>
        </w:tc>
      </w:tr>
      <w:tr w:rsidR="00FC042C" w14:paraId="0378445A" w14:textId="77777777">
        <w:trPr>
          <w:trHeight w:val="397"/>
        </w:trPr>
        <w:tc>
          <w:tcPr>
            <w:tcW w:w="704" w:type="dxa"/>
            <w:shd w:val="clear" w:color="auto" w:fill="FFFFFF"/>
            <w:tcMar>
              <w:top w:w="0" w:type="dxa"/>
              <w:left w:w="70" w:type="dxa"/>
              <w:bottom w:w="0" w:type="dxa"/>
              <w:right w:w="70" w:type="dxa"/>
            </w:tcMar>
          </w:tcPr>
          <w:p w14:paraId="4E5C2F79" w14:textId="77777777" w:rsidR="00FC042C" w:rsidRDefault="0000000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196086D" w14:textId="77777777" w:rsidR="00FC042C" w:rsidRDefault="00000000">
            <w:pPr>
              <w:spacing w:after="0" w:line="276" w:lineRule="auto"/>
              <w:jc w:val="left"/>
            </w:pPr>
            <w:hyperlink r:id="rId32" w:history="1">
              <w:r>
                <w:rPr>
                  <w:rStyle w:val="afb"/>
                  <w:color w:val="0000FF"/>
                  <w:lang w:val="en-US"/>
                </w:rPr>
                <w:t>R1-2311541</w:t>
              </w:r>
            </w:hyperlink>
          </w:p>
        </w:tc>
        <w:tc>
          <w:tcPr>
            <w:tcW w:w="4921" w:type="dxa"/>
            <w:tcMar>
              <w:top w:w="0" w:type="dxa"/>
              <w:left w:w="70" w:type="dxa"/>
              <w:bottom w:w="0" w:type="dxa"/>
              <w:right w:w="70" w:type="dxa"/>
            </w:tcMar>
          </w:tcPr>
          <w:p w14:paraId="33CE24C6" w14:textId="77777777" w:rsidR="00FC042C" w:rsidRDefault="00000000">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06659E58" w14:textId="77777777" w:rsidR="00FC042C" w:rsidRDefault="00000000">
            <w:pPr>
              <w:spacing w:after="0" w:line="276" w:lineRule="auto"/>
              <w:jc w:val="left"/>
            </w:pPr>
            <w:r>
              <w:rPr>
                <w:color w:val="000000"/>
              </w:rPr>
              <w:t>NEC</w:t>
            </w:r>
          </w:p>
        </w:tc>
      </w:tr>
      <w:tr w:rsidR="00FC042C" w14:paraId="0BF9E5E9" w14:textId="77777777">
        <w:trPr>
          <w:trHeight w:val="397"/>
        </w:trPr>
        <w:tc>
          <w:tcPr>
            <w:tcW w:w="704" w:type="dxa"/>
            <w:shd w:val="clear" w:color="auto" w:fill="FFFFFF"/>
            <w:tcMar>
              <w:top w:w="0" w:type="dxa"/>
              <w:left w:w="70" w:type="dxa"/>
              <w:bottom w:w="0" w:type="dxa"/>
              <w:right w:w="70" w:type="dxa"/>
            </w:tcMar>
          </w:tcPr>
          <w:p w14:paraId="37E2F4E2" w14:textId="77777777" w:rsidR="00FC042C"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8D940D2" w14:textId="77777777" w:rsidR="00FC042C" w:rsidRDefault="00000000">
            <w:pPr>
              <w:spacing w:after="0" w:line="276" w:lineRule="auto"/>
              <w:jc w:val="left"/>
            </w:pPr>
            <w:hyperlink r:id="rId33" w:history="1">
              <w:r>
                <w:rPr>
                  <w:rStyle w:val="afb"/>
                  <w:color w:val="0000FF"/>
                </w:rPr>
                <w:t>R1-2311626</w:t>
              </w:r>
            </w:hyperlink>
            <w:r>
              <w:rPr>
                <w:color w:val="000000"/>
              </w:rPr>
              <w:br/>
              <w:t>(proposal 2/3)</w:t>
            </w:r>
          </w:p>
        </w:tc>
        <w:tc>
          <w:tcPr>
            <w:tcW w:w="4921" w:type="dxa"/>
            <w:tcMar>
              <w:top w:w="0" w:type="dxa"/>
              <w:left w:w="70" w:type="dxa"/>
              <w:bottom w:w="0" w:type="dxa"/>
              <w:right w:w="70" w:type="dxa"/>
            </w:tcMar>
          </w:tcPr>
          <w:p w14:paraId="61986D09" w14:textId="77777777" w:rsidR="00FC042C" w:rsidRDefault="00000000">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F9BEDAE" w14:textId="77777777" w:rsidR="00FC042C" w:rsidRDefault="00000000">
            <w:pPr>
              <w:spacing w:after="0" w:line="276" w:lineRule="auto"/>
              <w:jc w:val="left"/>
            </w:pPr>
            <w:r>
              <w:t>NTT DOCOMO, INC.</w:t>
            </w:r>
          </w:p>
        </w:tc>
      </w:tr>
      <w:tr w:rsidR="00FC042C" w14:paraId="26BCFC54" w14:textId="77777777">
        <w:trPr>
          <w:trHeight w:val="397"/>
        </w:trPr>
        <w:tc>
          <w:tcPr>
            <w:tcW w:w="704" w:type="dxa"/>
            <w:shd w:val="clear" w:color="auto" w:fill="FFFFFF"/>
            <w:tcMar>
              <w:top w:w="0" w:type="dxa"/>
              <w:left w:w="70" w:type="dxa"/>
              <w:bottom w:w="0" w:type="dxa"/>
              <w:right w:w="70" w:type="dxa"/>
            </w:tcMar>
          </w:tcPr>
          <w:p w14:paraId="0CF5C9E1" w14:textId="77777777" w:rsidR="00FC042C"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C4E72FC" w14:textId="77777777" w:rsidR="00FC042C" w:rsidRDefault="00000000">
            <w:pPr>
              <w:spacing w:after="0" w:line="276" w:lineRule="auto"/>
              <w:jc w:val="left"/>
              <w:rPr>
                <w:rStyle w:val="afb"/>
                <w:color w:val="0000FF"/>
                <w:lang w:val="en-US"/>
              </w:rPr>
            </w:pPr>
            <w:hyperlink r:id="rId34" w:history="1">
              <w:r>
                <w:rPr>
                  <w:rStyle w:val="afb"/>
                  <w:color w:val="0000FF"/>
                </w:rPr>
                <w:t>R1-2311746</w:t>
              </w:r>
            </w:hyperlink>
            <w:r>
              <w:rPr>
                <w:color w:val="000000"/>
              </w:rPr>
              <w:br/>
              <w:t>(proposal 2)</w:t>
            </w:r>
          </w:p>
        </w:tc>
        <w:tc>
          <w:tcPr>
            <w:tcW w:w="4921" w:type="dxa"/>
            <w:tcMar>
              <w:top w:w="0" w:type="dxa"/>
              <w:left w:w="70" w:type="dxa"/>
              <w:bottom w:w="0" w:type="dxa"/>
              <w:right w:w="70" w:type="dxa"/>
            </w:tcMar>
          </w:tcPr>
          <w:p w14:paraId="789E1ADD" w14:textId="77777777" w:rsidR="00FC042C"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64799103" w14:textId="77777777" w:rsidR="00FC042C" w:rsidRDefault="00000000">
            <w:pPr>
              <w:spacing w:after="0" w:line="276" w:lineRule="auto"/>
              <w:jc w:val="left"/>
              <w:rPr>
                <w:lang w:val="en-US"/>
              </w:rPr>
            </w:pPr>
            <w:r>
              <w:t>DENSO CORPORATION</w:t>
            </w:r>
          </w:p>
        </w:tc>
      </w:tr>
    </w:tbl>
    <w:p w14:paraId="3B28ECFF" w14:textId="77777777" w:rsidR="00FC042C" w:rsidRDefault="00000000">
      <w:pPr>
        <w:rPr>
          <w:bCs/>
          <w:lang w:val="en-US"/>
        </w:rPr>
      </w:pPr>
      <w:r>
        <w:rPr>
          <w:bCs/>
          <w:lang w:val="en-US"/>
        </w:rPr>
        <w:br/>
        <w:t>The above contributions express the following views on Msg4 PDSCH bandwidth:</w:t>
      </w:r>
    </w:p>
    <w:p w14:paraId="2C18BB3E" w14:textId="77777777" w:rsidR="00FC042C"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BD413BD" w14:textId="77777777" w:rsidR="00FC042C"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20607D0" w14:textId="77777777" w:rsidR="00FC042C"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5C667B58" w14:textId="77777777" w:rsidR="00FC042C" w:rsidRDefault="00000000">
      <w:pPr>
        <w:pStyle w:val="aff"/>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6296D56E" w14:textId="77777777" w:rsidR="00FC042C" w:rsidRDefault="00000000">
      <w:pPr>
        <w:pStyle w:val="aff"/>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4F86BD78" w14:textId="77777777" w:rsidR="00FC042C" w:rsidRDefault="00000000">
      <w:pPr>
        <w:tabs>
          <w:tab w:val="left" w:pos="1545"/>
        </w:tabs>
        <w:jc w:val="left"/>
        <w:rPr>
          <w:lang w:val="en-US"/>
        </w:rPr>
      </w:pPr>
      <w:r>
        <w:rPr>
          <w:lang w:val="en-US"/>
        </w:rPr>
        <w:t>Companies are invited to comment on the question below.</w:t>
      </w:r>
    </w:p>
    <w:p w14:paraId="7F1F7CA2" w14:textId="77777777" w:rsidR="00FC042C" w:rsidRDefault="00000000">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7"/>
        <w:tblW w:w="9634" w:type="dxa"/>
        <w:tblLook w:val="04A0" w:firstRow="1" w:lastRow="0" w:firstColumn="1" w:lastColumn="0" w:noHBand="0" w:noVBand="1"/>
      </w:tblPr>
      <w:tblGrid>
        <w:gridCol w:w="1650"/>
        <w:gridCol w:w="1349"/>
        <w:gridCol w:w="6635"/>
      </w:tblGrid>
      <w:tr w:rsidR="00FC042C" w14:paraId="0F1DD7CE" w14:textId="77777777">
        <w:tc>
          <w:tcPr>
            <w:tcW w:w="9634" w:type="dxa"/>
            <w:gridSpan w:val="3"/>
          </w:tcPr>
          <w:p w14:paraId="75FD3D19" w14:textId="77777777" w:rsidR="00FC042C" w:rsidRDefault="00000000">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FC042C" w14:paraId="56E78C51" w14:textId="77777777">
        <w:tc>
          <w:tcPr>
            <w:tcW w:w="1650" w:type="dxa"/>
            <w:shd w:val="clear" w:color="auto" w:fill="D9D9D9" w:themeFill="background1" w:themeFillShade="D9"/>
          </w:tcPr>
          <w:p w14:paraId="06ECA6B9" w14:textId="77777777" w:rsidR="00FC042C" w:rsidRDefault="00000000">
            <w:pPr>
              <w:jc w:val="left"/>
              <w:rPr>
                <w:b/>
                <w:bCs/>
                <w:lang w:val="en-US"/>
              </w:rPr>
            </w:pPr>
            <w:r>
              <w:rPr>
                <w:b/>
                <w:bCs/>
                <w:lang w:val="en-US"/>
              </w:rPr>
              <w:t>Company</w:t>
            </w:r>
          </w:p>
        </w:tc>
        <w:tc>
          <w:tcPr>
            <w:tcW w:w="1349" w:type="dxa"/>
            <w:shd w:val="clear" w:color="auto" w:fill="D9D9D9" w:themeFill="background1" w:themeFillShade="D9"/>
          </w:tcPr>
          <w:p w14:paraId="3FC4B31E" w14:textId="77777777" w:rsidR="00FC042C" w:rsidRDefault="00000000">
            <w:pPr>
              <w:jc w:val="left"/>
              <w:rPr>
                <w:b/>
                <w:bCs/>
                <w:lang w:val="en-US"/>
              </w:rPr>
            </w:pPr>
            <w:r>
              <w:rPr>
                <w:b/>
                <w:bCs/>
                <w:lang w:val="en-US"/>
              </w:rPr>
              <w:t>Y/N</w:t>
            </w:r>
          </w:p>
        </w:tc>
        <w:tc>
          <w:tcPr>
            <w:tcW w:w="6635" w:type="dxa"/>
            <w:shd w:val="clear" w:color="auto" w:fill="D9D9D9" w:themeFill="background1" w:themeFillShade="D9"/>
          </w:tcPr>
          <w:p w14:paraId="78184A4E" w14:textId="77777777" w:rsidR="00FC042C" w:rsidRDefault="00000000">
            <w:pPr>
              <w:jc w:val="left"/>
              <w:rPr>
                <w:b/>
                <w:bCs/>
                <w:lang w:val="en-US"/>
              </w:rPr>
            </w:pPr>
            <w:r>
              <w:rPr>
                <w:b/>
                <w:bCs/>
                <w:lang w:val="en-US"/>
              </w:rPr>
              <w:t>Comments</w:t>
            </w:r>
          </w:p>
        </w:tc>
      </w:tr>
      <w:tr w:rsidR="00FC042C" w14:paraId="1F72A3BD" w14:textId="77777777">
        <w:tc>
          <w:tcPr>
            <w:tcW w:w="1650" w:type="dxa"/>
          </w:tcPr>
          <w:p w14:paraId="0BFEF48B" w14:textId="77777777" w:rsidR="00FC042C"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4EF8284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12EE778"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FC042C" w14:paraId="3B2DDBFF" w14:textId="77777777">
        <w:tc>
          <w:tcPr>
            <w:tcW w:w="1650" w:type="dxa"/>
          </w:tcPr>
          <w:p w14:paraId="0C004588" w14:textId="77777777" w:rsidR="00FC042C" w:rsidRDefault="00000000">
            <w:pPr>
              <w:jc w:val="left"/>
              <w:rPr>
                <w:rFonts w:eastAsiaTheme="minorEastAsia"/>
                <w:lang w:eastAsia="zh-CN"/>
              </w:rPr>
            </w:pPr>
            <w:r>
              <w:rPr>
                <w:rFonts w:eastAsiaTheme="minorEastAsia"/>
                <w:lang w:val="en-US" w:eastAsia="zh-CN"/>
              </w:rPr>
              <w:t>Nordic</w:t>
            </w:r>
          </w:p>
        </w:tc>
        <w:tc>
          <w:tcPr>
            <w:tcW w:w="1349" w:type="dxa"/>
          </w:tcPr>
          <w:p w14:paraId="01782AE8" w14:textId="77777777" w:rsidR="00FC042C"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7A12B81B" w14:textId="77777777" w:rsidR="00FC042C" w:rsidRDefault="00000000">
            <w:pPr>
              <w:jc w:val="left"/>
              <w:rPr>
                <w:rFonts w:eastAsiaTheme="minorEastAsia"/>
                <w:lang w:val="en-US" w:eastAsia="zh-CN"/>
              </w:rPr>
            </w:pPr>
            <w:r>
              <w:rPr>
                <w:rFonts w:eastAsiaTheme="minorEastAsia"/>
                <w:lang w:val="en-US" w:eastAsia="zh-CN"/>
              </w:rPr>
              <w:t xml:space="preserve">do not support change. </w:t>
            </w:r>
          </w:p>
        </w:tc>
      </w:tr>
      <w:tr w:rsidR="00FC042C" w14:paraId="6816E4E3" w14:textId="77777777">
        <w:tc>
          <w:tcPr>
            <w:tcW w:w="1650" w:type="dxa"/>
          </w:tcPr>
          <w:p w14:paraId="695D9223"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45BC3403"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0243520" w14:textId="77777777" w:rsidR="00FC042C"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FC042C" w14:paraId="78EEAC19" w14:textId="77777777">
        <w:tc>
          <w:tcPr>
            <w:tcW w:w="1650" w:type="dxa"/>
          </w:tcPr>
          <w:p w14:paraId="5157D79E"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1F7AB9B"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57F1FAC" w14:textId="77777777" w:rsidR="00FC042C" w:rsidRDefault="00FC042C">
            <w:pPr>
              <w:jc w:val="left"/>
              <w:rPr>
                <w:rFonts w:eastAsiaTheme="minorEastAsia"/>
                <w:lang w:val="en-US" w:eastAsia="zh-CN"/>
              </w:rPr>
            </w:pPr>
          </w:p>
        </w:tc>
      </w:tr>
      <w:tr w:rsidR="00FC042C" w14:paraId="2DEF8D46" w14:textId="77777777">
        <w:tc>
          <w:tcPr>
            <w:tcW w:w="1650" w:type="dxa"/>
          </w:tcPr>
          <w:p w14:paraId="774D3822"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686F76B2"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7297EBB" w14:textId="77777777" w:rsidR="00FC042C" w:rsidRDefault="00FC042C">
            <w:pPr>
              <w:jc w:val="left"/>
              <w:rPr>
                <w:rFonts w:eastAsiaTheme="minorEastAsia"/>
                <w:highlight w:val="magenta"/>
                <w:lang w:val="en-US" w:eastAsia="zh-CN"/>
              </w:rPr>
            </w:pPr>
          </w:p>
        </w:tc>
      </w:tr>
      <w:tr w:rsidR="00FC042C" w14:paraId="40FA35AF" w14:textId="77777777">
        <w:tc>
          <w:tcPr>
            <w:tcW w:w="1650" w:type="dxa"/>
          </w:tcPr>
          <w:p w14:paraId="5A0B78E4"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0529A118"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915B62A" w14:textId="77777777" w:rsidR="00FC042C"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FC042C" w14:paraId="02CD8E10" w14:textId="77777777">
        <w:tc>
          <w:tcPr>
            <w:tcW w:w="1650" w:type="dxa"/>
          </w:tcPr>
          <w:p w14:paraId="59EA5EE7" w14:textId="77777777" w:rsidR="00FC042C" w:rsidRDefault="00000000">
            <w:pPr>
              <w:jc w:val="left"/>
              <w:rPr>
                <w:rFonts w:eastAsiaTheme="minorEastAsia"/>
                <w:lang w:val="en-US" w:eastAsia="zh-CN"/>
              </w:rPr>
            </w:pPr>
            <w:r>
              <w:rPr>
                <w:rFonts w:eastAsiaTheme="minorEastAsia"/>
                <w:lang w:val="en-US" w:eastAsia="zh-CN"/>
              </w:rPr>
              <w:t>FUTUREWEI</w:t>
            </w:r>
          </w:p>
        </w:tc>
        <w:tc>
          <w:tcPr>
            <w:tcW w:w="1349" w:type="dxa"/>
          </w:tcPr>
          <w:p w14:paraId="0F47A614"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4ABAFECB" w14:textId="77777777" w:rsidR="00FC042C" w:rsidRDefault="00000000">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FC042C" w14:paraId="493AD9A2" w14:textId="77777777">
        <w:tc>
          <w:tcPr>
            <w:tcW w:w="1650" w:type="dxa"/>
          </w:tcPr>
          <w:p w14:paraId="22CFA6E6" w14:textId="77777777" w:rsidR="00FC042C" w:rsidRDefault="00000000">
            <w:pPr>
              <w:jc w:val="left"/>
              <w:rPr>
                <w:rFonts w:eastAsiaTheme="minorEastAsia"/>
                <w:lang w:val="en-US" w:eastAsia="zh-CN"/>
              </w:rPr>
            </w:pPr>
            <w:r>
              <w:rPr>
                <w:rFonts w:eastAsiaTheme="minorEastAsia"/>
                <w:lang w:val="en-US" w:eastAsia="zh-CN"/>
              </w:rPr>
              <w:t>Nokia, NSB</w:t>
            </w:r>
          </w:p>
        </w:tc>
        <w:tc>
          <w:tcPr>
            <w:tcW w:w="1349" w:type="dxa"/>
          </w:tcPr>
          <w:p w14:paraId="13428A0B"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7AB69339" w14:textId="77777777" w:rsidR="00FC042C" w:rsidRDefault="00FC042C">
            <w:pPr>
              <w:jc w:val="left"/>
              <w:rPr>
                <w:rFonts w:eastAsiaTheme="minorEastAsia"/>
                <w:lang w:val="en-US" w:eastAsia="zh-CN"/>
              </w:rPr>
            </w:pPr>
          </w:p>
        </w:tc>
      </w:tr>
      <w:tr w:rsidR="00FC042C" w14:paraId="4A2A094F" w14:textId="77777777">
        <w:tc>
          <w:tcPr>
            <w:tcW w:w="1650" w:type="dxa"/>
          </w:tcPr>
          <w:p w14:paraId="71BBF34A"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9" w:type="dxa"/>
          </w:tcPr>
          <w:p w14:paraId="52715D1C" w14:textId="77777777" w:rsidR="00FC042C" w:rsidRDefault="00FC042C">
            <w:pPr>
              <w:tabs>
                <w:tab w:val="left" w:pos="551"/>
              </w:tabs>
              <w:jc w:val="left"/>
              <w:rPr>
                <w:rFonts w:eastAsiaTheme="minorEastAsia"/>
                <w:lang w:val="en-US" w:eastAsia="zh-CN"/>
              </w:rPr>
            </w:pPr>
          </w:p>
        </w:tc>
        <w:tc>
          <w:tcPr>
            <w:tcW w:w="6635" w:type="dxa"/>
          </w:tcPr>
          <w:p w14:paraId="620DE57E" w14:textId="77777777" w:rsidR="00FC042C" w:rsidRDefault="00000000">
            <w:pPr>
              <w:jc w:val="left"/>
              <w:rPr>
                <w:rFonts w:eastAsiaTheme="minorEastAsia"/>
                <w:lang w:val="en-US" w:eastAsia="zh-CN"/>
              </w:rPr>
            </w:pPr>
            <w:r>
              <w:rPr>
                <w:rFonts w:eastAsia="游明朝"/>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游明朝"/>
                <w:lang w:eastAsia="ja-JP"/>
              </w:rPr>
              <w:t>behaviour</w:t>
            </w:r>
            <w:r>
              <w:rPr>
                <w:rFonts w:eastAsia="游明朝"/>
                <w:lang w:val="en-US" w:eastAsia="ja-JP"/>
              </w:rPr>
              <w:t xml:space="preserve"> related to contention resolution timer is applied to UE supporting FG48-2.</w:t>
            </w:r>
          </w:p>
        </w:tc>
      </w:tr>
      <w:tr w:rsidR="00FC042C" w14:paraId="0F83DC34" w14:textId="77777777">
        <w:tc>
          <w:tcPr>
            <w:tcW w:w="1650" w:type="dxa"/>
          </w:tcPr>
          <w:p w14:paraId="49B4032D" w14:textId="77777777" w:rsidR="00FC042C" w:rsidRDefault="00000000">
            <w:pPr>
              <w:jc w:val="left"/>
              <w:rPr>
                <w:rFonts w:eastAsia="游明朝"/>
                <w:lang w:val="en-US" w:eastAsia="ja-JP"/>
              </w:rPr>
            </w:pPr>
            <w:r>
              <w:t>LG</w:t>
            </w:r>
          </w:p>
        </w:tc>
        <w:tc>
          <w:tcPr>
            <w:tcW w:w="1349" w:type="dxa"/>
          </w:tcPr>
          <w:p w14:paraId="19EAA945" w14:textId="77777777" w:rsidR="00FC042C" w:rsidRDefault="00000000">
            <w:pPr>
              <w:tabs>
                <w:tab w:val="left" w:pos="551"/>
              </w:tabs>
              <w:jc w:val="left"/>
              <w:rPr>
                <w:rFonts w:eastAsiaTheme="minorEastAsia"/>
                <w:lang w:val="en-US" w:eastAsia="zh-CN"/>
              </w:rPr>
            </w:pPr>
            <w:r>
              <w:t>N</w:t>
            </w:r>
          </w:p>
        </w:tc>
        <w:tc>
          <w:tcPr>
            <w:tcW w:w="6635" w:type="dxa"/>
          </w:tcPr>
          <w:p w14:paraId="5A6C8053" w14:textId="77777777" w:rsidR="00FC042C" w:rsidRDefault="00000000">
            <w:pPr>
              <w:jc w:val="left"/>
              <w:rPr>
                <w:rFonts w:eastAsia="游明朝"/>
                <w:lang w:val="en-US" w:eastAsia="ja-JP"/>
              </w:rPr>
            </w:pPr>
            <w:r>
              <w:t xml:space="preserve">Same as FUTUREWEI, CATT, VIVO </w:t>
            </w:r>
          </w:p>
        </w:tc>
      </w:tr>
      <w:tr w:rsidR="00FC042C" w14:paraId="2A9DD7BC" w14:textId="77777777">
        <w:tc>
          <w:tcPr>
            <w:tcW w:w="1650" w:type="dxa"/>
          </w:tcPr>
          <w:p w14:paraId="50A36785" w14:textId="77777777" w:rsidR="00FC042C" w:rsidRDefault="00000000">
            <w:pPr>
              <w:jc w:val="left"/>
              <w:rPr>
                <w:rFonts w:eastAsia="游明朝"/>
                <w:lang w:eastAsia="ja-JP"/>
              </w:rPr>
            </w:pPr>
            <w:r>
              <w:rPr>
                <w:rFonts w:eastAsia="游明朝" w:hint="eastAsia"/>
                <w:lang w:eastAsia="ja-JP"/>
              </w:rPr>
              <w:t>N</w:t>
            </w:r>
            <w:r>
              <w:rPr>
                <w:rFonts w:eastAsia="游明朝"/>
                <w:lang w:eastAsia="ja-JP"/>
              </w:rPr>
              <w:t>EC</w:t>
            </w:r>
          </w:p>
        </w:tc>
        <w:tc>
          <w:tcPr>
            <w:tcW w:w="1349" w:type="dxa"/>
          </w:tcPr>
          <w:p w14:paraId="27C72EBD" w14:textId="77777777" w:rsidR="00FC042C" w:rsidRDefault="00000000">
            <w:pPr>
              <w:tabs>
                <w:tab w:val="left" w:pos="551"/>
              </w:tabs>
              <w:jc w:val="left"/>
              <w:rPr>
                <w:rFonts w:eastAsia="游明朝"/>
                <w:lang w:eastAsia="ja-JP"/>
              </w:rPr>
            </w:pPr>
            <w:r>
              <w:rPr>
                <w:rFonts w:eastAsia="游明朝" w:hint="eastAsia"/>
                <w:lang w:eastAsia="ja-JP"/>
              </w:rPr>
              <w:t>N</w:t>
            </w:r>
          </w:p>
        </w:tc>
        <w:tc>
          <w:tcPr>
            <w:tcW w:w="6635" w:type="dxa"/>
          </w:tcPr>
          <w:p w14:paraId="1F58BED6" w14:textId="77777777" w:rsidR="00FC042C" w:rsidRDefault="00FC042C">
            <w:pPr>
              <w:jc w:val="left"/>
            </w:pPr>
          </w:p>
        </w:tc>
      </w:tr>
      <w:tr w:rsidR="00FC042C" w14:paraId="7DD73E1C" w14:textId="77777777">
        <w:tc>
          <w:tcPr>
            <w:tcW w:w="1650" w:type="dxa"/>
          </w:tcPr>
          <w:p w14:paraId="0469FF6C" w14:textId="77777777" w:rsidR="00FC042C" w:rsidRDefault="00000000">
            <w:pPr>
              <w:jc w:val="left"/>
              <w:rPr>
                <w:rFonts w:eastAsiaTheme="minorEastAsia"/>
                <w:lang w:val="en-US" w:eastAsia="zh-CN"/>
              </w:rPr>
            </w:pPr>
            <w:r>
              <w:rPr>
                <w:rFonts w:eastAsiaTheme="minorEastAsia"/>
                <w:lang w:val="en-US" w:eastAsia="zh-CN"/>
              </w:rPr>
              <w:lastRenderedPageBreak/>
              <w:t>QC</w:t>
            </w:r>
          </w:p>
        </w:tc>
        <w:tc>
          <w:tcPr>
            <w:tcW w:w="1349" w:type="dxa"/>
          </w:tcPr>
          <w:p w14:paraId="71788795" w14:textId="77777777" w:rsidR="00FC042C"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37F6458F" w14:textId="77777777" w:rsidR="00FC042C"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FC042C" w14:paraId="14FE662F" w14:textId="77777777">
        <w:tc>
          <w:tcPr>
            <w:tcW w:w="1650" w:type="dxa"/>
          </w:tcPr>
          <w:p w14:paraId="4576BD18" w14:textId="77777777" w:rsidR="00FC042C" w:rsidRDefault="00000000">
            <w:pPr>
              <w:jc w:val="left"/>
              <w:rPr>
                <w:rFonts w:eastAsiaTheme="minorEastAsia"/>
                <w:lang w:val="en-US" w:eastAsia="zh-CN"/>
              </w:rPr>
            </w:pPr>
            <w:r>
              <w:rPr>
                <w:rFonts w:eastAsiaTheme="minorEastAsia"/>
                <w:lang w:val="en-US" w:eastAsia="zh-CN"/>
              </w:rPr>
              <w:t>OPPO</w:t>
            </w:r>
          </w:p>
        </w:tc>
        <w:tc>
          <w:tcPr>
            <w:tcW w:w="1349" w:type="dxa"/>
          </w:tcPr>
          <w:p w14:paraId="7741248C"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1923FF1B" w14:textId="77777777" w:rsidR="00FC042C"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FC042C" w14:paraId="3BDC8A5B" w14:textId="77777777">
        <w:tc>
          <w:tcPr>
            <w:tcW w:w="1650" w:type="dxa"/>
          </w:tcPr>
          <w:p w14:paraId="7EA2D577" w14:textId="77777777" w:rsidR="00FC042C" w:rsidRDefault="00000000">
            <w:pPr>
              <w:jc w:val="left"/>
              <w:rPr>
                <w:rFonts w:eastAsiaTheme="minorEastAsia"/>
                <w:lang w:val="en-US" w:eastAsia="zh-CN"/>
              </w:rPr>
            </w:pPr>
            <w:r>
              <w:rPr>
                <w:rFonts w:eastAsiaTheme="minorEastAsia"/>
                <w:lang w:val="en-US" w:eastAsia="zh-CN"/>
              </w:rPr>
              <w:t>Ericsson</w:t>
            </w:r>
          </w:p>
        </w:tc>
        <w:tc>
          <w:tcPr>
            <w:tcW w:w="1349" w:type="dxa"/>
          </w:tcPr>
          <w:p w14:paraId="47E41F81"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159979A6" w14:textId="77777777" w:rsidR="00FC042C" w:rsidRDefault="00FC042C">
            <w:pPr>
              <w:jc w:val="left"/>
              <w:rPr>
                <w:rFonts w:eastAsiaTheme="minorEastAsia"/>
                <w:lang w:val="en-US" w:eastAsia="zh-CN"/>
              </w:rPr>
            </w:pPr>
          </w:p>
        </w:tc>
      </w:tr>
      <w:tr w:rsidR="00FC042C" w14:paraId="029A1CBB" w14:textId="77777777">
        <w:tc>
          <w:tcPr>
            <w:tcW w:w="1650" w:type="dxa"/>
          </w:tcPr>
          <w:p w14:paraId="16B48F9D"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49" w:type="dxa"/>
          </w:tcPr>
          <w:p w14:paraId="27F6499C" w14:textId="77777777" w:rsidR="00FC042C"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2E72BBC4" w14:textId="77777777" w:rsidR="00FC042C" w:rsidRDefault="00FC042C">
            <w:pPr>
              <w:jc w:val="left"/>
              <w:rPr>
                <w:rFonts w:eastAsiaTheme="minorEastAsia"/>
                <w:lang w:val="en-US" w:eastAsia="zh-CN"/>
              </w:rPr>
            </w:pPr>
          </w:p>
        </w:tc>
      </w:tr>
      <w:tr w:rsidR="00FC042C" w14:paraId="6FC1BC20" w14:textId="77777777">
        <w:tc>
          <w:tcPr>
            <w:tcW w:w="1650" w:type="dxa"/>
          </w:tcPr>
          <w:p w14:paraId="6D4CF332"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C1AA706" w14:textId="77777777" w:rsidR="00FC042C" w:rsidRDefault="00FC042C">
            <w:pPr>
              <w:tabs>
                <w:tab w:val="left" w:pos="551"/>
              </w:tabs>
              <w:jc w:val="left"/>
              <w:rPr>
                <w:rFonts w:eastAsiaTheme="minorEastAsia"/>
                <w:lang w:val="en-US" w:eastAsia="zh-CN"/>
              </w:rPr>
            </w:pPr>
          </w:p>
        </w:tc>
        <w:tc>
          <w:tcPr>
            <w:tcW w:w="6635" w:type="dxa"/>
          </w:tcPr>
          <w:p w14:paraId="65866446" w14:textId="77777777" w:rsidR="00FC042C"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FC042C" w14:paraId="0E2078D2" w14:textId="77777777">
        <w:tc>
          <w:tcPr>
            <w:tcW w:w="1650" w:type="dxa"/>
          </w:tcPr>
          <w:p w14:paraId="765B0AA3" w14:textId="77777777" w:rsidR="00FC042C" w:rsidRDefault="00000000">
            <w:pPr>
              <w:jc w:val="left"/>
              <w:rPr>
                <w:rFonts w:eastAsiaTheme="minorEastAsia"/>
                <w:lang w:val="en-US" w:eastAsia="zh-CN"/>
              </w:rPr>
            </w:pPr>
            <w:r>
              <w:rPr>
                <w:rFonts w:eastAsiaTheme="minorEastAsia"/>
                <w:lang w:val="en-US" w:eastAsia="zh-CN"/>
              </w:rPr>
              <w:t>SONY</w:t>
            </w:r>
          </w:p>
        </w:tc>
        <w:tc>
          <w:tcPr>
            <w:tcW w:w="1349" w:type="dxa"/>
          </w:tcPr>
          <w:p w14:paraId="1DB40887"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1EB7D985" w14:textId="77777777" w:rsidR="00FC042C"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FC042C" w14:paraId="3FFB9B0A" w14:textId="77777777">
        <w:tc>
          <w:tcPr>
            <w:tcW w:w="1650" w:type="dxa"/>
          </w:tcPr>
          <w:p w14:paraId="0EC7B7EE" w14:textId="77777777" w:rsidR="00FC042C"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1EE7DC50" w14:textId="77777777" w:rsidR="00FC042C"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FC042C" w14:paraId="642AD63D" w14:textId="77777777">
        <w:tc>
          <w:tcPr>
            <w:tcW w:w="1650" w:type="dxa"/>
          </w:tcPr>
          <w:p w14:paraId="3277AE64"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346A116A" w14:textId="77777777" w:rsidR="00FC042C" w:rsidRDefault="00000000">
            <w:pPr>
              <w:jc w:val="left"/>
              <w:rPr>
                <w:rFonts w:eastAsiaTheme="minorEastAsia"/>
                <w:lang w:val="en-US" w:eastAsia="zh-CN"/>
              </w:rPr>
            </w:pPr>
            <w:r>
              <w:rPr>
                <w:rFonts w:eastAsiaTheme="minorEastAsia" w:hint="eastAsia"/>
                <w:lang w:val="en-US" w:eastAsia="zh-CN"/>
              </w:rPr>
              <w:t>N</w:t>
            </w:r>
          </w:p>
        </w:tc>
      </w:tr>
      <w:tr w:rsidR="00FC042C" w14:paraId="08A86EA3" w14:textId="77777777">
        <w:tc>
          <w:tcPr>
            <w:tcW w:w="1650" w:type="dxa"/>
          </w:tcPr>
          <w:p w14:paraId="5A69CDFB" w14:textId="77777777" w:rsidR="00FC042C" w:rsidRDefault="00FC042C">
            <w:pPr>
              <w:jc w:val="left"/>
              <w:rPr>
                <w:rFonts w:eastAsiaTheme="minorEastAsia"/>
                <w:lang w:val="en-US" w:eastAsia="zh-CN"/>
              </w:rPr>
            </w:pPr>
          </w:p>
        </w:tc>
        <w:tc>
          <w:tcPr>
            <w:tcW w:w="7984" w:type="dxa"/>
            <w:gridSpan w:val="2"/>
          </w:tcPr>
          <w:p w14:paraId="280FFEA3" w14:textId="77777777" w:rsidR="00FC042C" w:rsidRDefault="00FC042C">
            <w:pPr>
              <w:jc w:val="left"/>
              <w:rPr>
                <w:rFonts w:eastAsiaTheme="minorEastAsia"/>
                <w:lang w:val="en-US" w:eastAsia="zh-CN"/>
              </w:rPr>
            </w:pPr>
          </w:p>
        </w:tc>
      </w:tr>
    </w:tbl>
    <w:p w14:paraId="40A91844" w14:textId="77777777" w:rsidR="00FC042C" w:rsidRDefault="00FC042C">
      <w:pPr>
        <w:rPr>
          <w:szCs w:val="22"/>
          <w:highlight w:val="magenta"/>
          <w:lang w:val="en-US"/>
        </w:rPr>
      </w:pPr>
    </w:p>
    <w:p w14:paraId="3214B342" w14:textId="77777777" w:rsidR="00FC042C" w:rsidRDefault="00000000">
      <w:pPr>
        <w:pStyle w:val="1"/>
        <w:ind w:left="1134" w:hanging="1134"/>
        <w:rPr>
          <w:lang w:val="en-US"/>
        </w:rPr>
      </w:pPr>
      <w:r>
        <w:rPr>
          <w:lang w:val="en-US"/>
        </w:rPr>
        <w:t>4</w:t>
      </w:r>
      <w:r>
        <w:rPr>
          <w:lang w:val="en-US"/>
        </w:rPr>
        <w:tab/>
        <w:t>MBS PDSCH bandwidth</w:t>
      </w:r>
    </w:p>
    <w:p w14:paraId="5F2DBA8D" w14:textId="77777777" w:rsidR="00FC042C"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af7"/>
        <w:tblW w:w="0" w:type="auto"/>
        <w:tblLook w:val="04A0" w:firstRow="1" w:lastRow="0" w:firstColumn="1" w:lastColumn="0" w:noHBand="0" w:noVBand="1"/>
      </w:tblPr>
      <w:tblGrid>
        <w:gridCol w:w="9630"/>
      </w:tblGrid>
      <w:tr w:rsidR="00FC042C" w14:paraId="3E6E19BF" w14:textId="77777777">
        <w:tc>
          <w:tcPr>
            <w:tcW w:w="9856" w:type="dxa"/>
          </w:tcPr>
          <w:p w14:paraId="785A8950" w14:textId="77777777" w:rsidR="00FC042C" w:rsidRDefault="00000000">
            <w:pPr>
              <w:spacing w:after="0" w:line="240" w:lineRule="auto"/>
              <w:jc w:val="left"/>
              <w:rPr>
                <w:rFonts w:eastAsia="DengXian"/>
                <w:highlight w:val="green"/>
                <w:lang w:eastAsia="zh-CN"/>
              </w:rPr>
            </w:pPr>
            <w:r>
              <w:rPr>
                <w:rFonts w:eastAsia="DengXian"/>
                <w:highlight w:val="green"/>
                <w:lang w:eastAsia="zh-CN"/>
              </w:rPr>
              <w:t>Agreement:</w:t>
            </w:r>
          </w:p>
          <w:p w14:paraId="4452B6F3" w14:textId="77777777" w:rsidR="00FC042C"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4416FE7" w14:textId="77777777" w:rsidR="00FC042C"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4D6ED2C6" w14:textId="77777777" w:rsidR="00FC042C"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F98D850" w14:textId="77777777" w:rsidR="00FC042C" w:rsidRDefault="00FC042C">
            <w:pPr>
              <w:spacing w:after="0" w:line="240" w:lineRule="auto"/>
              <w:jc w:val="left"/>
              <w:rPr>
                <w:rFonts w:eastAsia="Microsoft YaHei UI"/>
                <w:lang w:val="en-US" w:eastAsia="zh-CN"/>
              </w:rPr>
            </w:pPr>
          </w:p>
          <w:p w14:paraId="15AF3B7F" w14:textId="77777777" w:rsidR="00FC042C" w:rsidRDefault="00000000">
            <w:pPr>
              <w:spacing w:after="0" w:line="240" w:lineRule="auto"/>
              <w:jc w:val="left"/>
              <w:rPr>
                <w:rFonts w:eastAsia="DengXian"/>
                <w:highlight w:val="green"/>
                <w:lang w:eastAsia="zh-CN"/>
              </w:rPr>
            </w:pPr>
            <w:r>
              <w:rPr>
                <w:rFonts w:eastAsia="DengXian"/>
                <w:highlight w:val="green"/>
                <w:lang w:eastAsia="zh-CN"/>
              </w:rPr>
              <w:t>Agreement:</w:t>
            </w:r>
          </w:p>
          <w:p w14:paraId="7E8A4715" w14:textId="77777777" w:rsidR="00FC042C" w:rsidRDefault="0000000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9D5E991" w14:textId="77777777" w:rsidR="00FC042C" w:rsidRDefault="00FC042C">
            <w:pPr>
              <w:spacing w:after="0" w:line="240" w:lineRule="auto"/>
              <w:jc w:val="left"/>
              <w:rPr>
                <w:lang w:val="en-US" w:eastAsia="zh-CN"/>
              </w:rPr>
            </w:pPr>
          </w:p>
        </w:tc>
      </w:tr>
    </w:tbl>
    <w:p w14:paraId="20DE8576" w14:textId="77777777" w:rsidR="00FC042C" w:rsidRDefault="0000000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0A87A4A6" w14:textId="77777777">
        <w:trPr>
          <w:trHeight w:val="397"/>
        </w:trPr>
        <w:tc>
          <w:tcPr>
            <w:tcW w:w="704" w:type="dxa"/>
            <w:shd w:val="clear" w:color="auto" w:fill="FFFFFF"/>
            <w:tcMar>
              <w:top w:w="0" w:type="dxa"/>
              <w:left w:w="70" w:type="dxa"/>
              <w:bottom w:w="0" w:type="dxa"/>
              <w:right w:w="70" w:type="dxa"/>
            </w:tcMar>
          </w:tcPr>
          <w:p w14:paraId="13B2C7E0" w14:textId="77777777" w:rsidR="00FC042C"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CAAA534" w14:textId="77777777" w:rsidR="00FC042C" w:rsidRDefault="00000000">
            <w:pPr>
              <w:spacing w:after="0" w:line="276" w:lineRule="auto"/>
              <w:jc w:val="left"/>
              <w:rPr>
                <w:rStyle w:val="afb"/>
                <w:color w:val="0000FF"/>
                <w:lang w:val="en-US"/>
              </w:rPr>
            </w:pPr>
            <w:hyperlink r:id="rId35" w:history="1">
              <w:r>
                <w:rPr>
                  <w:rStyle w:val="afb"/>
                  <w:color w:val="0000FF"/>
                  <w:lang w:val="en-US"/>
                </w:rPr>
                <w:t>R1-2310820</w:t>
              </w:r>
            </w:hyperlink>
            <w:r>
              <w:rPr>
                <w:color w:val="000000"/>
              </w:rPr>
              <w:br/>
              <w:t>(section 2.2)</w:t>
            </w:r>
          </w:p>
        </w:tc>
        <w:tc>
          <w:tcPr>
            <w:tcW w:w="4921" w:type="dxa"/>
            <w:tcMar>
              <w:top w:w="0" w:type="dxa"/>
              <w:left w:w="70" w:type="dxa"/>
              <w:bottom w:w="0" w:type="dxa"/>
              <w:right w:w="70" w:type="dxa"/>
            </w:tcMar>
          </w:tcPr>
          <w:p w14:paraId="4990AB02" w14:textId="77777777" w:rsidR="00FC042C" w:rsidRDefault="0000000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DFD53E0" w14:textId="77777777" w:rsidR="00FC042C" w:rsidRDefault="00000000">
            <w:pPr>
              <w:spacing w:after="0" w:line="276" w:lineRule="auto"/>
              <w:jc w:val="left"/>
              <w:rPr>
                <w:lang w:val="en-US"/>
              </w:rPr>
            </w:pPr>
            <w:r>
              <w:rPr>
                <w:color w:val="000000"/>
              </w:rPr>
              <w:t>FUTUREWEI</w:t>
            </w:r>
          </w:p>
        </w:tc>
      </w:tr>
      <w:tr w:rsidR="00FC042C" w14:paraId="16E500E9" w14:textId="77777777">
        <w:trPr>
          <w:trHeight w:val="397"/>
        </w:trPr>
        <w:tc>
          <w:tcPr>
            <w:tcW w:w="704" w:type="dxa"/>
            <w:shd w:val="clear" w:color="auto" w:fill="FFFFFF"/>
            <w:tcMar>
              <w:top w:w="0" w:type="dxa"/>
              <w:left w:w="70" w:type="dxa"/>
              <w:bottom w:w="0" w:type="dxa"/>
              <w:right w:w="70" w:type="dxa"/>
            </w:tcMar>
          </w:tcPr>
          <w:p w14:paraId="10C439D7" w14:textId="77777777" w:rsidR="00FC042C"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52EBB629" w14:textId="77777777" w:rsidR="00FC042C" w:rsidRDefault="00000000">
            <w:pPr>
              <w:spacing w:after="0" w:line="276" w:lineRule="auto"/>
              <w:jc w:val="left"/>
              <w:rPr>
                <w:rStyle w:val="afb"/>
                <w:color w:val="0000FF"/>
                <w:lang w:val="en-US"/>
              </w:rPr>
            </w:pPr>
            <w:hyperlink r:id="rId36" w:history="1">
              <w:r>
                <w:rPr>
                  <w:rStyle w:val="afb"/>
                  <w:color w:val="0000FF"/>
                  <w:lang w:val="en-US"/>
                </w:rPr>
                <w:t>R1-2310857</w:t>
              </w:r>
            </w:hyperlink>
            <w:r>
              <w:rPr>
                <w:color w:val="000000"/>
              </w:rPr>
              <w:br/>
              <w:t>(section 2.2.1)</w:t>
            </w:r>
          </w:p>
        </w:tc>
        <w:tc>
          <w:tcPr>
            <w:tcW w:w="4921" w:type="dxa"/>
            <w:tcMar>
              <w:top w:w="0" w:type="dxa"/>
              <w:left w:w="70" w:type="dxa"/>
              <w:bottom w:w="0" w:type="dxa"/>
              <w:right w:w="70" w:type="dxa"/>
            </w:tcMar>
          </w:tcPr>
          <w:p w14:paraId="37B8208E" w14:textId="77777777" w:rsidR="00FC042C"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2DC5C360" w14:textId="77777777" w:rsidR="00FC042C"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FC042C" w14:paraId="2B07FFE8" w14:textId="77777777">
        <w:trPr>
          <w:trHeight w:val="397"/>
        </w:trPr>
        <w:tc>
          <w:tcPr>
            <w:tcW w:w="704" w:type="dxa"/>
            <w:shd w:val="clear" w:color="auto" w:fill="FFFFFF"/>
            <w:tcMar>
              <w:top w:w="0" w:type="dxa"/>
              <w:left w:w="70" w:type="dxa"/>
              <w:bottom w:w="0" w:type="dxa"/>
              <w:right w:w="70" w:type="dxa"/>
            </w:tcMar>
          </w:tcPr>
          <w:p w14:paraId="6A60A59C" w14:textId="77777777" w:rsidR="00FC042C"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8BE5001" w14:textId="77777777" w:rsidR="00FC042C" w:rsidRDefault="00000000">
            <w:pPr>
              <w:spacing w:after="0" w:line="276" w:lineRule="auto"/>
              <w:jc w:val="left"/>
              <w:rPr>
                <w:rStyle w:val="afb"/>
                <w:color w:val="0000FF"/>
                <w:lang w:val="en-US"/>
              </w:rPr>
            </w:pPr>
            <w:hyperlink r:id="rId37" w:history="1">
              <w:r>
                <w:rPr>
                  <w:rStyle w:val="afb"/>
                  <w:color w:val="0000FF"/>
                  <w:lang w:val="en-US"/>
                </w:rPr>
                <w:t>R1-2311346</w:t>
              </w:r>
            </w:hyperlink>
            <w:r>
              <w:rPr>
                <w:color w:val="000000"/>
              </w:rPr>
              <w:br/>
              <w:t>(section 2.2)</w:t>
            </w:r>
          </w:p>
        </w:tc>
        <w:tc>
          <w:tcPr>
            <w:tcW w:w="4921" w:type="dxa"/>
            <w:tcMar>
              <w:top w:w="0" w:type="dxa"/>
              <w:left w:w="70" w:type="dxa"/>
              <w:bottom w:w="0" w:type="dxa"/>
              <w:right w:w="70" w:type="dxa"/>
            </w:tcMar>
          </w:tcPr>
          <w:p w14:paraId="580FF347" w14:textId="77777777" w:rsidR="00FC042C"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76F4DE7B" w14:textId="77777777" w:rsidR="00FC042C" w:rsidRDefault="00000000">
            <w:pPr>
              <w:spacing w:after="0" w:line="276" w:lineRule="auto"/>
              <w:jc w:val="left"/>
              <w:rPr>
                <w:lang w:val="en-US"/>
              </w:rPr>
            </w:pPr>
            <w:r>
              <w:rPr>
                <w:color w:val="000000"/>
              </w:rPr>
              <w:t>CATT</w:t>
            </w:r>
          </w:p>
        </w:tc>
      </w:tr>
      <w:tr w:rsidR="00FC042C" w14:paraId="2BCF5C60" w14:textId="77777777">
        <w:trPr>
          <w:trHeight w:val="397"/>
        </w:trPr>
        <w:tc>
          <w:tcPr>
            <w:tcW w:w="704" w:type="dxa"/>
            <w:shd w:val="clear" w:color="auto" w:fill="FFFFFF"/>
            <w:tcMar>
              <w:top w:w="0" w:type="dxa"/>
              <w:left w:w="70" w:type="dxa"/>
              <w:bottom w:w="0" w:type="dxa"/>
              <w:right w:w="70" w:type="dxa"/>
            </w:tcMar>
          </w:tcPr>
          <w:p w14:paraId="6CF13E6C" w14:textId="77777777" w:rsidR="00FC042C"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F49896" w14:textId="77777777" w:rsidR="00FC042C" w:rsidRDefault="00000000">
            <w:pPr>
              <w:spacing w:after="0" w:line="276" w:lineRule="auto"/>
              <w:jc w:val="left"/>
              <w:rPr>
                <w:rStyle w:val="afb"/>
                <w:color w:val="0000FF"/>
                <w:lang w:val="en-US"/>
              </w:rPr>
            </w:pPr>
            <w:hyperlink r:id="rId38" w:history="1">
              <w:r>
                <w:rPr>
                  <w:rStyle w:val="afb"/>
                  <w:color w:val="0000FF"/>
                  <w:lang w:val="en-US"/>
                </w:rPr>
                <w:t>R1-2311406</w:t>
              </w:r>
            </w:hyperlink>
            <w:r>
              <w:rPr>
                <w:color w:val="000000"/>
              </w:rPr>
              <w:br/>
              <w:t>(section 2.2)</w:t>
            </w:r>
          </w:p>
        </w:tc>
        <w:tc>
          <w:tcPr>
            <w:tcW w:w="4921" w:type="dxa"/>
            <w:tcMar>
              <w:top w:w="0" w:type="dxa"/>
              <w:left w:w="70" w:type="dxa"/>
              <w:bottom w:w="0" w:type="dxa"/>
              <w:right w:w="70" w:type="dxa"/>
            </w:tcMar>
          </w:tcPr>
          <w:p w14:paraId="2B8EAD4D" w14:textId="77777777" w:rsidR="00FC042C"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B9B31BA" w14:textId="77777777" w:rsidR="00FC042C" w:rsidRDefault="00000000">
            <w:pPr>
              <w:spacing w:after="0" w:line="276" w:lineRule="auto"/>
              <w:jc w:val="left"/>
              <w:rPr>
                <w:lang w:val="en-US"/>
              </w:rPr>
            </w:pPr>
            <w:r>
              <w:rPr>
                <w:color w:val="000000"/>
              </w:rPr>
              <w:t>Xiaomi</w:t>
            </w:r>
          </w:p>
        </w:tc>
      </w:tr>
      <w:tr w:rsidR="00FC042C" w14:paraId="2F75E1B3" w14:textId="77777777">
        <w:trPr>
          <w:trHeight w:val="397"/>
        </w:trPr>
        <w:tc>
          <w:tcPr>
            <w:tcW w:w="704" w:type="dxa"/>
            <w:shd w:val="clear" w:color="auto" w:fill="FFFFFF"/>
            <w:tcMar>
              <w:top w:w="0" w:type="dxa"/>
              <w:left w:w="70" w:type="dxa"/>
              <w:bottom w:w="0" w:type="dxa"/>
              <w:right w:w="70" w:type="dxa"/>
            </w:tcMar>
          </w:tcPr>
          <w:p w14:paraId="4D17A45E" w14:textId="77777777" w:rsidR="00FC042C"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1F098DA8" w14:textId="77777777" w:rsidR="00FC042C" w:rsidRDefault="00000000">
            <w:pPr>
              <w:spacing w:after="0" w:line="276" w:lineRule="auto"/>
              <w:jc w:val="left"/>
              <w:rPr>
                <w:rStyle w:val="afb"/>
                <w:color w:val="0000FF"/>
                <w:lang w:val="en-US"/>
              </w:rPr>
            </w:pPr>
            <w:hyperlink r:id="rId39" w:history="1">
              <w:r>
                <w:rPr>
                  <w:rStyle w:val="afb"/>
                  <w:color w:val="0000FF"/>
                  <w:lang w:val="en-US"/>
                </w:rPr>
                <w:t>R1-2311486</w:t>
              </w:r>
            </w:hyperlink>
            <w:r>
              <w:rPr>
                <w:color w:val="000000"/>
              </w:rPr>
              <w:br/>
              <w:t>(section 2.1)</w:t>
            </w:r>
          </w:p>
        </w:tc>
        <w:tc>
          <w:tcPr>
            <w:tcW w:w="4921" w:type="dxa"/>
            <w:tcMar>
              <w:top w:w="0" w:type="dxa"/>
              <w:left w:w="70" w:type="dxa"/>
              <w:bottom w:w="0" w:type="dxa"/>
              <w:right w:w="70" w:type="dxa"/>
            </w:tcMar>
          </w:tcPr>
          <w:p w14:paraId="4C8C21E6" w14:textId="77777777" w:rsidR="00FC042C"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6FD536A" w14:textId="77777777" w:rsidR="00FC042C" w:rsidRDefault="00000000">
            <w:pPr>
              <w:spacing w:after="0" w:line="276" w:lineRule="auto"/>
              <w:jc w:val="left"/>
              <w:rPr>
                <w:lang w:val="en-US"/>
              </w:rPr>
            </w:pPr>
            <w:r>
              <w:rPr>
                <w:color w:val="000000"/>
              </w:rPr>
              <w:t>CMCC</w:t>
            </w:r>
          </w:p>
        </w:tc>
      </w:tr>
      <w:tr w:rsidR="00FC042C" w14:paraId="47290A75" w14:textId="77777777">
        <w:trPr>
          <w:trHeight w:val="397"/>
        </w:trPr>
        <w:tc>
          <w:tcPr>
            <w:tcW w:w="704" w:type="dxa"/>
            <w:shd w:val="clear" w:color="auto" w:fill="FFFFFF"/>
            <w:tcMar>
              <w:top w:w="0" w:type="dxa"/>
              <w:left w:w="70" w:type="dxa"/>
              <w:bottom w:w="0" w:type="dxa"/>
              <w:right w:w="70" w:type="dxa"/>
            </w:tcMar>
          </w:tcPr>
          <w:p w14:paraId="586061D9" w14:textId="77777777" w:rsidR="00FC042C"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496A929" w14:textId="77777777" w:rsidR="00FC042C" w:rsidRDefault="00000000">
            <w:pPr>
              <w:spacing w:after="0" w:line="276" w:lineRule="auto"/>
              <w:jc w:val="left"/>
              <w:rPr>
                <w:rStyle w:val="afb"/>
                <w:color w:val="0000FF"/>
                <w:lang w:val="en-US"/>
              </w:rPr>
            </w:pPr>
            <w:hyperlink r:id="rId40" w:history="1">
              <w:r>
                <w:rPr>
                  <w:rStyle w:val="afb"/>
                  <w:color w:val="0000FF"/>
                  <w:lang w:val="en-US"/>
                </w:rPr>
                <w:t>R1-2311626</w:t>
              </w:r>
            </w:hyperlink>
            <w:r>
              <w:rPr>
                <w:color w:val="000000"/>
              </w:rPr>
              <w:br/>
              <w:t>(section 2.3)</w:t>
            </w:r>
          </w:p>
        </w:tc>
        <w:tc>
          <w:tcPr>
            <w:tcW w:w="4921" w:type="dxa"/>
            <w:tcMar>
              <w:top w:w="0" w:type="dxa"/>
              <w:left w:w="70" w:type="dxa"/>
              <w:bottom w:w="0" w:type="dxa"/>
              <w:right w:w="70" w:type="dxa"/>
            </w:tcMar>
          </w:tcPr>
          <w:p w14:paraId="22E44FE1" w14:textId="77777777" w:rsidR="00FC042C"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BD9373E" w14:textId="77777777" w:rsidR="00FC042C" w:rsidRDefault="00000000">
            <w:pPr>
              <w:spacing w:after="0" w:line="276" w:lineRule="auto"/>
              <w:jc w:val="left"/>
              <w:rPr>
                <w:lang w:val="en-US"/>
              </w:rPr>
            </w:pPr>
            <w:r>
              <w:rPr>
                <w:color w:val="000000"/>
              </w:rPr>
              <w:t>NTT DOCOMO, INC.</w:t>
            </w:r>
          </w:p>
        </w:tc>
      </w:tr>
      <w:tr w:rsidR="00FC042C" w14:paraId="78395F34" w14:textId="77777777">
        <w:trPr>
          <w:trHeight w:val="397"/>
        </w:trPr>
        <w:tc>
          <w:tcPr>
            <w:tcW w:w="704" w:type="dxa"/>
            <w:shd w:val="clear" w:color="auto" w:fill="FFFFFF"/>
            <w:tcMar>
              <w:top w:w="0" w:type="dxa"/>
              <w:left w:w="70" w:type="dxa"/>
              <w:bottom w:w="0" w:type="dxa"/>
              <w:right w:w="70" w:type="dxa"/>
            </w:tcMar>
          </w:tcPr>
          <w:p w14:paraId="0C83088B" w14:textId="77777777" w:rsidR="00FC042C" w:rsidRDefault="00000000">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19EB6E67" w14:textId="77777777" w:rsidR="00FC042C" w:rsidRDefault="00000000">
            <w:pPr>
              <w:spacing w:after="0" w:line="276" w:lineRule="auto"/>
              <w:jc w:val="left"/>
              <w:rPr>
                <w:rStyle w:val="afb"/>
                <w:color w:val="0000FF"/>
                <w:lang w:val="en-US"/>
              </w:rPr>
            </w:pPr>
            <w:hyperlink r:id="rId41" w:history="1">
              <w:r>
                <w:rPr>
                  <w:rStyle w:val="afb"/>
                  <w:color w:val="0000FF"/>
                  <w:lang w:val="en-US"/>
                </w:rPr>
                <w:t>R1-2311749</w:t>
              </w:r>
            </w:hyperlink>
            <w:r>
              <w:rPr>
                <w:color w:val="000000"/>
              </w:rPr>
              <w:br/>
              <w:t>(issue 1)</w:t>
            </w:r>
          </w:p>
        </w:tc>
        <w:tc>
          <w:tcPr>
            <w:tcW w:w="4921" w:type="dxa"/>
            <w:tcMar>
              <w:top w:w="0" w:type="dxa"/>
              <w:left w:w="70" w:type="dxa"/>
              <w:bottom w:w="0" w:type="dxa"/>
              <w:right w:w="70" w:type="dxa"/>
            </w:tcMar>
          </w:tcPr>
          <w:p w14:paraId="77F717D7" w14:textId="77777777" w:rsidR="00FC042C"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D5A9CAC" w14:textId="77777777" w:rsidR="00FC042C" w:rsidRDefault="00000000">
            <w:pPr>
              <w:spacing w:after="0" w:line="276" w:lineRule="auto"/>
              <w:jc w:val="left"/>
              <w:rPr>
                <w:lang w:val="en-US"/>
              </w:rPr>
            </w:pPr>
            <w:r>
              <w:rPr>
                <w:color w:val="000000"/>
              </w:rPr>
              <w:t>Sharp</w:t>
            </w:r>
          </w:p>
        </w:tc>
      </w:tr>
      <w:tr w:rsidR="00FC042C" w14:paraId="7D210EBF" w14:textId="77777777">
        <w:trPr>
          <w:trHeight w:val="397"/>
        </w:trPr>
        <w:tc>
          <w:tcPr>
            <w:tcW w:w="704" w:type="dxa"/>
            <w:shd w:val="clear" w:color="auto" w:fill="FFFFFF"/>
            <w:tcMar>
              <w:top w:w="0" w:type="dxa"/>
              <w:left w:w="70" w:type="dxa"/>
              <w:bottom w:w="0" w:type="dxa"/>
              <w:right w:w="70" w:type="dxa"/>
            </w:tcMar>
          </w:tcPr>
          <w:p w14:paraId="4C063D3C" w14:textId="77777777" w:rsidR="00FC042C"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667FDA4" w14:textId="77777777" w:rsidR="00FC042C" w:rsidRDefault="00000000">
            <w:pPr>
              <w:spacing w:after="0" w:line="276" w:lineRule="auto"/>
              <w:jc w:val="left"/>
              <w:rPr>
                <w:rStyle w:val="afb"/>
                <w:color w:val="0000FF"/>
                <w:lang w:val="en-US"/>
              </w:rPr>
            </w:pPr>
            <w:hyperlink r:id="rId42" w:history="1">
              <w:r>
                <w:rPr>
                  <w:rStyle w:val="afb"/>
                  <w:color w:val="0000FF"/>
                  <w:lang w:val="en-US"/>
                </w:rPr>
                <w:t>R1-2312040</w:t>
              </w:r>
            </w:hyperlink>
            <w:r>
              <w:rPr>
                <w:color w:val="000000"/>
              </w:rPr>
              <w:br/>
              <w:t>(section 3.1)</w:t>
            </w:r>
          </w:p>
        </w:tc>
        <w:tc>
          <w:tcPr>
            <w:tcW w:w="4921" w:type="dxa"/>
            <w:tcMar>
              <w:top w:w="0" w:type="dxa"/>
              <w:left w:w="70" w:type="dxa"/>
              <w:bottom w:w="0" w:type="dxa"/>
              <w:right w:w="70" w:type="dxa"/>
            </w:tcMar>
          </w:tcPr>
          <w:p w14:paraId="7E7A440E" w14:textId="77777777" w:rsidR="00FC042C" w:rsidRDefault="00000000">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391D83B" w14:textId="77777777" w:rsidR="00FC042C" w:rsidRDefault="00000000">
            <w:pPr>
              <w:spacing w:after="0" w:line="276" w:lineRule="auto"/>
              <w:jc w:val="left"/>
              <w:rPr>
                <w:lang w:val="en-US"/>
              </w:rPr>
            </w:pPr>
            <w:r>
              <w:rPr>
                <w:color w:val="000000"/>
              </w:rPr>
              <w:t>Qualcomm Incorporated</w:t>
            </w:r>
          </w:p>
        </w:tc>
      </w:tr>
    </w:tbl>
    <w:p w14:paraId="783FA1E1" w14:textId="77777777" w:rsidR="00FC042C"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3C32358A"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6D3CD243"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515B3A17"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33D077F9"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5F974959"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49E5B685" w14:textId="77777777" w:rsidR="00FC042C"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C97E855"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B8BA74" w14:textId="77777777" w:rsidR="00FC042C" w:rsidRDefault="00000000">
      <w:pPr>
        <w:tabs>
          <w:tab w:val="left" w:pos="1545"/>
        </w:tabs>
        <w:jc w:val="left"/>
        <w:rPr>
          <w:lang w:val="en-US"/>
        </w:rPr>
      </w:pPr>
      <w:r>
        <w:rPr>
          <w:lang w:val="en-US"/>
        </w:rPr>
        <w:t>Companies are invited to comment on the questions below.</w:t>
      </w:r>
    </w:p>
    <w:p w14:paraId="5BD5C91C" w14:textId="77777777" w:rsidR="00FC042C"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33911043"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5F29B30E"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7"/>
        <w:tblW w:w="9634" w:type="dxa"/>
        <w:tblLayout w:type="fixed"/>
        <w:tblLook w:val="04A0" w:firstRow="1" w:lastRow="0" w:firstColumn="1" w:lastColumn="0" w:noHBand="0" w:noVBand="1"/>
      </w:tblPr>
      <w:tblGrid>
        <w:gridCol w:w="1479"/>
        <w:gridCol w:w="1372"/>
        <w:gridCol w:w="6783"/>
      </w:tblGrid>
      <w:tr w:rsidR="00FC042C" w14:paraId="22324BB8" w14:textId="77777777">
        <w:tc>
          <w:tcPr>
            <w:tcW w:w="1479" w:type="dxa"/>
            <w:shd w:val="clear" w:color="auto" w:fill="D9D9D9" w:themeFill="background1" w:themeFillShade="D9"/>
          </w:tcPr>
          <w:p w14:paraId="5DC6FC52"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35CAC6A2" w14:textId="77777777" w:rsidR="00FC042C" w:rsidRDefault="00000000">
            <w:pPr>
              <w:jc w:val="left"/>
              <w:rPr>
                <w:b/>
                <w:bCs/>
                <w:lang w:val="en-US"/>
              </w:rPr>
            </w:pPr>
            <w:r>
              <w:rPr>
                <w:b/>
                <w:bCs/>
                <w:lang w:val="en-US"/>
              </w:rPr>
              <w:t>Option</w:t>
            </w:r>
          </w:p>
        </w:tc>
        <w:tc>
          <w:tcPr>
            <w:tcW w:w="6783" w:type="dxa"/>
            <w:shd w:val="clear" w:color="auto" w:fill="D9D9D9" w:themeFill="background1" w:themeFillShade="D9"/>
          </w:tcPr>
          <w:p w14:paraId="3F32FD75" w14:textId="77777777" w:rsidR="00FC042C" w:rsidRDefault="00000000">
            <w:pPr>
              <w:jc w:val="left"/>
              <w:rPr>
                <w:b/>
                <w:bCs/>
                <w:lang w:val="en-US"/>
              </w:rPr>
            </w:pPr>
            <w:r>
              <w:rPr>
                <w:b/>
                <w:bCs/>
                <w:lang w:val="en-US"/>
              </w:rPr>
              <w:t>Comments</w:t>
            </w:r>
          </w:p>
        </w:tc>
      </w:tr>
      <w:tr w:rsidR="00FC042C" w14:paraId="12AC4505" w14:textId="77777777">
        <w:tc>
          <w:tcPr>
            <w:tcW w:w="1479" w:type="dxa"/>
          </w:tcPr>
          <w:p w14:paraId="7E8F9FFE"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F9BE6B"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160B057C" w14:textId="77777777" w:rsidR="00FC042C" w:rsidRDefault="00000000">
            <w:pPr>
              <w:jc w:val="left"/>
              <w:rPr>
                <w:rFonts w:eastAsiaTheme="minorEastAsia"/>
                <w:lang w:val="en-US" w:eastAsia="zh-CN"/>
              </w:rPr>
            </w:pPr>
            <w:r>
              <w:rPr>
                <w:rFonts w:eastAsiaTheme="minorEastAsia"/>
                <w:lang w:val="en-US" w:eastAsia="zh-CN"/>
              </w:rPr>
              <w:t xml:space="preserve">Current spec reads like the option 2: </w:t>
            </w:r>
          </w:p>
          <w:p w14:paraId="3FDE2E21" w14:textId="77777777" w:rsidR="00FC042C"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99C77C9" w14:textId="77777777" w:rsidR="00FC042C"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FC042C" w14:paraId="1F2E908D" w14:textId="77777777">
        <w:tc>
          <w:tcPr>
            <w:tcW w:w="1479" w:type="dxa"/>
          </w:tcPr>
          <w:p w14:paraId="75E092FA" w14:textId="77777777" w:rsidR="00FC042C" w:rsidRDefault="00000000">
            <w:pPr>
              <w:jc w:val="left"/>
              <w:rPr>
                <w:rFonts w:eastAsiaTheme="minorEastAsia"/>
                <w:lang w:eastAsia="zh-CN"/>
              </w:rPr>
            </w:pPr>
            <w:r>
              <w:rPr>
                <w:rFonts w:eastAsiaTheme="minorEastAsia"/>
                <w:lang w:val="en-US" w:eastAsia="zh-CN"/>
              </w:rPr>
              <w:t xml:space="preserve">Nordic </w:t>
            </w:r>
          </w:p>
        </w:tc>
        <w:tc>
          <w:tcPr>
            <w:tcW w:w="1372" w:type="dxa"/>
          </w:tcPr>
          <w:p w14:paraId="43736992"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DA5DD7B" w14:textId="77777777" w:rsidR="00FC042C" w:rsidRDefault="00000000">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FC042C" w14:paraId="7F7B174C" w14:textId="77777777">
        <w:tc>
          <w:tcPr>
            <w:tcW w:w="1479" w:type="dxa"/>
          </w:tcPr>
          <w:p w14:paraId="586C3508" w14:textId="77777777" w:rsidR="00FC042C"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A3B5C8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6258B094" w14:textId="77777777" w:rsidR="00FC042C"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FC042C" w14:paraId="58421837" w14:textId="77777777">
        <w:tc>
          <w:tcPr>
            <w:tcW w:w="1479" w:type="dxa"/>
          </w:tcPr>
          <w:p w14:paraId="3039B047" w14:textId="77777777" w:rsidR="00FC042C"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02C5C66"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30E18F45" w14:textId="77777777" w:rsidR="00FC042C"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FC042C" w14:paraId="449B3746" w14:textId="77777777">
        <w:tc>
          <w:tcPr>
            <w:tcW w:w="1479" w:type="dxa"/>
          </w:tcPr>
          <w:p w14:paraId="7AA7E120"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747F17"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313C4F93" w14:textId="77777777" w:rsidR="00FC042C" w:rsidRDefault="00000000">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71C59969" w14:textId="77777777" w:rsidR="00FC042C"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FC042C" w14:paraId="3B0E9216" w14:textId="77777777">
        <w:tc>
          <w:tcPr>
            <w:tcW w:w="1479" w:type="dxa"/>
          </w:tcPr>
          <w:p w14:paraId="11A44216" w14:textId="77777777" w:rsidR="00FC042C" w:rsidRDefault="00000000">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65880EAC" w14:textId="77777777" w:rsidR="00FC042C" w:rsidRDefault="00FC042C">
            <w:pPr>
              <w:tabs>
                <w:tab w:val="left" w:pos="551"/>
              </w:tabs>
              <w:jc w:val="left"/>
              <w:rPr>
                <w:rFonts w:eastAsiaTheme="minorEastAsia"/>
                <w:lang w:val="en-US" w:eastAsia="zh-CN"/>
              </w:rPr>
            </w:pPr>
          </w:p>
        </w:tc>
        <w:tc>
          <w:tcPr>
            <w:tcW w:w="6783" w:type="dxa"/>
          </w:tcPr>
          <w:p w14:paraId="2FA7BDAB" w14:textId="77777777" w:rsidR="00FC042C"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1241326" w14:textId="77777777" w:rsidR="00FC042C" w:rsidRDefault="00FC042C">
            <w:pPr>
              <w:snapToGrid w:val="0"/>
              <w:spacing w:after="0"/>
              <w:jc w:val="left"/>
              <w:rPr>
                <w:rFonts w:eastAsiaTheme="minorEastAsia"/>
                <w:lang w:val="en-US" w:eastAsia="zh-CN"/>
              </w:rPr>
            </w:pPr>
          </w:p>
          <w:p w14:paraId="6FFF8453" w14:textId="77777777" w:rsidR="00FC042C" w:rsidRDefault="00000000">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38845718" w14:textId="77777777" w:rsidR="00FC042C" w:rsidRDefault="00000000">
            <w:pPr>
              <w:pStyle w:val="aff"/>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480DFFC5" w14:textId="77777777" w:rsidR="00FC042C" w:rsidRDefault="00000000">
            <w:pPr>
              <w:pStyle w:val="aff"/>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5C1A106A" w14:textId="77777777" w:rsidR="00FC042C" w:rsidRDefault="00000000">
            <w:pPr>
              <w:pStyle w:val="aff"/>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6EF4A944" w14:textId="77777777" w:rsidR="00FC042C" w:rsidRDefault="00FC042C">
            <w:pPr>
              <w:snapToGrid w:val="0"/>
              <w:spacing w:after="0"/>
              <w:jc w:val="left"/>
              <w:rPr>
                <w:rFonts w:eastAsiaTheme="minorEastAsia"/>
                <w:lang w:val="en-US" w:eastAsia="zh-CN"/>
              </w:rPr>
            </w:pPr>
          </w:p>
        </w:tc>
      </w:tr>
      <w:tr w:rsidR="00FC042C" w14:paraId="54822149" w14:textId="77777777">
        <w:tc>
          <w:tcPr>
            <w:tcW w:w="1479" w:type="dxa"/>
          </w:tcPr>
          <w:p w14:paraId="39071D8D"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056F9B"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8976ECB"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FC042C" w14:paraId="3BD903A4" w14:textId="77777777">
        <w:tc>
          <w:tcPr>
            <w:tcW w:w="1479" w:type="dxa"/>
          </w:tcPr>
          <w:p w14:paraId="1F43C88F" w14:textId="77777777" w:rsidR="00FC042C" w:rsidRDefault="00000000">
            <w:pPr>
              <w:jc w:val="left"/>
              <w:rPr>
                <w:rFonts w:eastAsiaTheme="minorEastAsia"/>
                <w:lang w:val="en-US" w:eastAsia="zh-CN"/>
              </w:rPr>
            </w:pPr>
            <w:r>
              <w:rPr>
                <w:rFonts w:eastAsiaTheme="minorEastAsia"/>
                <w:lang w:val="en-US" w:eastAsia="zh-CN"/>
              </w:rPr>
              <w:t>FUTUREWEI</w:t>
            </w:r>
          </w:p>
        </w:tc>
        <w:tc>
          <w:tcPr>
            <w:tcW w:w="1372" w:type="dxa"/>
          </w:tcPr>
          <w:p w14:paraId="0671E407"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A459E5C" w14:textId="77777777" w:rsidR="00FC042C" w:rsidRDefault="00FC042C">
            <w:pPr>
              <w:jc w:val="left"/>
              <w:rPr>
                <w:rFonts w:eastAsiaTheme="minorEastAsia"/>
                <w:lang w:val="en-US" w:eastAsia="zh-CN"/>
              </w:rPr>
            </w:pPr>
          </w:p>
        </w:tc>
      </w:tr>
      <w:tr w:rsidR="00FC042C" w14:paraId="6FFFBACB" w14:textId="77777777">
        <w:tc>
          <w:tcPr>
            <w:tcW w:w="1479" w:type="dxa"/>
          </w:tcPr>
          <w:p w14:paraId="0F6D8AB7" w14:textId="77777777" w:rsidR="00FC042C"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86F43AD" w14:textId="77777777" w:rsidR="00FC042C" w:rsidRDefault="00000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3" w:type="dxa"/>
          </w:tcPr>
          <w:p w14:paraId="5F8442B3" w14:textId="77777777" w:rsidR="00FC042C" w:rsidRDefault="00000000">
            <w:pPr>
              <w:jc w:val="left"/>
              <w:rPr>
                <w:rFonts w:eastAsiaTheme="minorEastAsia"/>
                <w:lang w:val="en-US" w:eastAsia="zh-CN"/>
              </w:rPr>
            </w:pPr>
            <w:r>
              <w:rPr>
                <w:rFonts w:eastAsia="游明朝"/>
                <w:lang w:val="en-US" w:eastAsia="ja-JP"/>
              </w:rPr>
              <w:t>We assume the question is whether the scheduling is restricted or not. The Option 1, the scheduling restriction, would impact the non-</w:t>
            </w:r>
            <w:proofErr w:type="spellStart"/>
            <w:r>
              <w:rPr>
                <w:rFonts w:eastAsia="游明朝"/>
                <w:lang w:val="en-US" w:eastAsia="ja-JP"/>
              </w:rPr>
              <w:t>eRedCap</w:t>
            </w:r>
            <w:proofErr w:type="spellEnd"/>
            <w:r>
              <w:rPr>
                <w:rFonts w:eastAsia="游明朝"/>
                <w:lang w:val="en-US" w:eastAsia="ja-JP"/>
              </w:rPr>
              <w:t xml:space="preserve"> UE’s performance, which is not reasonable. The </w:t>
            </w:r>
            <w:proofErr w:type="spellStart"/>
            <w:r>
              <w:rPr>
                <w:rFonts w:eastAsia="游明朝"/>
                <w:lang w:val="en-US" w:eastAsia="ja-JP"/>
              </w:rPr>
              <w:t>eRedCap</w:t>
            </w:r>
            <w:proofErr w:type="spellEnd"/>
            <w:r>
              <w:rPr>
                <w:rFonts w:eastAsia="游明朝"/>
                <w:lang w:val="en-US" w:eastAsia="ja-JP"/>
              </w:rPr>
              <w:t xml:space="preserve"> UE behavior in that case can be up to the implementation.</w:t>
            </w:r>
          </w:p>
        </w:tc>
      </w:tr>
      <w:tr w:rsidR="00FC042C" w14:paraId="6A0EA43E" w14:textId="77777777">
        <w:tc>
          <w:tcPr>
            <w:tcW w:w="1479" w:type="dxa"/>
          </w:tcPr>
          <w:p w14:paraId="40AE01EB" w14:textId="77777777" w:rsidR="00FC042C" w:rsidRDefault="00000000">
            <w:pPr>
              <w:jc w:val="left"/>
              <w:rPr>
                <w:rFonts w:eastAsia="游明朝"/>
                <w:lang w:val="en-US" w:eastAsia="ja-JP"/>
              </w:rPr>
            </w:pPr>
            <w:r>
              <w:rPr>
                <w:rFonts w:eastAsia="游明朝"/>
                <w:lang w:val="en-US" w:eastAsia="ja-JP"/>
              </w:rPr>
              <w:t>Nokia, NSB</w:t>
            </w:r>
          </w:p>
        </w:tc>
        <w:tc>
          <w:tcPr>
            <w:tcW w:w="1372" w:type="dxa"/>
          </w:tcPr>
          <w:p w14:paraId="6E8C7E18" w14:textId="77777777" w:rsidR="00FC042C" w:rsidRDefault="00000000">
            <w:pPr>
              <w:tabs>
                <w:tab w:val="left" w:pos="551"/>
              </w:tabs>
              <w:jc w:val="left"/>
              <w:rPr>
                <w:rFonts w:eastAsia="游明朝"/>
                <w:lang w:val="en-US" w:eastAsia="ja-JP"/>
              </w:rPr>
            </w:pPr>
            <w:r>
              <w:rPr>
                <w:rFonts w:eastAsia="游明朝"/>
                <w:lang w:val="en-US" w:eastAsia="ja-JP"/>
              </w:rPr>
              <w:t>Option 2</w:t>
            </w:r>
          </w:p>
        </w:tc>
        <w:tc>
          <w:tcPr>
            <w:tcW w:w="6783" w:type="dxa"/>
          </w:tcPr>
          <w:p w14:paraId="1ECE43E0" w14:textId="77777777" w:rsidR="00FC042C" w:rsidRDefault="00000000">
            <w:pPr>
              <w:jc w:val="left"/>
              <w:rPr>
                <w:rFonts w:eastAsia="游明朝"/>
                <w:lang w:val="en-US" w:eastAsia="ja-JP"/>
              </w:rPr>
            </w:pPr>
            <w:r>
              <w:rPr>
                <w:rFonts w:eastAsia="游明朝"/>
                <w:lang w:val="en-US" w:eastAsia="ja-JP"/>
              </w:rPr>
              <w:t xml:space="preserve">There should not be any scheduling restriction since this will impact Rel-17 </w:t>
            </w:r>
            <w:proofErr w:type="spellStart"/>
            <w:r>
              <w:rPr>
                <w:rFonts w:eastAsia="游明朝"/>
                <w:lang w:val="en-US" w:eastAsia="ja-JP"/>
              </w:rPr>
              <w:t>RedCap</w:t>
            </w:r>
            <w:proofErr w:type="spellEnd"/>
            <w:r>
              <w:rPr>
                <w:rFonts w:eastAsia="游明朝"/>
                <w:lang w:val="en-US" w:eastAsia="ja-JP"/>
              </w:rPr>
              <w:t xml:space="preserve"> UE.</w:t>
            </w:r>
          </w:p>
        </w:tc>
      </w:tr>
      <w:tr w:rsidR="00FC042C" w14:paraId="3C3F9B6C" w14:textId="77777777">
        <w:tc>
          <w:tcPr>
            <w:tcW w:w="1479" w:type="dxa"/>
          </w:tcPr>
          <w:p w14:paraId="4EBFBD62" w14:textId="77777777" w:rsidR="00FC042C" w:rsidRDefault="00000000">
            <w:pPr>
              <w:jc w:val="left"/>
              <w:rPr>
                <w:rFonts w:eastAsia="游明朝"/>
                <w:lang w:val="en-US" w:eastAsia="ja-JP"/>
              </w:rPr>
            </w:pPr>
            <w:r>
              <w:rPr>
                <w:rFonts w:eastAsia="游明朝"/>
                <w:lang w:val="en-US" w:eastAsia="ja-JP"/>
              </w:rPr>
              <w:t>DOCOMO</w:t>
            </w:r>
          </w:p>
        </w:tc>
        <w:tc>
          <w:tcPr>
            <w:tcW w:w="1372" w:type="dxa"/>
          </w:tcPr>
          <w:p w14:paraId="2CD130CB" w14:textId="77777777" w:rsidR="00FC042C" w:rsidRDefault="00000000">
            <w:pPr>
              <w:tabs>
                <w:tab w:val="left" w:pos="551"/>
              </w:tabs>
              <w:jc w:val="left"/>
              <w:rPr>
                <w:rFonts w:eastAsia="游明朝"/>
                <w:lang w:val="en-US" w:eastAsia="ja-JP"/>
              </w:rPr>
            </w:pPr>
            <w:r>
              <w:rPr>
                <w:rFonts w:eastAsia="游明朝"/>
                <w:lang w:val="en-US" w:eastAsia="ja-JP"/>
              </w:rPr>
              <w:t>Option 2</w:t>
            </w:r>
          </w:p>
        </w:tc>
        <w:tc>
          <w:tcPr>
            <w:tcW w:w="6783" w:type="dxa"/>
          </w:tcPr>
          <w:p w14:paraId="7049AD91" w14:textId="77777777" w:rsidR="00FC042C" w:rsidRDefault="00000000">
            <w:pPr>
              <w:jc w:val="left"/>
              <w:rPr>
                <w:rFonts w:eastAsia="游明朝"/>
                <w:lang w:val="en-US" w:eastAsia="ja-JP"/>
              </w:rPr>
            </w:pPr>
            <w:r>
              <w:rPr>
                <w:rFonts w:eastAsia="游明朝"/>
                <w:lang w:val="en-US" w:eastAsia="ja-JP"/>
              </w:rPr>
              <w:t>In our understanding, based on the previous meeting, at least UE can support option 1 case.</w:t>
            </w:r>
          </w:p>
          <w:p w14:paraId="55947B00" w14:textId="77777777" w:rsidR="00FC042C" w:rsidRDefault="00000000">
            <w:pPr>
              <w:jc w:val="left"/>
              <w:rPr>
                <w:rFonts w:eastAsia="游明朝"/>
                <w:lang w:val="en-US" w:eastAsia="ja-JP"/>
              </w:rPr>
            </w:pPr>
            <w:r>
              <w:rPr>
                <w:rFonts w:eastAsia="游明朝"/>
                <w:lang w:val="en-US" w:eastAsia="ja-JP"/>
              </w:rPr>
              <w:t xml:space="preserve">If only option 1 is supported, scheduling of the broadcast MBS PDSCH would be restricted even for legacy UEs if the NW accommodate </w:t>
            </w:r>
            <w:proofErr w:type="spellStart"/>
            <w:r>
              <w:rPr>
                <w:rFonts w:eastAsia="游明朝"/>
                <w:lang w:val="en-US" w:eastAsia="ja-JP"/>
              </w:rPr>
              <w:t>eRedCap</w:t>
            </w:r>
            <w:proofErr w:type="spellEnd"/>
            <w:r>
              <w:rPr>
                <w:rFonts w:eastAsia="游明朝"/>
                <w:lang w:val="en-US" w:eastAsia="ja-JP"/>
              </w:rPr>
              <w:t xml:space="preserve"> UEs. </w:t>
            </w:r>
            <w:r>
              <w:rPr>
                <w:rFonts w:eastAsia="游明朝" w:hint="eastAsia"/>
                <w:lang w:val="en-US" w:eastAsia="ja-JP"/>
              </w:rPr>
              <w:t>M</w:t>
            </w:r>
            <w:r>
              <w:rPr>
                <w:rFonts w:eastAsia="游明朝"/>
                <w:lang w:val="en-US" w:eastAsia="ja-JP"/>
              </w:rPr>
              <w:t xml:space="preserve">BS features are not essential for </w:t>
            </w:r>
            <w:proofErr w:type="spellStart"/>
            <w:r>
              <w:rPr>
                <w:rFonts w:eastAsia="游明朝"/>
                <w:lang w:val="en-US" w:eastAsia="ja-JP"/>
              </w:rPr>
              <w:t>eRedCap</w:t>
            </w:r>
            <w:proofErr w:type="spellEnd"/>
            <w:r>
              <w:rPr>
                <w:rFonts w:eastAsia="游明朝"/>
                <w:lang w:val="en-US" w:eastAsia="ja-JP"/>
              </w:rPr>
              <w:t xml:space="preserve"> UEs with BB BW reduction, and hence we don’t see the need to optimize the scheduling of broadcast MBS PDSCH for </w:t>
            </w:r>
            <w:proofErr w:type="spellStart"/>
            <w:r>
              <w:rPr>
                <w:rFonts w:eastAsia="游明朝"/>
                <w:lang w:val="en-US" w:eastAsia="ja-JP"/>
              </w:rPr>
              <w:t>eRedCap</w:t>
            </w:r>
            <w:proofErr w:type="spellEnd"/>
            <w:r>
              <w:rPr>
                <w:rFonts w:eastAsia="游明朝"/>
                <w:lang w:val="en-US" w:eastAsia="ja-JP"/>
              </w:rPr>
              <w:t xml:space="preserve"> UEs.</w:t>
            </w:r>
          </w:p>
        </w:tc>
      </w:tr>
      <w:tr w:rsidR="00FC042C" w14:paraId="7A750A9B" w14:textId="77777777">
        <w:tc>
          <w:tcPr>
            <w:tcW w:w="1479" w:type="dxa"/>
          </w:tcPr>
          <w:p w14:paraId="6F3A51B4" w14:textId="77777777" w:rsidR="00FC042C" w:rsidRDefault="00000000">
            <w:pPr>
              <w:jc w:val="left"/>
              <w:rPr>
                <w:rFonts w:eastAsia="游明朝"/>
                <w:lang w:val="en-US" w:eastAsia="ja-JP"/>
              </w:rPr>
            </w:pPr>
            <w:r>
              <w:t>LG</w:t>
            </w:r>
          </w:p>
        </w:tc>
        <w:tc>
          <w:tcPr>
            <w:tcW w:w="1372" w:type="dxa"/>
          </w:tcPr>
          <w:p w14:paraId="2B5D4D92" w14:textId="77777777" w:rsidR="00FC042C" w:rsidRDefault="00000000">
            <w:pPr>
              <w:tabs>
                <w:tab w:val="left" w:pos="551"/>
              </w:tabs>
              <w:jc w:val="left"/>
              <w:rPr>
                <w:rFonts w:eastAsia="游明朝"/>
                <w:lang w:val="en-US" w:eastAsia="ja-JP"/>
              </w:rPr>
            </w:pPr>
            <w:r>
              <w:t>Option2</w:t>
            </w:r>
          </w:p>
        </w:tc>
        <w:tc>
          <w:tcPr>
            <w:tcW w:w="6783" w:type="dxa"/>
          </w:tcPr>
          <w:p w14:paraId="35759229" w14:textId="77777777" w:rsidR="00FC042C" w:rsidRDefault="00FC042C">
            <w:pPr>
              <w:jc w:val="left"/>
              <w:rPr>
                <w:rFonts w:eastAsia="游明朝"/>
                <w:lang w:val="en-US" w:eastAsia="ja-JP"/>
              </w:rPr>
            </w:pPr>
          </w:p>
        </w:tc>
      </w:tr>
      <w:tr w:rsidR="00FC042C" w14:paraId="13644C2D" w14:textId="77777777">
        <w:tc>
          <w:tcPr>
            <w:tcW w:w="1479" w:type="dxa"/>
          </w:tcPr>
          <w:p w14:paraId="7724C2BC" w14:textId="77777777" w:rsidR="00FC042C" w:rsidRDefault="00000000">
            <w:pPr>
              <w:jc w:val="left"/>
              <w:rPr>
                <w:rFonts w:eastAsiaTheme="minorEastAsia"/>
                <w:lang w:val="en-US" w:eastAsia="zh-CN"/>
              </w:rPr>
            </w:pPr>
            <w:r>
              <w:rPr>
                <w:rFonts w:eastAsiaTheme="minorEastAsia"/>
                <w:lang w:val="en-US" w:eastAsia="zh-CN"/>
              </w:rPr>
              <w:t>QC</w:t>
            </w:r>
          </w:p>
        </w:tc>
        <w:tc>
          <w:tcPr>
            <w:tcW w:w="1372" w:type="dxa"/>
          </w:tcPr>
          <w:p w14:paraId="584F8BD3" w14:textId="77777777" w:rsidR="00FC042C" w:rsidRDefault="00FC042C">
            <w:pPr>
              <w:tabs>
                <w:tab w:val="left" w:pos="551"/>
              </w:tabs>
              <w:jc w:val="left"/>
              <w:rPr>
                <w:rFonts w:eastAsiaTheme="minorEastAsia"/>
                <w:lang w:val="en-US" w:eastAsia="zh-CN"/>
              </w:rPr>
            </w:pPr>
          </w:p>
        </w:tc>
        <w:tc>
          <w:tcPr>
            <w:tcW w:w="6783" w:type="dxa"/>
          </w:tcPr>
          <w:p w14:paraId="7EB3FC49" w14:textId="77777777" w:rsidR="00FC042C"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59E2662B" w14:textId="77777777" w:rsidR="00FC042C" w:rsidRDefault="00000000">
            <w:pPr>
              <w:spacing w:after="0" w:line="240" w:lineRule="auto"/>
              <w:jc w:val="left"/>
              <w:rPr>
                <w:rFonts w:eastAsia="DengXian"/>
                <w:highlight w:val="green"/>
                <w:lang w:eastAsia="zh-CN"/>
              </w:rPr>
            </w:pPr>
            <w:r>
              <w:rPr>
                <w:rFonts w:eastAsia="DengXian"/>
                <w:highlight w:val="green"/>
                <w:lang w:eastAsia="zh-CN"/>
              </w:rPr>
              <w:t>Agreement:</w:t>
            </w:r>
          </w:p>
          <w:p w14:paraId="5D765DF4" w14:textId="77777777" w:rsidR="00FC042C"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0FF4DC8" w14:textId="77777777" w:rsidR="00FC042C"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7D57B9F5" w14:textId="77777777" w:rsidR="00FC042C" w:rsidRDefault="00000000">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985F713" w14:textId="77777777" w:rsidR="00FC042C" w:rsidRDefault="00FC042C">
            <w:pPr>
              <w:spacing w:after="0" w:line="240" w:lineRule="auto"/>
              <w:jc w:val="left"/>
              <w:rPr>
                <w:rFonts w:eastAsiaTheme="minorEastAsia"/>
                <w:lang w:val="en-US" w:eastAsia="zh-CN"/>
              </w:rPr>
            </w:pPr>
          </w:p>
        </w:tc>
      </w:tr>
      <w:tr w:rsidR="00FC042C" w14:paraId="2AC07382" w14:textId="77777777">
        <w:tc>
          <w:tcPr>
            <w:tcW w:w="1479" w:type="dxa"/>
          </w:tcPr>
          <w:p w14:paraId="09CB1DA3" w14:textId="77777777" w:rsidR="00FC042C"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503CAE09" w14:textId="77777777" w:rsidR="00FC042C"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42ED7579" w14:textId="77777777" w:rsidR="00FC042C"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FC042C" w14:paraId="6347F37D" w14:textId="77777777">
        <w:tc>
          <w:tcPr>
            <w:tcW w:w="1479" w:type="dxa"/>
          </w:tcPr>
          <w:p w14:paraId="341BFFD2"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3131DA9B" w14:textId="77777777" w:rsidR="00FC042C"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09C3271" w14:textId="77777777" w:rsidR="00FC042C"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FC042C" w14:paraId="5B815968" w14:textId="77777777">
        <w:tc>
          <w:tcPr>
            <w:tcW w:w="1479" w:type="dxa"/>
          </w:tcPr>
          <w:p w14:paraId="5A54E577" w14:textId="77777777" w:rsidR="00FC042C" w:rsidRDefault="00000000">
            <w:pPr>
              <w:jc w:val="left"/>
              <w:rPr>
                <w:rFonts w:eastAsia="Malgun Gothic"/>
                <w:lang w:val="en-US" w:eastAsia="ko-KR"/>
              </w:rPr>
            </w:pPr>
            <w:r>
              <w:rPr>
                <w:rFonts w:eastAsiaTheme="minorEastAsia" w:hint="eastAsia"/>
                <w:lang w:val="en-US" w:eastAsia="zh-CN"/>
              </w:rPr>
              <w:t>Xiaomi</w:t>
            </w:r>
          </w:p>
        </w:tc>
        <w:tc>
          <w:tcPr>
            <w:tcW w:w="1372" w:type="dxa"/>
          </w:tcPr>
          <w:p w14:paraId="05F3E50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78A59BAC" w14:textId="77777777" w:rsidR="00FC042C" w:rsidRDefault="00000000">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045211CB" w14:textId="77777777" w:rsidR="00FC042C"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FC042C" w14:paraId="16156150" w14:textId="77777777">
        <w:tc>
          <w:tcPr>
            <w:tcW w:w="1479" w:type="dxa"/>
          </w:tcPr>
          <w:p w14:paraId="0C4FE19F"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6F8F4762"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6B26466" w14:textId="77777777" w:rsidR="00FC042C" w:rsidRDefault="00000000">
            <w:pPr>
              <w:jc w:val="left"/>
              <w:rPr>
                <w:rFonts w:eastAsiaTheme="minorEastAsia"/>
                <w:lang w:val="en-US" w:eastAsia="zh-CN"/>
              </w:rPr>
            </w:pPr>
            <w:r>
              <w:rPr>
                <w:rFonts w:eastAsiaTheme="minorEastAsia"/>
                <w:lang w:val="en-US" w:eastAsia="zh-CN"/>
              </w:rPr>
              <w:t>This is the current agreement.</w:t>
            </w:r>
          </w:p>
          <w:p w14:paraId="64C2892D" w14:textId="77777777" w:rsidR="00FC042C" w:rsidRDefault="00000000">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FC042C" w14:paraId="142ADA4D" w14:textId="77777777">
        <w:tc>
          <w:tcPr>
            <w:tcW w:w="1479" w:type="dxa"/>
          </w:tcPr>
          <w:p w14:paraId="4D42E4FF" w14:textId="77777777" w:rsidR="00FC042C"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1A57E78D" w14:textId="77777777" w:rsidR="00FC042C"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395AC8B1" w14:textId="77777777" w:rsidR="00FC042C" w:rsidRDefault="00000000">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6AD1F82E" w14:textId="77777777" w:rsidR="00FC042C" w:rsidRDefault="00000000">
            <w:pPr>
              <w:rPr>
                <w:b/>
                <w:lang w:val="en-US"/>
              </w:rPr>
            </w:pPr>
            <w:r>
              <w:rPr>
                <w:b/>
                <w:highlight w:val="yellow"/>
                <w:lang w:val="en-US"/>
              </w:rPr>
              <w:t>High Priority Question 4-1b</w:t>
            </w:r>
            <w:r>
              <w:rPr>
                <w:b/>
                <w:lang w:val="en-US"/>
              </w:rPr>
              <w:t>: If Option 2 is adopted, would a spec change be needed?</w:t>
            </w:r>
          </w:p>
        </w:tc>
      </w:tr>
      <w:tr w:rsidR="00FC042C" w14:paraId="72769376" w14:textId="77777777">
        <w:tc>
          <w:tcPr>
            <w:tcW w:w="1479" w:type="dxa"/>
            <w:shd w:val="clear" w:color="auto" w:fill="D9D9D9" w:themeFill="background1" w:themeFillShade="D9"/>
          </w:tcPr>
          <w:p w14:paraId="4B056A81" w14:textId="77777777" w:rsidR="00FC042C"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9D3A8FD" w14:textId="77777777" w:rsidR="00FC042C"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3806A862" w14:textId="77777777" w:rsidR="00FC042C" w:rsidRDefault="00000000">
            <w:pPr>
              <w:jc w:val="left"/>
              <w:rPr>
                <w:rFonts w:eastAsiaTheme="minorEastAsia"/>
                <w:b/>
                <w:bCs/>
                <w:lang w:val="en-US" w:eastAsia="zh-CN"/>
              </w:rPr>
            </w:pPr>
            <w:r>
              <w:rPr>
                <w:rFonts w:eastAsiaTheme="minorEastAsia"/>
                <w:b/>
                <w:bCs/>
                <w:lang w:val="en-US" w:eastAsia="zh-CN"/>
              </w:rPr>
              <w:t>Comments</w:t>
            </w:r>
          </w:p>
        </w:tc>
      </w:tr>
      <w:tr w:rsidR="00FC042C" w14:paraId="6782A3CE" w14:textId="77777777">
        <w:tc>
          <w:tcPr>
            <w:tcW w:w="1479" w:type="dxa"/>
          </w:tcPr>
          <w:p w14:paraId="4A040A3B"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80956B9"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3950B027" w14:textId="77777777" w:rsidR="00FC042C" w:rsidRDefault="00000000">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FC042C" w14:paraId="417D9130" w14:textId="77777777">
        <w:tc>
          <w:tcPr>
            <w:tcW w:w="1479" w:type="dxa"/>
          </w:tcPr>
          <w:p w14:paraId="19D2F54C"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D1927D2"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9197A81" w14:textId="77777777" w:rsidR="00FC042C" w:rsidRDefault="00000000">
            <w:pPr>
              <w:jc w:val="left"/>
              <w:rPr>
                <w:rFonts w:eastAsiaTheme="minorEastAsia"/>
                <w:lang w:val="en-US" w:eastAsia="zh-CN"/>
              </w:rPr>
            </w:pPr>
            <w:r>
              <w:rPr>
                <w:rFonts w:eastAsiaTheme="minorEastAsia"/>
                <w:lang w:val="en-US" w:eastAsia="zh-CN"/>
              </w:rPr>
              <w:t>At least for MCCH</w:t>
            </w:r>
          </w:p>
        </w:tc>
      </w:tr>
      <w:tr w:rsidR="00FC042C" w14:paraId="194BE2D5" w14:textId="77777777">
        <w:tc>
          <w:tcPr>
            <w:tcW w:w="1479" w:type="dxa"/>
          </w:tcPr>
          <w:p w14:paraId="0937AE9D"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8327E26" w14:textId="77777777" w:rsidR="00FC042C" w:rsidRDefault="00FC042C">
            <w:pPr>
              <w:tabs>
                <w:tab w:val="left" w:pos="551"/>
              </w:tabs>
              <w:jc w:val="left"/>
              <w:rPr>
                <w:rFonts w:eastAsiaTheme="minorEastAsia"/>
                <w:lang w:val="en-US" w:eastAsia="zh-CN"/>
              </w:rPr>
            </w:pPr>
          </w:p>
        </w:tc>
        <w:tc>
          <w:tcPr>
            <w:tcW w:w="6783" w:type="dxa"/>
          </w:tcPr>
          <w:p w14:paraId="041E4BBA" w14:textId="77777777" w:rsidR="00FC042C" w:rsidRDefault="00000000">
            <w:pPr>
              <w:pStyle w:val="aff"/>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FC042C" w14:paraId="7CFA1125" w14:textId="77777777">
        <w:tc>
          <w:tcPr>
            <w:tcW w:w="1479" w:type="dxa"/>
          </w:tcPr>
          <w:p w14:paraId="0F49CB11"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FFFBCF" w14:textId="77777777" w:rsidR="00FC042C" w:rsidRDefault="00FC042C">
            <w:pPr>
              <w:tabs>
                <w:tab w:val="left" w:pos="551"/>
              </w:tabs>
              <w:jc w:val="left"/>
              <w:rPr>
                <w:rFonts w:eastAsiaTheme="minorEastAsia"/>
                <w:lang w:val="en-US" w:eastAsia="zh-CN"/>
              </w:rPr>
            </w:pPr>
          </w:p>
        </w:tc>
        <w:tc>
          <w:tcPr>
            <w:tcW w:w="6783" w:type="dxa"/>
          </w:tcPr>
          <w:p w14:paraId="236BE342" w14:textId="77777777" w:rsidR="00FC042C" w:rsidRDefault="00000000">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FC042C" w14:paraId="77F5E477" w14:textId="77777777">
        <w:tc>
          <w:tcPr>
            <w:tcW w:w="1479" w:type="dxa"/>
          </w:tcPr>
          <w:p w14:paraId="2070C529" w14:textId="77777777" w:rsidR="00FC042C" w:rsidRDefault="00000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486E2B" w14:textId="77777777" w:rsidR="00FC042C" w:rsidRDefault="00000000">
            <w:pPr>
              <w:tabs>
                <w:tab w:val="left" w:pos="551"/>
              </w:tabs>
              <w:jc w:val="left"/>
              <w:rPr>
                <w:rFonts w:eastAsia="游明朝"/>
                <w:lang w:val="en-US" w:eastAsia="ja-JP"/>
              </w:rPr>
            </w:pPr>
            <w:r>
              <w:rPr>
                <w:rFonts w:eastAsia="游明朝" w:hint="eastAsia"/>
                <w:lang w:val="en-US" w:eastAsia="ja-JP"/>
              </w:rPr>
              <w:t>N</w:t>
            </w:r>
          </w:p>
        </w:tc>
        <w:tc>
          <w:tcPr>
            <w:tcW w:w="6783" w:type="dxa"/>
          </w:tcPr>
          <w:p w14:paraId="72B72AE7" w14:textId="77777777" w:rsidR="00FC042C" w:rsidRDefault="00000000">
            <w:pPr>
              <w:pStyle w:val="aff"/>
              <w:tabs>
                <w:tab w:val="left" w:pos="1545"/>
              </w:tabs>
              <w:ind w:left="0"/>
              <w:jc w:val="left"/>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here would be no additional scheduling restriction by the Option 2. So, no spec change is needed.</w:t>
            </w:r>
          </w:p>
        </w:tc>
      </w:tr>
      <w:tr w:rsidR="00FC042C" w14:paraId="21BD85DA" w14:textId="77777777">
        <w:tc>
          <w:tcPr>
            <w:tcW w:w="1479" w:type="dxa"/>
          </w:tcPr>
          <w:p w14:paraId="2F4A8F82"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7045D1" w14:textId="77777777" w:rsidR="00FC042C" w:rsidRDefault="00FC042C">
            <w:pPr>
              <w:tabs>
                <w:tab w:val="left" w:pos="551"/>
              </w:tabs>
              <w:jc w:val="left"/>
              <w:rPr>
                <w:rFonts w:eastAsiaTheme="minorEastAsia"/>
                <w:lang w:val="en-US" w:eastAsia="zh-CN"/>
              </w:rPr>
            </w:pPr>
          </w:p>
        </w:tc>
        <w:tc>
          <w:tcPr>
            <w:tcW w:w="6783" w:type="dxa"/>
          </w:tcPr>
          <w:p w14:paraId="203349BB" w14:textId="77777777" w:rsidR="00FC042C" w:rsidRDefault="00000000">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6AA04680" w14:textId="77777777" w:rsidR="00FC042C" w:rsidRDefault="00000000">
            <w:pPr>
              <w:pStyle w:val="aff"/>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FC042C" w14:paraId="6268694A" w14:textId="77777777">
        <w:tc>
          <w:tcPr>
            <w:tcW w:w="1479" w:type="dxa"/>
          </w:tcPr>
          <w:p w14:paraId="7EC4BE81" w14:textId="77777777" w:rsidR="00FC042C"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CD518C"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BBE5D46" w14:textId="77777777" w:rsidR="00FC042C" w:rsidRDefault="00000000">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610D121B" w14:textId="77777777" w:rsidR="00FC042C" w:rsidRDefault="00000000">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4D7C812E" w14:textId="77777777" w:rsidR="00FC042C" w:rsidRDefault="00000000">
            <w:pPr>
              <w:pStyle w:val="aff"/>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C74A6B7" w14:textId="77777777" w:rsidR="00FC042C" w:rsidRDefault="00000000">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2C8EA0" w14:textId="77777777" w:rsidR="00FC042C" w:rsidRDefault="00FC042C">
            <w:pPr>
              <w:snapToGrid w:val="0"/>
              <w:spacing w:after="0"/>
              <w:jc w:val="left"/>
              <w:rPr>
                <w:rFonts w:eastAsiaTheme="minorEastAsia"/>
                <w:lang w:val="en-US" w:eastAsia="zh-CN"/>
              </w:rPr>
            </w:pPr>
          </w:p>
        </w:tc>
      </w:tr>
      <w:tr w:rsidR="00FC042C" w14:paraId="20EDA008" w14:textId="77777777">
        <w:tc>
          <w:tcPr>
            <w:tcW w:w="1479" w:type="dxa"/>
          </w:tcPr>
          <w:p w14:paraId="5A9C1B91" w14:textId="77777777" w:rsidR="00FC042C" w:rsidRDefault="00000000">
            <w:pPr>
              <w:jc w:val="left"/>
              <w:rPr>
                <w:rFonts w:eastAsiaTheme="minorEastAsia"/>
                <w:lang w:val="en-US" w:eastAsia="zh-CN"/>
              </w:rPr>
            </w:pPr>
            <w:r>
              <w:lastRenderedPageBreak/>
              <w:t>LG</w:t>
            </w:r>
          </w:p>
        </w:tc>
        <w:tc>
          <w:tcPr>
            <w:tcW w:w="1372" w:type="dxa"/>
          </w:tcPr>
          <w:p w14:paraId="31DA61CB" w14:textId="77777777" w:rsidR="00FC042C" w:rsidRDefault="00000000">
            <w:pPr>
              <w:tabs>
                <w:tab w:val="left" w:pos="551"/>
              </w:tabs>
              <w:jc w:val="left"/>
              <w:rPr>
                <w:rFonts w:eastAsiaTheme="minorEastAsia"/>
                <w:lang w:val="en-US" w:eastAsia="zh-CN"/>
              </w:rPr>
            </w:pPr>
            <w:r>
              <w:t>N</w:t>
            </w:r>
          </w:p>
        </w:tc>
        <w:tc>
          <w:tcPr>
            <w:tcW w:w="6783" w:type="dxa"/>
          </w:tcPr>
          <w:p w14:paraId="21E6739A" w14:textId="77777777" w:rsidR="00FC042C" w:rsidRDefault="00000000">
            <w:pPr>
              <w:snapToGrid w:val="0"/>
              <w:spacing w:after="0"/>
              <w:jc w:val="left"/>
              <w:rPr>
                <w:rFonts w:eastAsiaTheme="minorEastAsia"/>
                <w:lang w:val="en-US" w:eastAsia="zh-CN"/>
              </w:rPr>
            </w:pPr>
            <w:r>
              <w:t xml:space="preserve">It is thought that a spec change is not needed.  </w:t>
            </w:r>
          </w:p>
        </w:tc>
      </w:tr>
      <w:tr w:rsidR="00FC042C" w14:paraId="7D278A00" w14:textId="77777777">
        <w:tc>
          <w:tcPr>
            <w:tcW w:w="1479" w:type="dxa"/>
          </w:tcPr>
          <w:p w14:paraId="57211883"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2BB64FFA" w14:textId="77777777" w:rsidR="00FC042C" w:rsidRDefault="00FC042C">
            <w:pPr>
              <w:tabs>
                <w:tab w:val="left" w:pos="551"/>
              </w:tabs>
              <w:jc w:val="left"/>
              <w:rPr>
                <w:rFonts w:eastAsiaTheme="minorEastAsia"/>
                <w:lang w:val="en-US" w:eastAsia="zh-CN"/>
              </w:rPr>
            </w:pPr>
          </w:p>
        </w:tc>
        <w:tc>
          <w:tcPr>
            <w:tcW w:w="6783" w:type="dxa"/>
          </w:tcPr>
          <w:p w14:paraId="0C27035D" w14:textId="77777777" w:rsidR="00FC042C" w:rsidRDefault="00000000">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4FB8BC95" w14:textId="77777777" w:rsidR="00FC042C" w:rsidRDefault="00000000">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FC042C" w14:paraId="468C1BAA" w14:textId="77777777">
        <w:tc>
          <w:tcPr>
            <w:tcW w:w="1479" w:type="dxa"/>
          </w:tcPr>
          <w:p w14:paraId="70E61516"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C3ED32" w14:textId="77777777" w:rsidR="00FC042C" w:rsidRDefault="00FC042C">
            <w:pPr>
              <w:tabs>
                <w:tab w:val="left" w:pos="551"/>
              </w:tabs>
              <w:jc w:val="left"/>
              <w:rPr>
                <w:rFonts w:eastAsiaTheme="minorEastAsia"/>
                <w:lang w:val="en-US" w:eastAsia="zh-CN"/>
              </w:rPr>
            </w:pPr>
          </w:p>
        </w:tc>
        <w:tc>
          <w:tcPr>
            <w:tcW w:w="6783" w:type="dxa"/>
          </w:tcPr>
          <w:p w14:paraId="086F68EA" w14:textId="77777777" w:rsidR="00FC042C" w:rsidRDefault="00000000">
            <w:pPr>
              <w:jc w:val="left"/>
              <w:rPr>
                <w:rFonts w:eastAsia="游明朝"/>
                <w:lang w:val="en-US" w:eastAsia="ja-JP"/>
              </w:rPr>
            </w:pPr>
            <w:r>
              <w:rPr>
                <w:rFonts w:eastAsia="游明朝"/>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7"/>
              <w:tblW w:w="0" w:type="auto"/>
              <w:tblLayout w:type="fixed"/>
              <w:tblLook w:val="04A0" w:firstRow="1" w:lastRow="0" w:firstColumn="1" w:lastColumn="0" w:noHBand="0" w:noVBand="1"/>
            </w:tblPr>
            <w:tblGrid>
              <w:gridCol w:w="6557"/>
            </w:tblGrid>
            <w:tr w:rsidR="00FC042C" w14:paraId="0ACC5779" w14:textId="77777777">
              <w:tc>
                <w:tcPr>
                  <w:tcW w:w="6557" w:type="dxa"/>
                </w:tcPr>
                <w:p w14:paraId="35189301" w14:textId="77777777" w:rsidR="00FC042C" w:rsidRDefault="00000000">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5C4462B8" w14:textId="77777777" w:rsidR="00FC042C" w:rsidRDefault="00FC042C">
            <w:pPr>
              <w:jc w:val="left"/>
              <w:rPr>
                <w:rFonts w:eastAsiaTheme="minorEastAsia"/>
                <w:lang w:val="en-US" w:eastAsia="zh-CN"/>
              </w:rPr>
            </w:pPr>
          </w:p>
        </w:tc>
      </w:tr>
      <w:tr w:rsidR="00FC042C" w14:paraId="64A1BBE3" w14:textId="77777777">
        <w:tc>
          <w:tcPr>
            <w:tcW w:w="1479" w:type="dxa"/>
          </w:tcPr>
          <w:p w14:paraId="080E150A" w14:textId="77777777" w:rsidR="00FC042C" w:rsidRDefault="00000000">
            <w:pPr>
              <w:jc w:val="left"/>
              <w:rPr>
                <w:rFonts w:eastAsia="游明朝"/>
                <w:lang w:val="en-US" w:eastAsia="ja-JP"/>
              </w:rPr>
            </w:pPr>
            <w:r>
              <w:rPr>
                <w:rFonts w:eastAsia="Malgun Gothic" w:hint="eastAsia"/>
                <w:lang w:val="en-US" w:eastAsia="ko-KR"/>
              </w:rPr>
              <w:t>Samsung</w:t>
            </w:r>
          </w:p>
        </w:tc>
        <w:tc>
          <w:tcPr>
            <w:tcW w:w="1372" w:type="dxa"/>
          </w:tcPr>
          <w:p w14:paraId="1F49D0AA" w14:textId="77777777" w:rsidR="00FC042C" w:rsidRDefault="00000000">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6DD6CDCA" w14:textId="77777777" w:rsidR="00FC042C" w:rsidRDefault="00000000">
            <w:pPr>
              <w:jc w:val="left"/>
              <w:rPr>
                <w:rFonts w:eastAsia="游明朝"/>
                <w:lang w:val="en-US" w:eastAsia="ja-JP"/>
              </w:rPr>
            </w:pPr>
            <w:r>
              <w:rPr>
                <w:rFonts w:eastAsia="Malgun Gothic" w:hint="eastAsia"/>
                <w:lang w:val="en-US" w:eastAsia="ko-KR"/>
              </w:rPr>
              <w:t>No need to change the spec, it can be up to UE implementation.</w:t>
            </w:r>
          </w:p>
        </w:tc>
      </w:tr>
      <w:tr w:rsidR="00FC042C" w14:paraId="1E7D4814" w14:textId="77777777">
        <w:tc>
          <w:tcPr>
            <w:tcW w:w="1479" w:type="dxa"/>
          </w:tcPr>
          <w:p w14:paraId="2BB1D6E5"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08DEA74"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F68471F" w14:textId="77777777" w:rsidR="00FC042C" w:rsidRDefault="00FC042C">
            <w:pPr>
              <w:jc w:val="left"/>
              <w:rPr>
                <w:rFonts w:eastAsia="Malgun Gothic"/>
                <w:lang w:val="en-US" w:eastAsia="ko-KR"/>
              </w:rPr>
            </w:pPr>
          </w:p>
        </w:tc>
      </w:tr>
      <w:tr w:rsidR="00FC042C" w14:paraId="38C866EC" w14:textId="77777777">
        <w:tc>
          <w:tcPr>
            <w:tcW w:w="1479" w:type="dxa"/>
          </w:tcPr>
          <w:p w14:paraId="4742FC9C" w14:textId="77777777" w:rsidR="00FC042C" w:rsidRDefault="00000000">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FE1C23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2E588A2" w14:textId="77777777" w:rsidR="00FC042C" w:rsidRDefault="00000000">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7AB78D08" w14:textId="77777777" w:rsidR="00FC042C" w:rsidRDefault="00000000">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6EAA7878" w14:textId="77777777" w:rsidR="00FC042C" w:rsidRDefault="00000000">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w:t>
            </w:r>
            <w:proofErr w:type="spellStart"/>
            <w:r>
              <w:rPr>
                <w:rFonts w:eastAsiaTheme="minorEastAsia"/>
                <w:lang w:val="en-US" w:eastAsia="zh-CN"/>
              </w:rPr>
              <w:t>gNB</w:t>
            </w:r>
            <w:proofErr w:type="spellEnd"/>
            <w:r>
              <w:rPr>
                <w:rFonts w:eastAsiaTheme="minorEastAsia"/>
                <w:lang w:val="en-US" w:eastAsia="zh-CN"/>
              </w:rPr>
              <w:t xml:space="preserve"> could allocate no more than 25/12 PRBs.  </w:t>
            </w:r>
          </w:p>
          <w:p w14:paraId="1CDC8A82" w14:textId="77777777" w:rsidR="00FC042C" w:rsidRDefault="00000000">
            <w:pPr>
              <w:jc w:val="left"/>
              <w:rPr>
                <w:rFonts w:eastAsia="SimSun"/>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lang w:val="en-US" w:eastAsia="zh-CN"/>
              </w:rPr>
              <w:t xml:space="preserve">, we believe that it is better to ensure the UE to receive the redundancy version with more information bits, e.g., RV#0 or RV#3, to improve the probability of successful decoding. </w:t>
            </w:r>
          </w:p>
          <w:p w14:paraId="53BA5AE4" w14:textId="77777777" w:rsidR="00FC042C" w:rsidRDefault="00000000">
            <w:pPr>
              <w:jc w:val="left"/>
              <w:rPr>
                <w:rFonts w:eastAsia="SimSun"/>
                <w:lang w:val="en-US" w:eastAsia="zh-CN"/>
              </w:rPr>
            </w:pPr>
            <w:r>
              <w:rPr>
                <w:rFonts w:eastAsia="SimSun"/>
                <w:lang w:val="en-US" w:eastAsia="zh-CN"/>
              </w:rPr>
              <w:t xml:space="preserve">However, it seems too hard to specify every </w:t>
            </w:r>
            <w:proofErr w:type="gramStart"/>
            <w:r>
              <w:rPr>
                <w:rFonts w:eastAsia="SimSun"/>
                <w:lang w:val="en-US" w:eastAsia="zh-CN"/>
              </w:rPr>
              <w:t>cases</w:t>
            </w:r>
            <w:proofErr w:type="gramEnd"/>
            <w:r>
              <w:rPr>
                <w:rFonts w:eastAsia="SimSun"/>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w:t>
            </w:r>
            <w:r>
              <w:rPr>
                <w:rFonts w:eastAsia="SimSun"/>
                <w:lang w:val="en-US" w:eastAsia="zh-CN"/>
              </w:rPr>
              <w:lastRenderedPageBreak/>
              <w:t>25/12 PRBs. In this way, the following spec description for broadcast MBS CBW limitation should be removed in TS 38.213 Clause 17.1A, which specifies that the MBS in slot n should be dropped for above cases.</w:t>
            </w:r>
          </w:p>
          <w:tbl>
            <w:tblPr>
              <w:tblStyle w:val="af7"/>
              <w:tblW w:w="13114" w:type="dxa"/>
              <w:tblLayout w:type="fixed"/>
              <w:tblLook w:val="04A0" w:firstRow="1" w:lastRow="0" w:firstColumn="1" w:lastColumn="0" w:noHBand="0" w:noVBand="1"/>
            </w:tblPr>
            <w:tblGrid>
              <w:gridCol w:w="6557"/>
              <w:gridCol w:w="6557"/>
            </w:tblGrid>
            <w:tr w:rsidR="00FC042C" w14:paraId="3CC40AB1" w14:textId="77777777">
              <w:tc>
                <w:tcPr>
                  <w:tcW w:w="6557" w:type="dxa"/>
                </w:tcPr>
                <w:p w14:paraId="2F3DC97A" w14:textId="77777777" w:rsidR="00FC042C" w:rsidRDefault="00000000">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0670F54" w14:textId="77777777" w:rsidR="00FC042C" w:rsidRDefault="00FC042C">
                  <w:pPr>
                    <w:jc w:val="left"/>
                    <w:rPr>
                      <w:rFonts w:eastAsia="SimSun"/>
                      <w:sz w:val="22"/>
                      <w:szCs w:val="22"/>
                      <w:lang w:val="en-US" w:eastAsia="zh-CN"/>
                    </w:rPr>
                  </w:pPr>
                </w:p>
              </w:tc>
            </w:tr>
          </w:tbl>
          <w:p w14:paraId="47DB07D6" w14:textId="77777777" w:rsidR="00FC042C" w:rsidRDefault="00000000">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FC042C" w14:paraId="78D0897F" w14:textId="77777777">
        <w:tc>
          <w:tcPr>
            <w:tcW w:w="1479" w:type="dxa"/>
          </w:tcPr>
          <w:p w14:paraId="7B213ED4" w14:textId="77777777" w:rsidR="00FC042C" w:rsidRDefault="00000000">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457435B7" w14:textId="77777777" w:rsidR="00FC042C" w:rsidRDefault="00FC042C">
            <w:pPr>
              <w:tabs>
                <w:tab w:val="left" w:pos="551"/>
              </w:tabs>
              <w:jc w:val="left"/>
              <w:rPr>
                <w:rFonts w:eastAsiaTheme="minorEastAsia"/>
                <w:lang w:val="en-US" w:eastAsia="zh-CN"/>
              </w:rPr>
            </w:pPr>
          </w:p>
        </w:tc>
        <w:tc>
          <w:tcPr>
            <w:tcW w:w="6783" w:type="dxa"/>
          </w:tcPr>
          <w:p w14:paraId="163D7A23" w14:textId="77777777" w:rsidR="00FC042C" w:rsidRDefault="00000000">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w:t>
            </w:r>
            <w:proofErr w:type="spellStart"/>
            <w:r>
              <w:rPr>
                <w:rFonts w:eastAsiaTheme="minorEastAsia"/>
                <w:lang w:val="en-US" w:eastAsia="zh-CN"/>
              </w:rPr>
              <w:t>gNB</w:t>
            </w:r>
            <w:proofErr w:type="spellEnd"/>
            <w:r>
              <w:rPr>
                <w:rFonts w:eastAsiaTheme="minorEastAsia"/>
                <w:lang w:val="en-US" w:eastAsia="zh-CN"/>
              </w:rPr>
              <w:t xml:space="preserve"> can schedule these large MBS PDSCH with something in the next slot, but the FG48-1 UE won’t receive it. </w:t>
            </w:r>
          </w:p>
          <w:p w14:paraId="4F833D39" w14:textId="77777777" w:rsidR="00FC042C" w:rsidRDefault="00000000">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FC042C" w14:paraId="11DA62C8" w14:textId="77777777">
        <w:tc>
          <w:tcPr>
            <w:tcW w:w="1479" w:type="dxa"/>
          </w:tcPr>
          <w:p w14:paraId="7337CC83" w14:textId="77777777" w:rsidR="00FC042C" w:rsidRDefault="00000000">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ADB5B3" w14:textId="77777777" w:rsidR="00FC042C" w:rsidRDefault="00FC042C">
            <w:pPr>
              <w:tabs>
                <w:tab w:val="left" w:pos="551"/>
              </w:tabs>
              <w:jc w:val="left"/>
              <w:rPr>
                <w:rFonts w:eastAsiaTheme="minorEastAsia"/>
                <w:lang w:val="en-US" w:eastAsia="zh-CN"/>
              </w:rPr>
            </w:pPr>
          </w:p>
        </w:tc>
        <w:tc>
          <w:tcPr>
            <w:tcW w:w="6783" w:type="dxa"/>
          </w:tcPr>
          <w:p w14:paraId="29207476" w14:textId="77777777" w:rsidR="00FC042C" w:rsidRDefault="00000000">
            <w:pPr>
              <w:rPr>
                <w:rFonts w:eastAsia="SimSun"/>
                <w:lang w:val="en-US" w:eastAsia="zh-CN"/>
              </w:rPr>
            </w:pPr>
            <w:r>
              <w:rPr>
                <w:lang w:eastAsia="zh-CN"/>
              </w:rPr>
              <w:t xml:space="preserve">One general question for clarification on the target baseline for R18 </w:t>
            </w:r>
            <w:proofErr w:type="spellStart"/>
            <w:r>
              <w:rPr>
                <w:lang w:eastAsia="zh-CN"/>
              </w:rPr>
              <w:t>eRedCap</w:t>
            </w:r>
            <w:proofErr w:type="spellEnd"/>
            <w:r>
              <w:rPr>
                <w:lang w:eastAsia="zh-CN"/>
              </w:rPr>
              <w:t xml:space="preserve"> MBS: Is R18 </w:t>
            </w:r>
            <w:proofErr w:type="spellStart"/>
            <w:r>
              <w:rPr>
                <w:lang w:eastAsia="zh-CN"/>
              </w:rPr>
              <w:t>eRedCap</w:t>
            </w:r>
            <w:proofErr w:type="spellEnd"/>
            <w:r>
              <w:rPr>
                <w:lang w:eastAsia="zh-CN"/>
              </w:rPr>
              <w:t xml:space="preserve"> MBS maintenance targeting R17 MBS as baseline, or new R18 </w:t>
            </w:r>
            <w:proofErr w:type="spellStart"/>
            <w:r>
              <w:rPr>
                <w:lang w:eastAsia="zh-CN"/>
              </w:rPr>
              <w:t>RedCap</w:t>
            </w:r>
            <w:proofErr w:type="spellEnd"/>
            <w:r>
              <w:rPr>
                <w:lang w:eastAsia="zh-CN"/>
              </w:rPr>
              <w:t xml:space="preserve"> CFR TEI as baseline? </w:t>
            </w:r>
          </w:p>
          <w:p w14:paraId="5D20A3F0" w14:textId="77777777" w:rsidR="00FC042C" w:rsidRDefault="00000000">
            <w:pPr>
              <w:rPr>
                <w:lang w:eastAsia="zh-CN"/>
              </w:rPr>
            </w:pPr>
            <w:r>
              <w:rPr>
                <w:b/>
                <w:bCs/>
                <w:lang w:eastAsia="zh-CN"/>
              </w:rPr>
              <w:t>If using R17 MBS as baseline</w:t>
            </w:r>
            <w:r>
              <w:rPr>
                <w:lang w:eastAsia="zh-CN"/>
              </w:rPr>
              <w:t xml:space="preserve">, no new </w:t>
            </w:r>
            <w:proofErr w:type="spellStart"/>
            <w:r>
              <w:rPr>
                <w:lang w:eastAsia="zh-CN"/>
              </w:rPr>
              <w:t>eNB</w:t>
            </w:r>
            <w:proofErr w:type="spellEnd"/>
            <w:r>
              <w:rPr>
                <w:lang w:eastAsia="zh-CN"/>
              </w:rPr>
              <w:t xml:space="preserve"> scheduling mechanism or new UE </w:t>
            </w:r>
            <w:proofErr w:type="spellStart"/>
            <w:r>
              <w:rPr>
                <w:lang w:eastAsia="zh-CN"/>
              </w:rPr>
              <w:t>behavior</w:t>
            </w:r>
            <w:proofErr w:type="spellEnd"/>
            <w:r>
              <w:rPr>
                <w:lang w:eastAsia="zh-CN"/>
              </w:rPr>
              <w:t xml:space="preserve"> should be introduced, as R17 MBS was designed for non-redcap UE, and R17 </w:t>
            </w:r>
            <w:proofErr w:type="spellStart"/>
            <w:r>
              <w:rPr>
                <w:lang w:eastAsia="zh-CN"/>
              </w:rPr>
              <w:t>RedCap</w:t>
            </w:r>
            <w:proofErr w:type="spellEnd"/>
            <w:r>
              <w:rPr>
                <w:lang w:eastAsia="zh-CN"/>
              </w:rPr>
              <w:t xml:space="preserve">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483E1C8F" w14:textId="77777777" w:rsidR="00FC042C" w:rsidRDefault="00000000">
            <w:pPr>
              <w:jc w:val="left"/>
              <w:rPr>
                <w:rFonts w:eastAsiaTheme="minorEastAsia"/>
                <w:lang w:val="en-US" w:eastAsia="zh-CN"/>
              </w:rPr>
            </w:pPr>
            <w:r>
              <w:rPr>
                <w:b/>
                <w:bCs/>
                <w:lang w:eastAsia="zh-CN"/>
              </w:rPr>
              <w:t xml:space="preserve">If using new R18 </w:t>
            </w:r>
            <w:proofErr w:type="spellStart"/>
            <w:r>
              <w:rPr>
                <w:b/>
                <w:bCs/>
                <w:lang w:eastAsia="zh-CN"/>
              </w:rPr>
              <w:t>RedCap</w:t>
            </w:r>
            <w:proofErr w:type="spellEnd"/>
            <w:r>
              <w:rPr>
                <w:b/>
                <w:bCs/>
                <w:lang w:eastAsia="zh-CN"/>
              </w:rPr>
              <w:t xml:space="preserve">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FC042C" w14:paraId="1FB2A38D" w14:textId="77777777">
        <w:tc>
          <w:tcPr>
            <w:tcW w:w="1479" w:type="dxa"/>
          </w:tcPr>
          <w:p w14:paraId="020C5B6A" w14:textId="77777777" w:rsidR="00FC042C" w:rsidRDefault="00000000">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2F1BB34C" w14:textId="77777777" w:rsidR="00FC042C" w:rsidRDefault="00FC042C">
            <w:pPr>
              <w:tabs>
                <w:tab w:val="left" w:pos="551"/>
              </w:tabs>
              <w:jc w:val="left"/>
              <w:rPr>
                <w:rFonts w:eastAsiaTheme="minorEastAsia"/>
                <w:lang w:val="en-US" w:eastAsia="zh-CN"/>
              </w:rPr>
            </w:pPr>
          </w:p>
        </w:tc>
        <w:tc>
          <w:tcPr>
            <w:tcW w:w="6783" w:type="dxa"/>
          </w:tcPr>
          <w:p w14:paraId="54BA3085" w14:textId="77777777" w:rsidR="00FC042C" w:rsidRDefault="00000000">
            <w:r>
              <w:t>I believe this could be reasonable spec update, dropping unicast rather than MBS</w:t>
            </w:r>
          </w:p>
          <w:p w14:paraId="05E43ADB" w14:textId="77777777" w:rsidR="00FC042C" w:rsidRDefault="00000000">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 xml:space="preserve">scheduled in slot n by a DCI format with CRC scrambled by a G-RNTI for broadcast or a MCCH-RNTI over </w:t>
            </w:r>
            <w:proofErr w:type="gramStart"/>
            <w:r>
              <w:rPr>
                <w:color w:val="FF0000"/>
                <w:lang w:eastAsia="zh-CN"/>
              </w:rPr>
              <w:t>a number of</w:t>
            </w:r>
            <w:proofErr w:type="gramEnd"/>
            <w:r>
              <w:rPr>
                <w:color w:val="FF0000"/>
                <w:lang w:eastAsia="zh-CN"/>
              </w:rPr>
              <w:t xml:space="preserve"> PRBs that is larger than 25 PRBs for 15 kHz SCS, or larger than 12 PRBs for 30 kHz SCS.</w:t>
            </w:r>
          </w:p>
        </w:tc>
      </w:tr>
      <w:tr w:rsidR="00FC042C" w14:paraId="6C72BAAA" w14:textId="77777777">
        <w:tc>
          <w:tcPr>
            <w:tcW w:w="1479" w:type="dxa"/>
          </w:tcPr>
          <w:p w14:paraId="23391059" w14:textId="77777777" w:rsidR="00FC042C" w:rsidRDefault="00000000">
            <w:pPr>
              <w:tabs>
                <w:tab w:val="left" w:pos="694"/>
              </w:tabs>
              <w:jc w:val="left"/>
              <w:rPr>
                <w:rFonts w:eastAsiaTheme="minorEastAsia"/>
                <w:lang w:val="en-US" w:eastAsia="zh-CN"/>
              </w:rPr>
            </w:pPr>
            <w:r>
              <w:rPr>
                <w:rFonts w:eastAsiaTheme="minorEastAsia"/>
                <w:lang w:eastAsia="zh-CN"/>
              </w:rPr>
              <w:t>NEC</w:t>
            </w:r>
          </w:p>
        </w:tc>
        <w:tc>
          <w:tcPr>
            <w:tcW w:w="1372" w:type="dxa"/>
          </w:tcPr>
          <w:p w14:paraId="5F34DBAE" w14:textId="77777777" w:rsidR="00FC042C" w:rsidRDefault="00FC042C">
            <w:pPr>
              <w:tabs>
                <w:tab w:val="left" w:pos="551"/>
              </w:tabs>
              <w:jc w:val="left"/>
              <w:rPr>
                <w:rFonts w:eastAsiaTheme="minorEastAsia"/>
                <w:lang w:val="en-US" w:eastAsia="zh-CN"/>
              </w:rPr>
            </w:pPr>
          </w:p>
        </w:tc>
        <w:tc>
          <w:tcPr>
            <w:tcW w:w="6783" w:type="dxa"/>
          </w:tcPr>
          <w:p w14:paraId="09DC88A4" w14:textId="77777777" w:rsidR="00FC042C" w:rsidRDefault="00000000">
            <w:r>
              <w:rPr>
                <w:rFonts w:eastAsia="游明朝"/>
                <w:lang w:eastAsia="ja-JP"/>
              </w:rPr>
              <w:t>Option 2 seems unclear as UE behaviour is not described. Is</w:t>
            </w:r>
            <w:r>
              <w:rPr>
                <w:bCs/>
                <w:lang w:val="en-US"/>
              </w:rPr>
              <w:t xml:space="preserve"> it intended that </w:t>
            </w:r>
            <w:proofErr w:type="spellStart"/>
            <w:r>
              <w:rPr>
                <w:bCs/>
                <w:lang w:val="en-US"/>
              </w:rPr>
              <w:t>gNB</w:t>
            </w:r>
            <w:proofErr w:type="spellEnd"/>
            <w:r>
              <w:rPr>
                <w:bCs/>
                <w:lang w:val="en-US"/>
              </w:rPr>
              <w:t xml:space="preserve"> may schedule as option 2 describes but a UE with BB BW reduction is not required to receive it, as commented by companies? </w:t>
            </w:r>
            <w:proofErr w:type="gramStart"/>
            <w:r>
              <w:rPr>
                <w:bCs/>
                <w:lang w:val="en-US"/>
              </w:rPr>
              <w:t>Or,</w:t>
            </w:r>
            <w:proofErr w:type="gramEnd"/>
            <w:r>
              <w:rPr>
                <w:bCs/>
                <w:lang w:val="en-US"/>
              </w:rPr>
              <w:t xml:space="preserve"> is it intended the UE is required to receive and process it?</w:t>
            </w:r>
          </w:p>
        </w:tc>
      </w:tr>
    </w:tbl>
    <w:p w14:paraId="087009B7" w14:textId="77777777" w:rsidR="00FC042C" w:rsidRDefault="00FC042C">
      <w:pPr>
        <w:rPr>
          <w:rFonts w:eastAsia="Microsoft YaHei UI"/>
          <w:lang w:eastAsia="zh-CN"/>
        </w:rPr>
      </w:pPr>
    </w:p>
    <w:p w14:paraId="4D3171FE" w14:textId="77777777" w:rsidR="00FC042C" w:rsidRDefault="00000000">
      <w:pPr>
        <w:rPr>
          <w:b/>
          <w:lang w:val="en-US"/>
        </w:rPr>
      </w:pPr>
      <w:r>
        <w:rPr>
          <w:b/>
          <w:highlight w:val="cyan"/>
          <w:lang w:val="en-US"/>
        </w:rPr>
        <w:t>FL1/FL2/FL3/FL5/FL6 Medium Priority Question 4-2a</w:t>
      </w:r>
      <w:r>
        <w:rPr>
          <w:b/>
          <w:lang w:val="en-US"/>
        </w:rPr>
        <w:t>: Please indicate your preference among the following options:</w:t>
      </w:r>
    </w:p>
    <w:p w14:paraId="7CEF062B"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78CCAB36"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7"/>
        <w:tblW w:w="9634" w:type="dxa"/>
        <w:tblLayout w:type="fixed"/>
        <w:tblLook w:val="04A0" w:firstRow="1" w:lastRow="0" w:firstColumn="1" w:lastColumn="0" w:noHBand="0" w:noVBand="1"/>
      </w:tblPr>
      <w:tblGrid>
        <w:gridCol w:w="1479"/>
        <w:gridCol w:w="1372"/>
        <w:gridCol w:w="6783"/>
      </w:tblGrid>
      <w:tr w:rsidR="00FC042C" w14:paraId="20A34924" w14:textId="77777777">
        <w:tc>
          <w:tcPr>
            <w:tcW w:w="1479" w:type="dxa"/>
            <w:shd w:val="clear" w:color="auto" w:fill="D9D9D9" w:themeFill="background1" w:themeFillShade="D9"/>
          </w:tcPr>
          <w:p w14:paraId="5ED11FBD"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17BB8FDF" w14:textId="77777777" w:rsidR="00FC042C" w:rsidRDefault="00000000">
            <w:pPr>
              <w:jc w:val="left"/>
              <w:rPr>
                <w:b/>
                <w:bCs/>
                <w:lang w:val="en-US"/>
              </w:rPr>
            </w:pPr>
            <w:r>
              <w:rPr>
                <w:b/>
                <w:bCs/>
                <w:lang w:val="en-US"/>
              </w:rPr>
              <w:t>Option</w:t>
            </w:r>
          </w:p>
        </w:tc>
        <w:tc>
          <w:tcPr>
            <w:tcW w:w="6783" w:type="dxa"/>
            <w:shd w:val="clear" w:color="auto" w:fill="D9D9D9" w:themeFill="background1" w:themeFillShade="D9"/>
          </w:tcPr>
          <w:p w14:paraId="118B1B4E" w14:textId="77777777" w:rsidR="00FC042C" w:rsidRDefault="00000000">
            <w:pPr>
              <w:jc w:val="left"/>
              <w:rPr>
                <w:b/>
                <w:bCs/>
                <w:lang w:val="en-US"/>
              </w:rPr>
            </w:pPr>
            <w:r>
              <w:rPr>
                <w:b/>
                <w:bCs/>
                <w:lang w:val="en-US"/>
              </w:rPr>
              <w:t>Comments</w:t>
            </w:r>
          </w:p>
        </w:tc>
      </w:tr>
      <w:tr w:rsidR="00FC042C" w14:paraId="683D2E78" w14:textId="77777777">
        <w:tc>
          <w:tcPr>
            <w:tcW w:w="1479" w:type="dxa"/>
          </w:tcPr>
          <w:p w14:paraId="3339C0B2" w14:textId="77777777" w:rsidR="00FC042C"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9A2459B" w14:textId="77777777" w:rsidR="00FC042C" w:rsidRDefault="00FC042C">
            <w:pPr>
              <w:tabs>
                <w:tab w:val="left" w:pos="551"/>
              </w:tabs>
              <w:jc w:val="left"/>
              <w:rPr>
                <w:rFonts w:eastAsiaTheme="minorEastAsia"/>
                <w:lang w:val="en-US" w:eastAsia="zh-CN"/>
              </w:rPr>
            </w:pPr>
          </w:p>
        </w:tc>
        <w:tc>
          <w:tcPr>
            <w:tcW w:w="6783" w:type="dxa"/>
          </w:tcPr>
          <w:p w14:paraId="71551616" w14:textId="77777777" w:rsidR="00FC042C"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FC042C" w14:paraId="614D0931" w14:textId="77777777">
        <w:tc>
          <w:tcPr>
            <w:tcW w:w="1479" w:type="dxa"/>
          </w:tcPr>
          <w:p w14:paraId="0E2CA1C4"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1468C7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6A873D71" w14:textId="77777777" w:rsidR="00FC042C" w:rsidRDefault="0000000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FC042C" w14:paraId="215E29AC" w14:textId="77777777">
        <w:tc>
          <w:tcPr>
            <w:tcW w:w="1479" w:type="dxa"/>
          </w:tcPr>
          <w:p w14:paraId="63668147"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A70E2" w14:textId="77777777" w:rsidR="00FC042C" w:rsidRDefault="00FC042C">
            <w:pPr>
              <w:tabs>
                <w:tab w:val="left" w:pos="551"/>
              </w:tabs>
              <w:jc w:val="left"/>
              <w:rPr>
                <w:rFonts w:eastAsiaTheme="minorEastAsia"/>
                <w:lang w:val="en-US" w:eastAsia="zh-CN"/>
              </w:rPr>
            </w:pPr>
          </w:p>
        </w:tc>
        <w:tc>
          <w:tcPr>
            <w:tcW w:w="6783" w:type="dxa"/>
          </w:tcPr>
          <w:p w14:paraId="6A49841D" w14:textId="77777777" w:rsidR="00FC042C"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FC042C" w14:paraId="7A9554EC" w14:textId="77777777">
        <w:tc>
          <w:tcPr>
            <w:tcW w:w="1479" w:type="dxa"/>
          </w:tcPr>
          <w:p w14:paraId="34717CDC"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CFC171" w14:textId="77777777" w:rsidR="00FC042C" w:rsidRDefault="00FC042C">
            <w:pPr>
              <w:tabs>
                <w:tab w:val="left" w:pos="551"/>
              </w:tabs>
              <w:jc w:val="left"/>
              <w:rPr>
                <w:rFonts w:eastAsiaTheme="minorEastAsia"/>
                <w:lang w:val="en-US" w:eastAsia="zh-CN"/>
              </w:rPr>
            </w:pPr>
          </w:p>
        </w:tc>
        <w:tc>
          <w:tcPr>
            <w:tcW w:w="6783" w:type="dxa"/>
          </w:tcPr>
          <w:p w14:paraId="3D3CC466" w14:textId="77777777" w:rsidR="00FC042C"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5F47474F" w14:textId="77777777" w:rsidR="00FC042C"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w:t>
            </w:r>
            <w:proofErr w:type="gramStart"/>
            <w:r>
              <w:rPr>
                <w:rFonts w:eastAsiaTheme="minorEastAsia"/>
                <w:lang w:val="en-US" w:eastAsia="zh-CN"/>
              </w:rPr>
              <w:t>CFR</w:t>
            </w:r>
            <w:proofErr w:type="gram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4C87873A" w14:textId="77777777" w:rsidR="00FC042C" w:rsidRDefault="00000000">
            <w:pPr>
              <w:jc w:val="center"/>
              <w:rPr>
                <w:rFonts w:eastAsiaTheme="minorEastAsia"/>
                <w:lang w:val="en-US" w:eastAsia="zh-CN"/>
              </w:rPr>
            </w:pPr>
            <w:r>
              <w:rPr>
                <w:noProof/>
                <w:lang w:val="en-US" w:eastAsia="zh-CN"/>
              </w:rPr>
              <w:drawing>
                <wp:inline distT="0" distB="0" distL="0" distR="0" wp14:anchorId="3E8447C8" wp14:editId="73C29374">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065B9AA2" w14:textId="77777777" w:rsidR="00FC042C" w:rsidRDefault="00000000">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0347F52C" w14:textId="77777777" w:rsidR="00FC042C" w:rsidRDefault="00000000">
            <w:pPr>
              <w:pStyle w:val="aff"/>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FC042C" w14:paraId="4B2B422A" w14:textId="77777777">
        <w:tc>
          <w:tcPr>
            <w:tcW w:w="1479" w:type="dxa"/>
          </w:tcPr>
          <w:p w14:paraId="4DE7EDED"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59F882B"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437C91D" w14:textId="77777777" w:rsidR="00FC042C"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FC042C" w14:paraId="385D4936" w14:textId="77777777">
        <w:tc>
          <w:tcPr>
            <w:tcW w:w="1479" w:type="dxa"/>
          </w:tcPr>
          <w:p w14:paraId="55961CEC" w14:textId="77777777" w:rsidR="00FC042C" w:rsidRDefault="00000000">
            <w:pPr>
              <w:jc w:val="left"/>
              <w:rPr>
                <w:rFonts w:eastAsiaTheme="minorEastAsia"/>
                <w:lang w:val="en-US" w:eastAsia="zh-CN"/>
              </w:rPr>
            </w:pPr>
            <w:r>
              <w:rPr>
                <w:rFonts w:eastAsiaTheme="minorEastAsia"/>
                <w:lang w:val="en-US" w:eastAsia="zh-CN"/>
              </w:rPr>
              <w:t>FUTUREWEI</w:t>
            </w:r>
          </w:p>
        </w:tc>
        <w:tc>
          <w:tcPr>
            <w:tcW w:w="1372" w:type="dxa"/>
          </w:tcPr>
          <w:p w14:paraId="7AE07780"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0556DAD" w14:textId="77777777" w:rsidR="00FC042C" w:rsidRDefault="00000000">
            <w:pPr>
              <w:jc w:val="left"/>
              <w:rPr>
                <w:rFonts w:eastAsiaTheme="minorEastAsia"/>
                <w:lang w:val="en-US" w:eastAsia="zh-CN"/>
              </w:rPr>
            </w:pPr>
            <w:r>
              <w:rPr>
                <w:rFonts w:eastAsiaTheme="minorEastAsia"/>
                <w:lang w:val="en-US" w:eastAsia="zh-CN"/>
              </w:rPr>
              <w:t>Slight preference for option 2</w:t>
            </w:r>
          </w:p>
        </w:tc>
      </w:tr>
      <w:tr w:rsidR="00FC042C" w14:paraId="3F95BA8F" w14:textId="77777777">
        <w:tc>
          <w:tcPr>
            <w:tcW w:w="1479" w:type="dxa"/>
          </w:tcPr>
          <w:p w14:paraId="6DCE5B68"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209586DD"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3639D49" w14:textId="77777777" w:rsidR="00FC042C"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FC042C" w14:paraId="793F2968" w14:textId="77777777">
        <w:tc>
          <w:tcPr>
            <w:tcW w:w="1479" w:type="dxa"/>
          </w:tcPr>
          <w:p w14:paraId="6E22CCE6"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1B824C" w14:textId="77777777" w:rsidR="00FC042C" w:rsidRDefault="00000000">
            <w:pPr>
              <w:tabs>
                <w:tab w:val="left" w:pos="551"/>
              </w:tabs>
              <w:jc w:val="left"/>
              <w:rPr>
                <w:rFonts w:eastAsiaTheme="minorEastAsia"/>
                <w:lang w:val="en-US" w:eastAsia="zh-CN"/>
              </w:rPr>
            </w:pPr>
            <w:r>
              <w:rPr>
                <w:rFonts w:eastAsia="游明朝"/>
                <w:lang w:val="en-US" w:eastAsia="ja-JP"/>
              </w:rPr>
              <w:t>Option 1</w:t>
            </w:r>
          </w:p>
        </w:tc>
        <w:tc>
          <w:tcPr>
            <w:tcW w:w="6783" w:type="dxa"/>
          </w:tcPr>
          <w:p w14:paraId="6262896E" w14:textId="77777777" w:rsidR="00FC042C" w:rsidRDefault="00000000">
            <w:pPr>
              <w:jc w:val="left"/>
              <w:rPr>
                <w:rFonts w:eastAsiaTheme="minorEastAsia"/>
                <w:lang w:val="en-US" w:eastAsia="zh-CN"/>
              </w:rPr>
            </w:pPr>
            <w:r>
              <w:rPr>
                <w:rFonts w:eastAsia="游明朝"/>
                <w:lang w:val="en-US" w:eastAsia="ja-JP"/>
              </w:rPr>
              <w:t>Agree with companies that this is low priority.</w:t>
            </w:r>
          </w:p>
        </w:tc>
      </w:tr>
      <w:tr w:rsidR="00FC042C" w14:paraId="738C21E7" w14:textId="77777777">
        <w:tc>
          <w:tcPr>
            <w:tcW w:w="1479" w:type="dxa"/>
          </w:tcPr>
          <w:p w14:paraId="072482EE" w14:textId="77777777" w:rsidR="00FC042C" w:rsidRDefault="00000000">
            <w:pPr>
              <w:jc w:val="left"/>
              <w:rPr>
                <w:rFonts w:eastAsia="游明朝"/>
                <w:lang w:val="en-US" w:eastAsia="ja-JP"/>
              </w:rPr>
            </w:pPr>
            <w:r>
              <w:t>LG</w:t>
            </w:r>
          </w:p>
        </w:tc>
        <w:tc>
          <w:tcPr>
            <w:tcW w:w="1372" w:type="dxa"/>
          </w:tcPr>
          <w:p w14:paraId="1EBF9996" w14:textId="77777777" w:rsidR="00FC042C" w:rsidRDefault="00000000">
            <w:pPr>
              <w:tabs>
                <w:tab w:val="left" w:pos="551"/>
              </w:tabs>
              <w:jc w:val="left"/>
              <w:rPr>
                <w:rFonts w:eastAsia="游明朝"/>
                <w:lang w:val="en-US" w:eastAsia="ja-JP"/>
              </w:rPr>
            </w:pPr>
            <w:r>
              <w:t>Option 2</w:t>
            </w:r>
          </w:p>
        </w:tc>
        <w:tc>
          <w:tcPr>
            <w:tcW w:w="6783" w:type="dxa"/>
          </w:tcPr>
          <w:p w14:paraId="3773E104" w14:textId="77777777" w:rsidR="00FC042C" w:rsidRDefault="00000000">
            <w:pPr>
              <w:jc w:val="left"/>
              <w:rPr>
                <w:rFonts w:eastAsia="游明朝"/>
                <w:lang w:val="en-US" w:eastAsia="ja-JP"/>
              </w:rPr>
            </w:pPr>
            <w:r>
              <w:t>We prefer Option 2 for flexibility. How to schedule MBS Broadcast PDSCH can be similarly applied to MBS Multicast PDSCH for inactive state.</w:t>
            </w:r>
          </w:p>
        </w:tc>
      </w:tr>
      <w:tr w:rsidR="00FC042C" w14:paraId="780135DC" w14:textId="77777777">
        <w:tc>
          <w:tcPr>
            <w:tcW w:w="1479" w:type="dxa"/>
          </w:tcPr>
          <w:p w14:paraId="61FD97BF" w14:textId="77777777" w:rsidR="00FC042C" w:rsidRDefault="00000000">
            <w:pPr>
              <w:jc w:val="left"/>
            </w:pPr>
            <w:r>
              <w:rPr>
                <w:rFonts w:eastAsia="游明朝" w:hint="eastAsia"/>
                <w:lang w:val="en-US" w:eastAsia="ja-JP"/>
              </w:rPr>
              <w:t>N</w:t>
            </w:r>
            <w:r>
              <w:rPr>
                <w:rFonts w:eastAsia="游明朝"/>
                <w:lang w:val="en-US" w:eastAsia="ja-JP"/>
              </w:rPr>
              <w:t>EC</w:t>
            </w:r>
          </w:p>
        </w:tc>
        <w:tc>
          <w:tcPr>
            <w:tcW w:w="1372" w:type="dxa"/>
          </w:tcPr>
          <w:p w14:paraId="58B36BE7" w14:textId="77777777" w:rsidR="00FC042C"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6783" w:type="dxa"/>
          </w:tcPr>
          <w:p w14:paraId="763F5DDF" w14:textId="77777777" w:rsidR="00FC042C" w:rsidRDefault="00000000">
            <w:pPr>
              <w:jc w:val="left"/>
            </w:pPr>
            <w:r>
              <w:rPr>
                <w:rFonts w:eastAsia="游明朝" w:hint="eastAsia"/>
                <w:lang w:val="en-US" w:eastAsia="ja-JP"/>
              </w:rPr>
              <w:t>T</w:t>
            </w:r>
            <w:r>
              <w:rPr>
                <w:rFonts w:eastAsia="游明朝"/>
                <w:lang w:val="en-US" w:eastAsia="ja-JP"/>
              </w:rPr>
              <w:t xml:space="preserve">he same behavior as in RRC_CONNECTED would be preferable. </w:t>
            </w:r>
          </w:p>
        </w:tc>
      </w:tr>
      <w:tr w:rsidR="00FC042C" w14:paraId="63174CCF" w14:textId="77777777">
        <w:tc>
          <w:tcPr>
            <w:tcW w:w="1479" w:type="dxa"/>
          </w:tcPr>
          <w:p w14:paraId="617C30E1" w14:textId="77777777" w:rsidR="00FC042C" w:rsidRDefault="00000000">
            <w:pPr>
              <w:jc w:val="left"/>
              <w:rPr>
                <w:rFonts w:eastAsiaTheme="minorEastAsia"/>
                <w:lang w:val="en-US" w:eastAsia="zh-CN"/>
              </w:rPr>
            </w:pPr>
            <w:r>
              <w:rPr>
                <w:rFonts w:eastAsiaTheme="minorEastAsia"/>
                <w:lang w:val="en-US" w:eastAsia="zh-CN"/>
              </w:rPr>
              <w:t>QC</w:t>
            </w:r>
          </w:p>
        </w:tc>
        <w:tc>
          <w:tcPr>
            <w:tcW w:w="1372" w:type="dxa"/>
          </w:tcPr>
          <w:p w14:paraId="746C2098"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32B66E5" w14:textId="77777777" w:rsidR="00FC042C" w:rsidRDefault="00FC042C">
            <w:pPr>
              <w:jc w:val="left"/>
              <w:rPr>
                <w:rFonts w:eastAsiaTheme="minorEastAsia"/>
                <w:lang w:val="en-US" w:eastAsia="zh-CN"/>
              </w:rPr>
            </w:pPr>
          </w:p>
        </w:tc>
      </w:tr>
      <w:tr w:rsidR="00FC042C" w14:paraId="1C667FD9" w14:textId="77777777">
        <w:tc>
          <w:tcPr>
            <w:tcW w:w="1479" w:type="dxa"/>
          </w:tcPr>
          <w:p w14:paraId="0FEA9784"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35C34F29"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0C0B82E" w14:textId="77777777" w:rsidR="00FC042C"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FC042C" w14:paraId="0E690A15" w14:textId="77777777">
        <w:tc>
          <w:tcPr>
            <w:tcW w:w="1479" w:type="dxa"/>
          </w:tcPr>
          <w:p w14:paraId="23437815"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6285B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54B066EA" w14:textId="77777777" w:rsidR="00FC042C" w:rsidRDefault="00000000">
            <w:pPr>
              <w:jc w:val="left"/>
              <w:rPr>
                <w:rFonts w:eastAsiaTheme="minorEastAsia"/>
                <w:lang w:val="en-US" w:eastAsia="zh-CN"/>
              </w:rPr>
            </w:pPr>
            <w:r>
              <w:rPr>
                <w:rFonts w:eastAsiaTheme="minorEastAsia"/>
                <w:lang w:val="en-US" w:eastAsia="zh-CN"/>
              </w:rPr>
              <w:t>No strong view for this issue.</w:t>
            </w:r>
          </w:p>
        </w:tc>
      </w:tr>
      <w:tr w:rsidR="00FC042C" w14:paraId="744B2598" w14:textId="77777777">
        <w:tc>
          <w:tcPr>
            <w:tcW w:w="1479" w:type="dxa"/>
          </w:tcPr>
          <w:p w14:paraId="6EB490C2"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2022471C"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E0EAE8C" w14:textId="77777777" w:rsidR="00FC042C"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FC042C" w14:paraId="749A9632" w14:textId="77777777">
        <w:tc>
          <w:tcPr>
            <w:tcW w:w="1479" w:type="dxa"/>
          </w:tcPr>
          <w:p w14:paraId="01EE3846"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F1993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190A1C4" w14:textId="77777777" w:rsidR="00FC042C"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FC042C" w14:paraId="4E0238BF" w14:textId="77777777">
        <w:tc>
          <w:tcPr>
            <w:tcW w:w="1479" w:type="dxa"/>
          </w:tcPr>
          <w:p w14:paraId="6980ECA1" w14:textId="77777777" w:rsidR="00FC042C" w:rsidRDefault="00000000">
            <w:pPr>
              <w:jc w:val="left"/>
              <w:rPr>
                <w:rFonts w:eastAsiaTheme="minorEastAsia"/>
                <w:lang w:val="en-US" w:eastAsia="zh-CN"/>
              </w:rPr>
            </w:pPr>
            <w:r>
              <w:rPr>
                <w:rFonts w:eastAsiaTheme="minorEastAsia"/>
                <w:lang w:val="en-US" w:eastAsia="zh-CN"/>
              </w:rPr>
              <w:t>OPPO</w:t>
            </w:r>
          </w:p>
        </w:tc>
        <w:tc>
          <w:tcPr>
            <w:tcW w:w="1372" w:type="dxa"/>
          </w:tcPr>
          <w:p w14:paraId="1202CF0F"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0CE1B83" w14:textId="77777777" w:rsidR="00FC042C" w:rsidRDefault="00FC042C">
            <w:pPr>
              <w:jc w:val="left"/>
              <w:rPr>
                <w:rFonts w:eastAsiaTheme="minorEastAsia"/>
                <w:lang w:val="en-US" w:eastAsia="zh-CN"/>
              </w:rPr>
            </w:pPr>
          </w:p>
        </w:tc>
      </w:tr>
      <w:tr w:rsidR="00FC042C" w14:paraId="749EC96B" w14:textId="77777777">
        <w:tc>
          <w:tcPr>
            <w:tcW w:w="1479" w:type="dxa"/>
          </w:tcPr>
          <w:p w14:paraId="4647CE27"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BBC950B" w14:textId="77777777" w:rsidR="00FC042C" w:rsidRDefault="00FC042C">
            <w:pPr>
              <w:tabs>
                <w:tab w:val="left" w:pos="551"/>
              </w:tabs>
              <w:jc w:val="left"/>
              <w:rPr>
                <w:rFonts w:eastAsiaTheme="minorEastAsia"/>
                <w:lang w:val="en-US" w:eastAsia="zh-CN"/>
              </w:rPr>
            </w:pPr>
          </w:p>
        </w:tc>
        <w:tc>
          <w:tcPr>
            <w:tcW w:w="6783" w:type="dxa"/>
          </w:tcPr>
          <w:p w14:paraId="1CAEAFE6" w14:textId="77777777" w:rsidR="00FC042C" w:rsidRDefault="00000000">
            <w:pPr>
              <w:jc w:val="left"/>
              <w:rPr>
                <w:rFonts w:eastAsiaTheme="minorEastAsia"/>
                <w:lang w:val="en-US" w:eastAsia="zh-CN"/>
              </w:rPr>
            </w:pPr>
            <w:r>
              <w:rPr>
                <w:rFonts w:eastAsia="Malgun Gothic" w:hint="eastAsia"/>
                <w:lang w:val="en-US" w:eastAsia="ko-KR"/>
              </w:rPr>
              <w:t>Share the view that it is low priority.</w:t>
            </w:r>
          </w:p>
        </w:tc>
      </w:tr>
    </w:tbl>
    <w:p w14:paraId="0AA1F6ED" w14:textId="77777777" w:rsidR="00FC042C" w:rsidRDefault="00FC042C">
      <w:pPr>
        <w:rPr>
          <w:rFonts w:eastAsia="Microsoft YaHei UI"/>
          <w:lang w:eastAsia="zh-CN"/>
        </w:rPr>
      </w:pPr>
    </w:p>
    <w:p w14:paraId="028A88B1" w14:textId="77777777" w:rsidR="00FC042C" w:rsidRDefault="00000000">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14:paraId="17AA9052" w14:textId="77777777" w:rsidR="00FC042C" w:rsidRDefault="00000000">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56F5F1B" w14:textId="77777777" w:rsidR="00FC042C" w:rsidRDefault="00000000">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1CA0339A" w14:textId="77777777" w:rsidR="00FC042C" w:rsidRDefault="00000000">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48E8558A" w14:textId="77777777" w:rsidR="00FC042C" w:rsidRDefault="00000000">
      <w:pPr>
        <w:pStyle w:val="aff"/>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7"/>
        <w:tblW w:w="9634" w:type="dxa"/>
        <w:tblLayout w:type="fixed"/>
        <w:tblLook w:val="04A0" w:firstRow="1" w:lastRow="0" w:firstColumn="1" w:lastColumn="0" w:noHBand="0" w:noVBand="1"/>
      </w:tblPr>
      <w:tblGrid>
        <w:gridCol w:w="1479"/>
        <w:gridCol w:w="1372"/>
        <w:gridCol w:w="6783"/>
      </w:tblGrid>
      <w:tr w:rsidR="00FC042C" w14:paraId="36B9B4ED" w14:textId="77777777">
        <w:tc>
          <w:tcPr>
            <w:tcW w:w="1479" w:type="dxa"/>
            <w:shd w:val="clear" w:color="auto" w:fill="D9D9D9" w:themeFill="background1" w:themeFillShade="D9"/>
          </w:tcPr>
          <w:p w14:paraId="14266AA0"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20D52749" w14:textId="77777777" w:rsidR="00FC042C" w:rsidRDefault="00000000">
            <w:pPr>
              <w:jc w:val="left"/>
              <w:rPr>
                <w:b/>
                <w:bCs/>
                <w:lang w:val="en-US"/>
              </w:rPr>
            </w:pPr>
            <w:r>
              <w:rPr>
                <w:b/>
                <w:bCs/>
                <w:lang w:val="en-US"/>
              </w:rPr>
              <w:t>Proposal(s)</w:t>
            </w:r>
          </w:p>
        </w:tc>
        <w:tc>
          <w:tcPr>
            <w:tcW w:w="6783" w:type="dxa"/>
            <w:shd w:val="clear" w:color="auto" w:fill="D9D9D9" w:themeFill="background1" w:themeFillShade="D9"/>
          </w:tcPr>
          <w:p w14:paraId="2C50E6F9" w14:textId="77777777" w:rsidR="00FC042C" w:rsidRDefault="00000000">
            <w:pPr>
              <w:jc w:val="left"/>
              <w:rPr>
                <w:b/>
                <w:bCs/>
                <w:lang w:val="en-US"/>
              </w:rPr>
            </w:pPr>
            <w:r>
              <w:rPr>
                <w:b/>
                <w:bCs/>
                <w:lang w:val="en-US"/>
              </w:rPr>
              <w:t>Comments</w:t>
            </w:r>
          </w:p>
        </w:tc>
      </w:tr>
      <w:tr w:rsidR="00FC042C" w14:paraId="2C547D24" w14:textId="77777777">
        <w:tc>
          <w:tcPr>
            <w:tcW w:w="1479" w:type="dxa"/>
          </w:tcPr>
          <w:p w14:paraId="0D5EB31B" w14:textId="77777777" w:rsidR="00FC042C"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509BF78" w14:textId="77777777" w:rsidR="00FC042C"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2031BF5" w14:textId="77777777" w:rsidR="00FC042C" w:rsidRDefault="00FC042C">
            <w:pPr>
              <w:jc w:val="left"/>
              <w:rPr>
                <w:rFonts w:eastAsiaTheme="minorEastAsia"/>
                <w:lang w:val="en-US" w:eastAsia="zh-CN"/>
              </w:rPr>
            </w:pPr>
          </w:p>
        </w:tc>
      </w:tr>
      <w:tr w:rsidR="00FC042C" w14:paraId="0A6F6753" w14:textId="77777777">
        <w:tc>
          <w:tcPr>
            <w:tcW w:w="1479" w:type="dxa"/>
          </w:tcPr>
          <w:p w14:paraId="4051A093"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68A00B8" w14:textId="77777777" w:rsidR="00FC042C" w:rsidRDefault="00FC042C">
            <w:pPr>
              <w:tabs>
                <w:tab w:val="left" w:pos="551"/>
              </w:tabs>
              <w:jc w:val="left"/>
              <w:rPr>
                <w:rFonts w:eastAsiaTheme="minorEastAsia"/>
                <w:lang w:val="en-US" w:eastAsia="zh-CN"/>
              </w:rPr>
            </w:pPr>
          </w:p>
        </w:tc>
        <w:tc>
          <w:tcPr>
            <w:tcW w:w="6783" w:type="dxa"/>
          </w:tcPr>
          <w:p w14:paraId="474A5A1A" w14:textId="77777777" w:rsidR="00FC042C" w:rsidRDefault="0000000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FC042C" w14:paraId="2FF4464C" w14:textId="77777777">
        <w:tc>
          <w:tcPr>
            <w:tcW w:w="1479" w:type="dxa"/>
          </w:tcPr>
          <w:p w14:paraId="6EDB8064" w14:textId="77777777" w:rsidR="00FC042C"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75D960BB" w14:textId="77777777" w:rsidR="00FC042C"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2F60CF0F" w14:textId="77777777" w:rsidR="00FC042C" w:rsidRDefault="00000000">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FC042C" w14:paraId="24E5A585" w14:textId="77777777">
        <w:tc>
          <w:tcPr>
            <w:tcW w:w="1479" w:type="dxa"/>
          </w:tcPr>
          <w:p w14:paraId="49398EE7"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2BFDB9" w14:textId="77777777" w:rsidR="00FC042C" w:rsidRDefault="00FC042C">
            <w:pPr>
              <w:tabs>
                <w:tab w:val="left" w:pos="551"/>
              </w:tabs>
              <w:jc w:val="left"/>
              <w:rPr>
                <w:rFonts w:eastAsiaTheme="minorEastAsia"/>
                <w:lang w:val="en-US" w:eastAsia="zh-CN"/>
              </w:rPr>
            </w:pPr>
          </w:p>
        </w:tc>
        <w:tc>
          <w:tcPr>
            <w:tcW w:w="6783" w:type="dxa"/>
          </w:tcPr>
          <w:p w14:paraId="72B178D2" w14:textId="77777777" w:rsidR="00FC042C"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1D750F98" w14:textId="77777777" w:rsidR="00FC042C" w:rsidRDefault="00000000">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2EE40513" w14:textId="77777777" w:rsidR="00FC042C" w:rsidRDefault="00000000">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7CA36EFC" w14:textId="77777777" w:rsidR="00FC042C"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FC042C" w14:paraId="4B465F19" w14:textId="77777777">
        <w:tc>
          <w:tcPr>
            <w:tcW w:w="1479" w:type="dxa"/>
          </w:tcPr>
          <w:p w14:paraId="190BAF6B"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555603" w14:textId="77777777" w:rsidR="00FC042C" w:rsidRDefault="00FC042C">
            <w:pPr>
              <w:tabs>
                <w:tab w:val="left" w:pos="551"/>
              </w:tabs>
              <w:jc w:val="left"/>
              <w:rPr>
                <w:rFonts w:eastAsiaTheme="minorEastAsia"/>
                <w:lang w:val="en-US" w:eastAsia="zh-CN"/>
              </w:rPr>
            </w:pPr>
          </w:p>
        </w:tc>
        <w:tc>
          <w:tcPr>
            <w:tcW w:w="6783" w:type="dxa"/>
          </w:tcPr>
          <w:p w14:paraId="14D1AF7F" w14:textId="77777777" w:rsidR="00FC042C" w:rsidRDefault="00000000">
            <w:pPr>
              <w:jc w:val="left"/>
              <w:rPr>
                <w:rFonts w:eastAsiaTheme="minorEastAsia"/>
                <w:lang w:val="en-US" w:eastAsia="zh-CN"/>
              </w:rPr>
            </w:pPr>
            <w:r>
              <w:rPr>
                <w:rFonts w:eastAsia="游明朝"/>
                <w:lang w:val="en-US" w:eastAsia="ja-JP"/>
              </w:rPr>
              <w:t>We think it can be discussed after Question 4-1a is concluded.</w:t>
            </w:r>
          </w:p>
        </w:tc>
      </w:tr>
      <w:tr w:rsidR="00FC042C" w14:paraId="6AB4BD0D" w14:textId="77777777">
        <w:tc>
          <w:tcPr>
            <w:tcW w:w="1479" w:type="dxa"/>
          </w:tcPr>
          <w:p w14:paraId="65BB1241" w14:textId="77777777" w:rsidR="00FC042C" w:rsidRDefault="00000000">
            <w:pPr>
              <w:jc w:val="left"/>
              <w:rPr>
                <w:rFonts w:eastAsia="游明朝"/>
                <w:lang w:val="en-US" w:eastAsia="ja-JP"/>
              </w:rPr>
            </w:pPr>
            <w:r>
              <w:t>LG</w:t>
            </w:r>
          </w:p>
        </w:tc>
        <w:tc>
          <w:tcPr>
            <w:tcW w:w="1372" w:type="dxa"/>
          </w:tcPr>
          <w:p w14:paraId="54B82F17" w14:textId="77777777" w:rsidR="00FC042C" w:rsidRDefault="00000000">
            <w:pPr>
              <w:tabs>
                <w:tab w:val="left" w:pos="551"/>
              </w:tabs>
              <w:jc w:val="left"/>
              <w:rPr>
                <w:rFonts w:eastAsiaTheme="minorEastAsia"/>
                <w:lang w:val="en-US" w:eastAsia="zh-CN"/>
              </w:rPr>
            </w:pPr>
            <w:r>
              <w:t xml:space="preserve">None </w:t>
            </w:r>
          </w:p>
        </w:tc>
        <w:tc>
          <w:tcPr>
            <w:tcW w:w="6783" w:type="dxa"/>
          </w:tcPr>
          <w:p w14:paraId="38F35947" w14:textId="77777777" w:rsidR="00FC042C" w:rsidRDefault="00000000">
            <w:pPr>
              <w:jc w:val="left"/>
              <w:rPr>
                <w:rFonts w:eastAsia="游明朝"/>
                <w:lang w:val="en-US" w:eastAsia="ja-JP"/>
              </w:rPr>
            </w:pPr>
            <w:r>
              <w:t xml:space="preserve">We think that all proposals are not needed to be prioritized. </w:t>
            </w:r>
          </w:p>
        </w:tc>
      </w:tr>
      <w:bookmarkEnd w:id="6"/>
      <w:tr w:rsidR="00FC042C" w14:paraId="5F0128AF" w14:textId="77777777">
        <w:tc>
          <w:tcPr>
            <w:tcW w:w="1479" w:type="dxa"/>
          </w:tcPr>
          <w:p w14:paraId="32C587C5" w14:textId="77777777" w:rsidR="00FC042C" w:rsidRDefault="00000000">
            <w:pPr>
              <w:jc w:val="left"/>
              <w:rPr>
                <w:rFonts w:eastAsiaTheme="minorEastAsia"/>
                <w:lang w:val="en-US" w:eastAsia="zh-CN"/>
              </w:rPr>
            </w:pPr>
            <w:r>
              <w:rPr>
                <w:rFonts w:eastAsiaTheme="minorEastAsia"/>
                <w:lang w:val="en-US" w:eastAsia="zh-CN"/>
              </w:rPr>
              <w:t>QC</w:t>
            </w:r>
          </w:p>
        </w:tc>
        <w:tc>
          <w:tcPr>
            <w:tcW w:w="1372" w:type="dxa"/>
          </w:tcPr>
          <w:p w14:paraId="5EF6678E" w14:textId="77777777" w:rsidR="00FC042C" w:rsidRDefault="00FC042C">
            <w:pPr>
              <w:tabs>
                <w:tab w:val="left" w:pos="551"/>
              </w:tabs>
              <w:jc w:val="left"/>
              <w:rPr>
                <w:rFonts w:eastAsiaTheme="minorEastAsia"/>
                <w:lang w:val="en-US" w:eastAsia="zh-CN"/>
              </w:rPr>
            </w:pPr>
          </w:p>
        </w:tc>
        <w:tc>
          <w:tcPr>
            <w:tcW w:w="6783" w:type="dxa"/>
          </w:tcPr>
          <w:p w14:paraId="2DEFAE5E" w14:textId="77777777" w:rsidR="00FC042C"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FC042C" w14:paraId="0B4B6689" w14:textId="77777777">
        <w:tc>
          <w:tcPr>
            <w:tcW w:w="1479" w:type="dxa"/>
          </w:tcPr>
          <w:p w14:paraId="4A82A7ED"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11710D96" w14:textId="77777777" w:rsidR="00FC042C"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3922E8D8" w14:textId="77777777" w:rsidR="00FC042C" w:rsidRDefault="00FC042C">
            <w:pPr>
              <w:jc w:val="left"/>
              <w:rPr>
                <w:rFonts w:eastAsiaTheme="minorEastAsia"/>
                <w:lang w:val="en-US" w:eastAsia="zh-CN"/>
              </w:rPr>
            </w:pPr>
          </w:p>
        </w:tc>
      </w:tr>
      <w:tr w:rsidR="00FC042C" w14:paraId="6AD67142" w14:textId="77777777">
        <w:tc>
          <w:tcPr>
            <w:tcW w:w="1479" w:type="dxa"/>
          </w:tcPr>
          <w:p w14:paraId="66A954DB"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295384"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1175AF65" w14:textId="77777777" w:rsidR="00FC042C" w:rsidRDefault="00FC042C">
            <w:pPr>
              <w:jc w:val="left"/>
              <w:rPr>
                <w:rFonts w:eastAsiaTheme="minorEastAsia"/>
                <w:lang w:val="en-US" w:eastAsia="zh-CN"/>
              </w:rPr>
            </w:pPr>
          </w:p>
        </w:tc>
      </w:tr>
      <w:tr w:rsidR="00FC042C" w14:paraId="08F82771" w14:textId="77777777">
        <w:tc>
          <w:tcPr>
            <w:tcW w:w="1479" w:type="dxa"/>
          </w:tcPr>
          <w:p w14:paraId="3FC3DA53"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579B8AFA" w14:textId="77777777" w:rsidR="00FC042C"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52F7716" w14:textId="77777777" w:rsidR="00FC042C" w:rsidRDefault="00FC042C">
            <w:pPr>
              <w:jc w:val="left"/>
              <w:rPr>
                <w:rFonts w:eastAsiaTheme="minorEastAsia"/>
                <w:lang w:val="en-US" w:eastAsia="zh-CN"/>
              </w:rPr>
            </w:pPr>
          </w:p>
        </w:tc>
      </w:tr>
      <w:tr w:rsidR="00FC042C" w14:paraId="09ECA2F2" w14:textId="77777777">
        <w:tc>
          <w:tcPr>
            <w:tcW w:w="1479" w:type="dxa"/>
          </w:tcPr>
          <w:p w14:paraId="330DC01E" w14:textId="77777777" w:rsidR="00FC042C" w:rsidRDefault="00000000">
            <w:pPr>
              <w:jc w:val="left"/>
              <w:rPr>
                <w:rFonts w:eastAsiaTheme="minorEastAsia"/>
                <w:lang w:val="en-US" w:eastAsia="zh-CN"/>
              </w:rPr>
            </w:pPr>
            <w:r>
              <w:rPr>
                <w:rFonts w:eastAsiaTheme="minorEastAsia" w:hint="eastAsia"/>
                <w:lang w:val="en-US" w:eastAsia="zh-CN"/>
              </w:rPr>
              <w:t>Ne H3C</w:t>
            </w:r>
          </w:p>
        </w:tc>
        <w:tc>
          <w:tcPr>
            <w:tcW w:w="1372" w:type="dxa"/>
          </w:tcPr>
          <w:p w14:paraId="318FFCD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7BE48C70" w14:textId="77777777" w:rsidR="00FC042C" w:rsidRDefault="00FC042C">
            <w:pPr>
              <w:jc w:val="left"/>
              <w:rPr>
                <w:rFonts w:eastAsiaTheme="minorEastAsia"/>
                <w:lang w:val="en-US" w:eastAsia="zh-CN"/>
              </w:rPr>
            </w:pPr>
          </w:p>
        </w:tc>
      </w:tr>
      <w:tr w:rsidR="00FC042C" w14:paraId="36551973" w14:textId="77777777">
        <w:tc>
          <w:tcPr>
            <w:tcW w:w="1479" w:type="dxa"/>
          </w:tcPr>
          <w:p w14:paraId="5633D3F0"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1D56769B" w14:textId="77777777" w:rsidR="00FC042C" w:rsidRDefault="00000000">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910D8AD" w14:textId="77777777" w:rsidR="00FC042C" w:rsidRDefault="00FC042C">
            <w:pPr>
              <w:jc w:val="left"/>
              <w:rPr>
                <w:rFonts w:eastAsiaTheme="minorEastAsia"/>
                <w:lang w:val="en-US" w:eastAsia="zh-CN"/>
              </w:rPr>
            </w:pPr>
          </w:p>
        </w:tc>
      </w:tr>
      <w:tr w:rsidR="00FC042C" w14:paraId="17E32DFF" w14:textId="77777777">
        <w:tc>
          <w:tcPr>
            <w:tcW w:w="1479" w:type="dxa"/>
          </w:tcPr>
          <w:p w14:paraId="79BE17E2"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A72168"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02B94044" w14:textId="77777777" w:rsidR="00FC042C" w:rsidRDefault="00FC042C">
            <w:pPr>
              <w:jc w:val="left"/>
              <w:rPr>
                <w:rFonts w:eastAsiaTheme="minorEastAsia"/>
                <w:lang w:val="en-US" w:eastAsia="zh-CN"/>
              </w:rPr>
            </w:pPr>
          </w:p>
        </w:tc>
      </w:tr>
      <w:tr w:rsidR="00FC042C" w14:paraId="13D29787" w14:textId="77777777">
        <w:tc>
          <w:tcPr>
            <w:tcW w:w="1479" w:type="dxa"/>
          </w:tcPr>
          <w:p w14:paraId="01685973"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1B3C31AC" w14:textId="77777777" w:rsidR="00FC042C"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F4A635B" w14:textId="77777777" w:rsidR="00FC042C" w:rsidRDefault="00FC042C">
            <w:pPr>
              <w:jc w:val="left"/>
              <w:rPr>
                <w:rFonts w:eastAsiaTheme="minorEastAsia"/>
                <w:lang w:val="en-US" w:eastAsia="zh-CN"/>
              </w:rPr>
            </w:pPr>
          </w:p>
        </w:tc>
      </w:tr>
    </w:tbl>
    <w:p w14:paraId="110BE2D9" w14:textId="77777777" w:rsidR="00FC042C" w:rsidRDefault="00FC042C">
      <w:pPr>
        <w:rPr>
          <w:rFonts w:eastAsia="Microsoft YaHei UI"/>
          <w:lang w:val="en-US" w:eastAsia="zh-CN"/>
        </w:rPr>
      </w:pPr>
    </w:p>
    <w:p w14:paraId="100A5948" w14:textId="77777777" w:rsidR="00FC042C" w:rsidRDefault="00000000">
      <w:pPr>
        <w:pStyle w:val="1"/>
        <w:ind w:left="1134" w:hanging="1134"/>
        <w:rPr>
          <w:lang w:val="en-US"/>
        </w:rPr>
      </w:pPr>
      <w:r>
        <w:rPr>
          <w:lang w:val="en-US"/>
        </w:rPr>
        <w:lastRenderedPageBreak/>
        <w:t>5</w:t>
      </w:r>
      <w:r>
        <w:rPr>
          <w:lang w:val="en-US"/>
        </w:rPr>
        <w:tab/>
        <w:t>Simultaneous reception of MBS and other PDSCH</w:t>
      </w:r>
    </w:p>
    <w:p w14:paraId="780FC657" w14:textId="77777777" w:rsidR="00FC042C"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af7"/>
        <w:tblW w:w="0" w:type="auto"/>
        <w:tblLook w:val="04A0" w:firstRow="1" w:lastRow="0" w:firstColumn="1" w:lastColumn="0" w:noHBand="0" w:noVBand="1"/>
      </w:tblPr>
      <w:tblGrid>
        <w:gridCol w:w="9630"/>
      </w:tblGrid>
      <w:tr w:rsidR="00FC042C" w14:paraId="7A928B57" w14:textId="77777777">
        <w:tc>
          <w:tcPr>
            <w:tcW w:w="9856" w:type="dxa"/>
          </w:tcPr>
          <w:p w14:paraId="1038F7BC" w14:textId="77777777" w:rsidR="00FC042C"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484B226" w14:textId="77777777" w:rsidR="00FC042C"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1B34741" w14:textId="77777777" w:rsidR="00FC042C" w:rsidRDefault="00FC042C">
            <w:pPr>
              <w:spacing w:after="0" w:line="240" w:lineRule="auto"/>
              <w:jc w:val="left"/>
              <w:rPr>
                <w:rFonts w:ascii="Times" w:hAnsi="Times"/>
                <w:szCs w:val="24"/>
                <w:lang w:val="en-US"/>
              </w:rPr>
            </w:pPr>
          </w:p>
          <w:p w14:paraId="75C14E5E" w14:textId="77777777" w:rsidR="00FC042C"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3E8707A" w14:textId="77777777" w:rsidR="00FC042C"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72FA367" w14:textId="77777777" w:rsidR="00FC042C" w:rsidRDefault="00FC042C">
            <w:pPr>
              <w:spacing w:after="0" w:line="240" w:lineRule="auto"/>
              <w:jc w:val="left"/>
              <w:rPr>
                <w:bCs/>
                <w:lang w:val="en-US"/>
              </w:rPr>
            </w:pPr>
          </w:p>
          <w:p w14:paraId="599C9144" w14:textId="77777777" w:rsidR="00FC042C"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667DB84A" w14:textId="77777777" w:rsidR="00FC042C"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0013DFE1" w14:textId="77777777" w:rsidR="00FC042C" w:rsidRDefault="00000000">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15806AEC" w14:textId="77777777" w:rsidR="00FC042C" w:rsidRDefault="00FC042C">
            <w:pPr>
              <w:spacing w:after="0" w:line="240" w:lineRule="auto"/>
              <w:jc w:val="left"/>
              <w:rPr>
                <w:lang w:val="en-US" w:eastAsia="zh-CN"/>
              </w:rPr>
            </w:pPr>
          </w:p>
        </w:tc>
      </w:tr>
    </w:tbl>
    <w:p w14:paraId="62F88B86" w14:textId="77777777" w:rsidR="00FC042C"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363DE6AE" w14:textId="77777777">
        <w:trPr>
          <w:trHeight w:val="397"/>
        </w:trPr>
        <w:tc>
          <w:tcPr>
            <w:tcW w:w="704" w:type="dxa"/>
            <w:shd w:val="clear" w:color="auto" w:fill="FFFFFF"/>
            <w:tcMar>
              <w:top w:w="0" w:type="dxa"/>
              <w:left w:w="70" w:type="dxa"/>
              <w:bottom w:w="0" w:type="dxa"/>
              <w:right w:w="70" w:type="dxa"/>
            </w:tcMar>
          </w:tcPr>
          <w:p w14:paraId="740D7250" w14:textId="77777777" w:rsidR="00FC042C"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2E750B6" w14:textId="77777777" w:rsidR="00FC042C" w:rsidRDefault="00000000">
            <w:pPr>
              <w:spacing w:after="0" w:line="276" w:lineRule="auto"/>
              <w:jc w:val="left"/>
              <w:rPr>
                <w:rStyle w:val="afb"/>
                <w:color w:val="0000FF"/>
                <w:lang w:val="en-US"/>
              </w:rPr>
            </w:pPr>
            <w:hyperlink r:id="rId44" w:history="1">
              <w:r>
                <w:rPr>
                  <w:rStyle w:val="afb"/>
                  <w:color w:val="0000FF"/>
                  <w:lang w:val="en-US"/>
                </w:rPr>
                <w:t>R1-2310820</w:t>
              </w:r>
            </w:hyperlink>
            <w:r>
              <w:rPr>
                <w:color w:val="000000"/>
              </w:rPr>
              <w:br/>
              <w:t>(section 2.2)</w:t>
            </w:r>
          </w:p>
        </w:tc>
        <w:tc>
          <w:tcPr>
            <w:tcW w:w="4921" w:type="dxa"/>
            <w:tcMar>
              <w:top w:w="0" w:type="dxa"/>
              <w:left w:w="70" w:type="dxa"/>
              <w:bottom w:w="0" w:type="dxa"/>
              <w:right w:w="70" w:type="dxa"/>
            </w:tcMar>
          </w:tcPr>
          <w:p w14:paraId="3F103474" w14:textId="77777777" w:rsidR="00FC042C" w:rsidRDefault="0000000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6BB913EA" w14:textId="77777777" w:rsidR="00FC042C" w:rsidRDefault="00000000">
            <w:pPr>
              <w:spacing w:after="0" w:line="276" w:lineRule="auto"/>
              <w:jc w:val="left"/>
              <w:rPr>
                <w:lang w:val="en-US"/>
              </w:rPr>
            </w:pPr>
            <w:r>
              <w:rPr>
                <w:color w:val="000000"/>
              </w:rPr>
              <w:t>FUTUREWEI</w:t>
            </w:r>
          </w:p>
        </w:tc>
      </w:tr>
      <w:tr w:rsidR="00FC042C" w14:paraId="5ADE1642" w14:textId="77777777">
        <w:trPr>
          <w:trHeight w:val="397"/>
        </w:trPr>
        <w:tc>
          <w:tcPr>
            <w:tcW w:w="704" w:type="dxa"/>
            <w:shd w:val="clear" w:color="auto" w:fill="FFFFFF"/>
            <w:tcMar>
              <w:top w:w="0" w:type="dxa"/>
              <w:left w:w="70" w:type="dxa"/>
              <w:bottom w:w="0" w:type="dxa"/>
              <w:right w:w="70" w:type="dxa"/>
            </w:tcMar>
          </w:tcPr>
          <w:p w14:paraId="7FC75F9F" w14:textId="77777777" w:rsidR="00FC042C"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EAC62BB" w14:textId="77777777" w:rsidR="00FC042C" w:rsidRDefault="00000000">
            <w:pPr>
              <w:spacing w:after="0" w:line="276" w:lineRule="auto"/>
              <w:jc w:val="left"/>
              <w:rPr>
                <w:rStyle w:val="afb"/>
                <w:color w:val="0000FF"/>
                <w:lang w:val="en-US"/>
              </w:rPr>
            </w:pPr>
            <w:hyperlink r:id="rId45" w:history="1">
              <w:r>
                <w:rPr>
                  <w:rStyle w:val="afb"/>
                  <w:color w:val="0000FF"/>
                  <w:lang w:val="en-US"/>
                </w:rPr>
                <w:t>R1-2310857</w:t>
              </w:r>
            </w:hyperlink>
            <w:r>
              <w:rPr>
                <w:color w:val="000000"/>
              </w:rPr>
              <w:br/>
              <w:t>(section 2.1)</w:t>
            </w:r>
          </w:p>
        </w:tc>
        <w:tc>
          <w:tcPr>
            <w:tcW w:w="4921" w:type="dxa"/>
            <w:tcMar>
              <w:top w:w="0" w:type="dxa"/>
              <w:left w:w="70" w:type="dxa"/>
              <w:bottom w:w="0" w:type="dxa"/>
              <w:right w:w="70" w:type="dxa"/>
            </w:tcMar>
          </w:tcPr>
          <w:p w14:paraId="56545F19" w14:textId="77777777" w:rsidR="00FC042C"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DD120A3" w14:textId="77777777" w:rsidR="00FC042C"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FC042C" w14:paraId="3E46A365" w14:textId="77777777">
        <w:trPr>
          <w:trHeight w:val="397"/>
        </w:trPr>
        <w:tc>
          <w:tcPr>
            <w:tcW w:w="704" w:type="dxa"/>
            <w:shd w:val="clear" w:color="auto" w:fill="FFFFFF"/>
            <w:tcMar>
              <w:top w:w="0" w:type="dxa"/>
              <w:left w:w="70" w:type="dxa"/>
              <w:bottom w:w="0" w:type="dxa"/>
              <w:right w:w="70" w:type="dxa"/>
            </w:tcMar>
          </w:tcPr>
          <w:p w14:paraId="1508C45C" w14:textId="77777777" w:rsidR="00FC042C"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0C61C3DC" w14:textId="77777777" w:rsidR="00FC042C" w:rsidRDefault="00000000">
            <w:pPr>
              <w:spacing w:after="0" w:line="276" w:lineRule="auto"/>
              <w:jc w:val="left"/>
              <w:rPr>
                <w:rStyle w:val="afb"/>
                <w:color w:val="0000FF"/>
                <w:lang w:val="en-US"/>
              </w:rPr>
            </w:pPr>
            <w:hyperlink r:id="rId46" w:history="1">
              <w:r>
                <w:rPr>
                  <w:rStyle w:val="afb"/>
                  <w:color w:val="0000FF"/>
                  <w:lang w:val="en-US"/>
                </w:rPr>
                <w:t>R1-2310992</w:t>
              </w:r>
            </w:hyperlink>
            <w:r>
              <w:rPr>
                <w:color w:val="000000"/>
              </w:rPr>
              <w:br/>
              <w:t>(proposal 1)</w:t>
            </w:r>
          </w:p>
        </w:tc>
        <w:tc>
          <w:tcPr>
            <w:tcW w:w="4921" w:type="dxa"/>
            <w:tcMar>
              <w:top w:w="0" w:type="dxa"/>
              <w:left w:w="70" w:type="dxa"/>
              <w:bottom w:w="0" w:type="dxa"/>
              <w:right w:w="70" w:type="dxa"/>
            </w:tcMar>
          </w:tcPr>
          <w:p w14:paraId="1DA37882" w14:textId="77777777" w:rsidR="00FC042C"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352E5CD" w14:textId="77777777" w:rsidR="00FC042C"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FC042C" w14:paraId="12822FED" w14:textId="77777777">
        <w:trPr>
          <w:trHeight w:val="397"/>
        </w:trPr>
        <w:tc>
          <w:tcPr>
            <w:tcW w:w="704" w:type="dxa"/>
            <w:shd w:val="clear" w:color="auto" w:fill="FFFFFF"/>
            <w:tcMar>
              <w:top w:w="0" w:type="dxa"/>
              <w:left w:w="70" w:type="dxa"/>
              <w:bottom w:w="0" w:type="dxa"/>
              <w:right w:w="70" w:type="dxa"/>
            </w:tcMar>
          </w:tcPr>
          <w:p w14:paraId="36F71CD4" w14:textId="77777777" w:rsidR="00FC042C"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119C144" w14:textId="77777777" w:rsidR="00FC042C" w:rsidRDefault="00000000">
            <w:pPr>
              <w:spacing w:after="0" w:line="276" w:lineRule="auto"/>
              <w:jc w:val="left"/>
              <w:rPr>
                <w:rStyle w:val="afb"/>
                <w:color w:val="0000FF"/>
                <w:lang w:val="en-US"/>
              </w:rPr>
            </w:pPr>
            <w:hyperlink r:id="rId47" w:history="1">
              <w:r>
                <w:rPr>
                  <w:rStyle w:val="afb"/>
                  <w:color w:val="0000FF"/>
                  <w:lang w:val="en-US"/>
                </w:rPr>
                <w:t>R1-2311000</w:t>
              </w:r>
            </w:hyperlink>
            <w:r>
              <w:rPr>
                <w:color w:val="000000"/>
              </w:rPr>
              <w:br/>
              <w:t>(section 2.2)</w:t>
            </w:r>
          </w:p>
        </w:tc>
        <w:tc>
          <w:tcPr>
            <w:tcW w:w="4921" w:type="dxa"/>
            <w:tcMar>
              <w:top w:w="0" w:type="dxa"/>
              <w:left w:w="70" w:type="dxa"/>
              <w:bottom w:w="0" w:type="dxa"/>
              <w:right w:w="70" w:type="dxa"/>
            </w:tcMar>
          </w:tcPr>
          <w:p w14:paraId="141815CA" w14:textId="77777777" w:rsidR="00FC042C"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B088FD1" w14:textId="77777777" w:rsidR="00FC042C" w:rsidRDefault="00000000">
            <w:pPr>
              <w:spacing w:after="0" w:line="276" w:lineRule="auto"/>
              <w:jc w:val="left"/>
              <w:rPr>
                <w:lang w:val="en-US"/>
              </w:rPr>
            </w:pPr>
            <w:r>
              <w:rPr>
                <w:color w:val="000000"/>
              </w:rPr>
              <w:t>Panasonic</w:t>
            </w:r>
          </w:p>
        </w:tc>
      </w:tr>
      <w:tr w:rsidR="00FC042C" w14:paraId="7F1C3A07" w14:textId="77777777">
        <w:trPr>
          <w:trHeight w:val="397"/>
        </w:trPr>
        <w:tc>
          <w:tcPr>
            <w:tcW w:w="704" w:type="dxa"/>
            <w:shd w:val="clear" w:color="auto" w:fill="FFFFFF"/>
            <w:tcMar>
              <w:top w:w="0" w:type="dxa"/>
              <w:left w:w="70" w:type="dxa"/>
              <w:bottom w:w="0" w:type="dxa"/>
              <w:right w:w="70" w:type="dxa"/>
            </w:tcMar>
          </w:tcPr>
          <w:p w14:paraId="27755943" w14:textId="77777777" w:rsidR="00FC042C"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5BEE21BA" w14:textId="77777777" w:rsidR="00FC042C" w:rsidRDefault="00000000">
            <w:pPr>
              <w:spacing w:after="0" w:line="276" w:lineRule="auto"/>
              <w:jc w:val="left"/>
              <w:rPr>
                <w:rStyle w:val="afb"/>
                <w:color w:val="0000FF"/>
                <w:lang w:val="en-US"/>
              </w:rPr>
            </w:pPr>
            <w:hyperlink r:id="rId48" w:history="1">
              <w:r>
                <w:rPr>
                  <w:rStyle w:val="afb"/>
                  <w:color w:val="0000FF"/>
                  <w:lang w:val="en-US"/>
                </w:rPr>
                <w:t>R1-2311101</w:t>
              </w:r>
            </w:hyperlink>
            <w:r>
              <w:rPr>
                <w:color w:val="000000"/>
              </w:rPr>
              <w:br/>
              <w:t>(section 3)</w:t>
            </w:r>
          </w:p>
        </w:tc>
        <w:tc>
          <w:tcPr>
            <w:tcW w:w="4921" w:type="dxa"/>
            <w:tcMar>
              <w:top w:w="0" w:type="dxa"/>
              <w:left w:w="70" w:type="dxa"/>
              <w:bottom w:w="0" w:type="dxa"/>
              <w:right w:w="70" w:type="dxa"/>
            </w:tcMar>
          </w:tcPr>
          <w:p w14:paraId="5990B3DC" w14:textId="77777777" w:rsidR="00FC042C"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F50F037" w14:textId="77777777" w:rsidR="00FC042C" w:rsidRDefault="00000000">
            <w:pPr>
              <w:spacing w:after="0" w:line="276" w:lineRule="auto"/>
              <w:jc w:val="left"/>
              <w:rPr>
                <w:lang w:val="en-US"/>
              </w:rPr>
            </w:pPr>
            <w:r>
              <w:rPr>
                <w:color w:val="000000"/>
              </w:rPr>
              <w:t>Vivo</w:t>
            </w:r>
          </w:p>
        </w:tc>
      </w:tr>
      <w:tr w:rsidR="00FC042C" w14:paraId="5D667DCD" w14:textId="77777777">
        <w:trPr>
          <w:trHeight w:val="397"/>
        </w:trPr>
        <w:tc>
          <w:tcPr>
            <w:tcW w:w="704" w:type="dxa"/>
            <w:shd w:val="clear" w:color="auto" w:fill="FFFFFF"/>
            <w:tcMar>
              <w:top w:w="0" w:type="dxa"/>
              <w:left w:w="70" w:type="dxa"/>
              <w:bottom w:w="0" w:type="dxa"/>
              <w:right w:w="70" w:type="dxa"/>
            </w:tcMar>
          </w:tcPr>
          <w:p w14:paraId="78EB2CC1" w14:textId="77777777" w:rsidR="00FC042C"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120DF06" w14:textId="77777777" w:rsidR="00FC042C" w:rsidRDefault="00000000">
            <w:pPr>
              <w:spacing w:after="0" w:line="276" w:lineRule="auto"/>
              <w:jc w:val="left"/>
              <w:rPr>
                <w:rStyle w:val="afb"/>
                <w:color w:val="0000FF"/>
                <w:lang w:val="en-US"/>
              </w:rPr>
            </w:pPr>
            <w:hyperlink r:id="rId49" w:history="1">
              <w:r>
                <w:rPr>
                  <w:rStyle w:val="afb"/>
                  <w:color w:val="0000FF"/>
                  <w:lang w:val="en-US"/>
                </w:rPr>
                <w:t>R1-2311169</w:t>
              </w:r>
            </w:hyperlink>
            <w:r>
              <w:rPr>
                <w:color w:val="000000"/>
              </w:rPr>
              <w:br/>
              <w:t>(section 2.2)</w:t>
            </w:r>
          </w:p>
        </w:tc>
        <w:tc>
          <w:tcPr>
            <w:tcW w:w="4921" w:type="dxa"/>
            <w:tcMar>
              <w:top w:w="0" w:type="dxa"/>
              <w:left w:w="70" w:type="dxa"/>
              <w:bottom w:w="0" w:type="dxa"/>
              <w:right w:w="70" w:type="dxa"/>
            </w:tcMar>
          </w:tcPr>
          <w:p w14:paraId="1518CD36" w14:textId="77777777" w:rsidR="00FC042C" w:rsidRDefault="00000000">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738556F9" w14:textId="77777777" w:rsidR="00FC042C"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FC042C" w14:paraId="7151043F" w14:textId="77777777">
        <w:trPr>
          <w:trHeight w:val="397"/>
        </w:trPr>
        <w:tc>
          <w:tcPr>
            <w:tcW w:w="704" w:type="dxa"/>
            <w:shd w:val="clear" w:color="auto" w:fill="FFFFFF"/>
            <w:tcMar>
              <w:top w:w="0" w:type="dxa"/>
              <w:left w:w="70" w:type="dxa"/>
              <w:bottom w:w="0" w:type="dxa"/>
              <w:right w:w="70" w:type="dxa"/>
            </w:tcMar>
          </w:tcPr>
          <w:p w14:paraId="3FF4F851" w14:textId="77777777" w:rsidR="00FC042C"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3E702E9" w14:textId="77777777" w:rsidR="00FC042C" w:rsidRDefault="00000000">
            <w:pPr>
              <w:spacing w:after="0" w:line="276" w:lineRule="auto"/>
              <w:jc w:val="left"/>
              <w:rPr>
                <w:rStyle w:val="afb"/>
                <w:color w:val="0000FF"/>
                <w:lang w:val="en-US"/>
              </w:rPr>
            </w:pPr>
            <w:hyperlink r:id="rId50" w:history="1">
              <w:r>
                <w:rPr>
                  <w:rStyle w:val="afb"/>
                  <w:color w:val="0000FF"/>
                  <w:lang w:val="en-US"/>
                </w:rPr>
                <w:t>R1-2311262</w:t>
              </w:r>
            </w:hyperlink>
            <w:r>
              <w:rPr>
                <w:color w:val="000000"/>
              </w:rPr>
              <w:br/>
              <w:t>(section 2.3)</w:t>
            </w:r>
          </w:p>
        </w:tc>
        <w:tc>
          <w:tcPr>
            <w:tcW w:w="4921" w:type="dxa"/>
            <w:tcMar>
              <w:top w:w="0" w:type="dxa"/>
              <w:left w:w="70" w:type="dxa"/>
              <w:bottom w:w="0" w:type="dxa"/>
              <w:right w:w="70" w:type="dxa"/>
            </w:tcMar>
          </w:tcPr>
          <w:p w14:paraId="4067630F" w14:textId="77777777" w:rsidR="00FC042C" w:rsidRDefault="00000000">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59501C0D" w14:textId="77777777" w:rsidR="00FC042C" w:rsidRDefault="00000000">
            <w:pPr>
              <w:spacing w:after="0" w:line="276" w:lineRule="auto"/>
              <w:jc w:val="left"/>
              <w:rPr>
                <w:lang w:val="en-US"/>
              </w:rPr>
            </w:pPr>
            <w:r>
              <w:rPr>
                <w:color w:val="000000"/>
              </w:rPr>
              <w:t>OPPO</w:t>
            </w:r>
          </w:p>
        </w:tc>
      </w:tr>
      <w:tr w:rsidR="00FC042C" w14:paraId="62A53833" w14:textId="77777777">
        <w:trPr>
          <w:trHeight w:val="397"/>
        </w:trPr>
        <w:tc>
          <w:tcPr>
            <w:tcW w:w="704" w:type="dxa"/>
            <w:shd w:val="clear" w:color="auto" w:fill="FFFFFF"/>
            <w:tcMar>
              <w:top w:w="0" w:type="dxa"/>
              <w:left w:w="70" w:type="dxa"/>
              <w:bottom w:w="0" w:type="dxa"/>
              <w:right w:w="70" w:type="dxa"/>
            </w:tcMar>
          </w:tcPr>
          <w:p w14:paraId="4C1CE9CF" w14:textId="77777777" w:rsidR="00FC042C"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C428D08" w14:textId="77777777" w:rsidR="00FC042C" w:rsidRDefault="00000000">
            <w:pPr>
              <w:spacing w:after="0" w:line="276" w:lineRule="auto"/>
              <w:jc w:val="left"/>
              <w:rPr>
                <w:rStyle w:val="afb"/>
                <w:color w:val="0000FF"/>
                <w:lang w:val="en-US"/>
              </w:rPr>
            </w:pPr>
            <w:hyperlink r:id="rId51" w:history="1">
              <w:r>
                <w:rPr>
                  <w:rStyle w:val="afb"/>
                  <w:color w:val="0000FF"/>
                  <w:lang w:val="en-US"/>
                </w:rPr>
                <w:t>R1-2311346</w:t>
              </w:r>
            </w:hyperlink>
            <w:r>
              <w:rPr>
                <w:color w:val="000000"/>
              </w:rPr>
              <w:br/>
              <w:t>(section 2.3)</w:t>
            </w:r>
          </w:p>
        </w:tc>
        <w:tc>
          <w:tcPr>
            <w:tcW w:w="4921" w:type="dxa"/>
            <w:tcMar>
              <w:top w:w="0" w:type="dxa"/>
              <w:left w:w="70" w:type="dxa"/>
              <w:bottom w:w="0" w:type="dxa"/>
              <w:right w:w="70" w:type="dxa"/>
            </w:tcMar>
          </w:tcPr>
          <w:p w14:paraId="702935C8" w14:textId="77777777" w:rsidR="00FC042C"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78013D9A" w14:textId="77777777" w:rsidR="00FC042C" w:rsidRDefault="00000000">
            <w:pPr>
              <w:spacing w:after="0" w:line="276" w:lineRule="auto"/>
              <w:jc w:val="left"/>
              <w:rPr>
                <w:lang w:val="en-US"/>
              </w:rPr>
            </w:pPr>
            <w:r>
              <w:rPr>
                <w:color w:val="000000"/>
              </w:rPr>
              <w:t>CATT</w:t>
            </w:r>
          </w:p>
        </w:tc>
      </w:tr>
      <w:tr w:rsidR="00FC042C" w14:paraId="1B5510BB" w14:textId="77777777">
        <w:trPr>
          <w:trHeight w:val="397"/>
        </w:trPr>
        <w:tc>
          <w:tcPr>
            <w:tcW w:w="704" w:type="dxa"/>
            <w:shd w:val="clear" w:color="auto" w:fill="FFFFFF"/>
            <w:tcMar>
              <w:top w:w="0" w:type="dxa"/>
              <w:left w:w="70" w:type="dxa"/>
              <w:bottom w:w="0" w:type="dxa"/>
              <w:right w:w="70" w:type="dxa"/>
            </w:tcMar>
          </w:tcPr>
          <w:p w14:paraId="7769F515" w14:textId="77777777" w:rsidR="00FC042C"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6EC30CC" w14:textId="77777777" w:rsidR="00FC042C" w:rsidRDefault="00000000">
            <w:pPr>
              <w:spacing w:after="0" w:line="276" w:lineRule="auto"/>
              <w:jc w:val="left"/>
              <w:rPr>
                <w:rStyle w:val="afb"/>
                <w:color w:val="0000FF"/>
                <w:lang w:val="en-US"/>
              </w:rPr>
            </w:pPr>
            <w:hyperlink r:id="rId52" w:history="1">
              <w:r>
                <w:rPr>
                  <w:rStyle w:val="afb"/>
                  <w:color w:val="0000FF"/>
                  <w:lang w:val="en-US"/>
                </w:rPr>
                <w:t>R1-2311486</w:t>
              </w:r>
            </w:hyperlink>
            <w:r>
              <w:rPr>
                <w:color w:val="000000"/>
              </w:rPr>
              <w:br/>
              <w:t>(section 2.2)</w:t>
            </w:r>
          </w:p>
        </w:tc>
        <w:tc>
          <w:tcPr>
            <w:tcW w:w="4921" w:type="dxa"/>
            <w:tcMar>
              <w:top w:w="0" w:type="dxa"/>
              <w:left w:w="70" w:type="dxa"/>
              <w:bottom w:w="0" w:type="dxa"/>
              <w:right w:w="70" w:type="dxa"/>
            </w:tcMar>
          </w:tcPr>
          <w:p w14:paraId="1E18D9DA" w14:textId="77777777" w:rsidR="00FC042C" w:rsidRDefault="00000000">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6A4E92" w14:textId="77777777" w:rsidR="00FC042C" w:rsidRDefault="00000000">
            <w:pPr>
              <w:spacing w:after="0" w:line="276" w:lineRule="auto"/>
              <w:jc w:val="left"/>
              <w:rPr>
                <w:color w:val="000000"/>
              </w:rPr>
            </w:pPr>
            <w:r>
              <w:rPr>
                <w:color w:val="000000"/>
              </w:rPr>
              <w:t>CMCC</w:t>
            </w:r>
          </w:p>
        </w:tc>
      </w:tr>
      <w:tr w:rsidR="00FC042C" w14:paraId="2CA34B7E" w14:textId="77777777">
        <w:trPr>
          <w:trHeight w:val="397"/>
        </w:trPr>
        <w:tc>
          <w:tcPr>
            <w:tcW w:w="704" w:type="dxa"/>
            <w:shd w:val="clear" w:color="auto" w:fill="FFFFFF"/>
            <w:tcMar>
              <w:top w:w="0" w:type="dxa"/>
              <w:left w:w="70" w:type="dxa"/>
              <w:bottom w:w="0" w:type="dxa"/>
              <w:right w:w="70" w:type="dxa"/>
            </w:tcMar>
          </w:tcPr>
          <w:p w14:paraId="296F99AC" w14:textId="77777777" w:rsidR="00FC042C"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96716C1" w14:textId="77777777" w:rsidR="00FC042C" w:rsidRDefault="00000000">
            <w:pPr>
              <w:spacing w:after="0" w:line="276" w:lineRule="auto"/>
              <w:jc w:val="left"/>
              <w:rPr>
                <w:rStyle w:val="afb"/>
                <w:color w:val="0000FF"/>
                <w:lang w:val="en-US"/>
              </w:rPr>
            </w:pPr>
            <w:hyperlink r:id="rId53" w:history="1">
              <w:r>
                <w:rPr>
                  <w:rStyle w:val="afb"/>
                  <w:color w:val="0000FF"/>
                  <w:lang w:val="en-US"/>
                </w:rPr>
                <w:t>R1-2311626</w:t>
              </w:r>
            </w:hyperlink>
            <w:r>
              <w:rPr>
                <w:color w:val="000000"/>
              </w:rPr>
              <w:br/>
              <w:t>(section 2.3)</w:t>
            </w:r>
          </w:p>
        </w:tc>
        <w:tc>
          <w:tcPr>
            <w:tcW w:w="4921" w:type="dxa"/>
            <w:tcMar>
              <w:top w:w="0" w:type="dxa"/>
              <w:left w:w="70" w:type="dxa"/>
              <w:bottom w:w="0" w:type="dxa"/>
              <w:right w:w="70" w:type="dxa"/>
            </w:tcMar>
          </w:tcPr>
          <w:p w14:paraId="42E0B797" w14:textId="77777777" w:rsidR="00FC042C" w:rsidRDefault="00000000">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1EFEEA7" w14:textId="77777777" w:rsidR="00FC042C" w:rsidRDefault="00000000">
            <w:pPr>
              <w:spacing w:after="0" w:line="276" w:lineRule="auto"/>
              <w:jc w:val="left"/>
              <w:rPr>
                <w:color w:val="000000"/>
              </w:rPr>
            </w:pPr>
            <w:r>
              <w:rPr>
                <w:color w:val="000000"/>
              </w:rPr>
              <w:t>NTT DOCOMO, INC.</w:t>
            </w:r>
          </w:p>
        </w:tc>
      </w:tr>
      <w:tr w:rsidR="00FC042C" w14:paraId="5FBE181C" w14:textId="77777777">
        <w:trPr>
          <w:trHeight w:val="397"/>
        </w:trPr>
        <w:tc>
          <w:tcPr>
            <w:tcW w:w="704" w:type="dxa"/>
            <w:shd w:val="clear" w:color="auto" w:fill="FFFFFF"/>
            <w:tcMar>
              <w:top w:w="0" w:type="dxa"/>
              <w:left w:w="70" w:type="dxa"/>
              <w:bottom w:w="0" w:type="dxa"/>
              <w:right w:w="70" w:type="dxa"/>
            </w:tcMar>
          </w:tcPr>
          <w:p w14:paraId="0F93FDEA" w14:textId="77777777" w:rsidR="00FC042C"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B80A504" w14:textId="77777777" w:rsidR="00FC042C" w:rsidRDefault="00000000">
            <w:pPr>
              <w:spacing w:after="0" w:line="276" w:lineRule="auto"/>
              <w:jc w:val="left"/>
              <w:rPr>
                <w:rStyle w:val="afb"/>
                <w:color w:val="0000FF"/>
                <w:lang w:val="en-US"/>
              </w:rPr>
            </w:pPr>
            <w:hyperlink r:id="rId54" w:history="1">
              <w:r>
                <w:rPr>
                  <w:rStyle w:val="afb"/>
                  <w:color w:val="0000FF"/>
                  <w:lang w:val="en-US"/>
                </w:rPr>
                <w:t>R1-2311688</w:t>
              </w:r>
            </w:hyperlink>
            <w:r>
              <w:rPr>
                <w:color w:val="000000"/>
              </w:rPr>
              <w:br/>
              <w:t>(section 2.2)</w:t>
            </w:r>
          </w:p>
        </w:tc>
        <w:tc>
          <w:tcPr>
            <w:tcW w:w="4921" w:type="dxa"/>
            <w:tcMar>
              <w:top w:w="0" w:type="dxa"/>
              <w:left w:w="70" w:type="dxa"/>
              <w:bottom w:w="0" w:type="dxa"/>
              <w:right w:w="70" w:type="dxa"/>
            </w:tcMar>
          </w:tcPr>
          <w:p w14:paraId="51476E55" w14:textId="77777777" w:rsidR="00FC042C" w:rsidRDefault="00000000">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C609197" w14:textId="77777777" w:rsidR="00FC042C" w:rsidRDefault="00000000">
            <w:pPr>
              <w:spacing w:after="0" w:line="276" w:lineRule="auto"/>
              <w:jc w:val="left"/>
              <w:rPr>
                <w:color w:val="000000"/>
              </w:rPr>
            </w:pPr>
            <w:r>
              <w:rPr>
                <w:color w:val="000000"/>
              </w:rPr>
              <w:t>Apple</w:t>
            </w:r>
          </w:p>
        </w:tc>
      </w:tr>
      <w:tr w:rsidR="00FC042C" w14:paraId="7F731040" w14:textId="77777777">
        <w:trPr>
          <w:trHeight w:val="397"/>
        </w:trPr>
        <w:tc>
          <w:tcPr>
            <w:tcW w:w="704" w:type="dxa"/>
            <w:shd w:val="clear" w:color="auto" w:fill="FFFFFF"/>
            <w:tcMar>
              <w:top w:w="0" w:type="dxa"/>
              <w:left w:w="70" w:type="dxa"/>
              <w:bottom w:w="0" w:type="dxa"/>
              <w:right w:w="70" w:type="dxa"/>
            </w:tcMar>
          </w:tcPr>
          <w:p w14:paraId="1AAFC43D" w14:textId="77777777" w:rsidR="00FC042C"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6408185F" w14:textId="77777777" w:rsidR="00FC042C" w:rsidRDefault="00000000">
            <w:pPr>
              <w:spacing w:after="0" w:line="276" w:lineRule="auto"/>
              <w:jc w:val="left"/>
              <w:rPr>
                <w:rStyle w:val="afb"/>
                <w:color w:val="0000FF"/>
                <w:lang w:val="en-US"/>
              </w:rPr>
            </w:pPr>
            <w:hyperlink r:id="rId55" w:history="1">
              <w:r>
                <w:rPr>
                  <w:rStyle w:val="afb"/>
                  <w:color w:val="0000FF"/>
                  <w:lang w:val="en-US"/>
                </w:rPr>
                <w:t>R1-2311746</w:t>
              </w:r>
            </w:hyperlink>
            <w:r>
              <w:rPr>
                <w:color w:val="000000"/>
              </w:rPr>
              <w:br/>
              <w:t>(proposal 3)</w:t>
            </w:r>
          </w:p>
        </w:tc>
        <w:tc>
          <w:tcPr>
            <w:tcW w:w="4921" w:type="dxa"/>
            <w:tcMar>
              <w:top w:w="0" w:type="dxa"/>
              <w:left w:w="70" w:type="dxa"/>
              <w:bottom w:w="0" w:type="dxa"/>
              <w:right w:w="70" w:type="dxa"/>
            </w:tcMar>
          </w:tcPr>
          <w:p w14:paraId="259BE7E7" w14:textId="77777777" w:rsidR="00FC042C"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691C5844" w14:textId="77777777" w:rsidR="00FC042C" w:rsidRDefault="00000000">
            <w:pPr>
              <w:spacing w:after="0" w:line="276" w:lineRule="auto"/>
              <w:jc w:val="left"/>
              <w:rPr>
                <w:color w:val="000000"/>
              </w:rPr>
            </w:pPr>
            <w:r>
              <w:rPr>
                <w:color w:val="000000"/>
              </w:rPr>
              <w:t>DENSO CORPORATION</w:t>
            </w:r>
          </w:p>
        </w:tc>
      </w:tr>
      <w:tr w:rsidR="00FC042C" w14:paraId="08D9F1AA" w14:textId="77777777">
        <w:trPr>
          <w:trHeight w:val="397"/>
        </w:trPr>
        <w:tc>
          <w:tcPr>
            <w:tcW w:w="704" w:type="dxa"/>
            <w:shd w:val="clear" w:color="auto" w:fill="FFFFFF"/>
            <w:tcMar>
              <w:top w:w="0" w:type="dxa"/>
              <w:left w:w="70" w:type="dxa"/>
              <w:bottom w:w="0" w:type="dxa"/>
              <w:right w:w="70" w:type="dxa"/>
            </w:tcMar>
          </w:tcPr>
          <w:p w14:paraId="7C43687F" w14:textId="77777777" w:rsidR="00FC042C"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410CDD14" w14:textId="77777777" w:rsidR="00FC042C" w:rsidRDefault="00000000">
            <w:pPr>
              <w:spacing w:after="0" w:line="276" w:lineRule="auto"/>
              <w:jc w:val="left"/>
              <w:rPr>
                <w:rStyle w:val="afb"/>
                <w:color w:val="0000FF"/>
                <w:lang w:val="en-US"/>
              </w:rPr>
            </w:pPr>
            <w:hyperlink r:id="rId56" w:history="1">
              <w:r>
                <w:rPr>
                  <w:rStyle w:val="afb"/>
                  <w:color w:val="0000FF"/>
                  <w:lang w:val="en-US"/>
                </w:rPr>
                <w:t>R1-2311749</w:t>
              </w:r>
            </w:hyperlink>
            <w:r>
              <w:rPr>
                <w:color w:val="000000"/>
              </w:rPr>
              <w:br/>
              <w:t>(issue 2)</w:t>
            </w:r>
          </w:p>
        </w:tc>
        <w:tc>
          <w:tcPr>
            <w:tcW w:w="4921" w:type="dxa"/>
            <w:tcMar>
              <w:top w:w="0" w:type="dxa"/>
              <w:left w:w="70" w:type="dxa"/>
              <w:bottom w:w="0" w:type="dxa"/>
              <w:right w:w="70" w:type="dxa"/>
            </w:tcMar>
          </w:tcPr>
          <w:p w14:paraId="258A155E" w14:textId="77777777" w:rsidR="00FC042C"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3D628D77" w14:textId="77777777" w:rsidR="00FC042C" w:rsidRDefault="00000000">
            <w:pPr>
              <w:spacing w:after="0" w:line="276" w:lineRule="auto"/>
              <w:jc w:val="left"/>
              <w:rPr>
                <w:color w:val="000000"/>
              </w:rPr>
            </w:pPr>
            <w:r>
              <w:rPr>
                <w:color w:val="000000"/>
              </w:rPr>
              <w:t>Sharp</w:t>
            </w:r>
          </w:p>
        </w:tc>
      </w:tr>
      <w:tr w:rsidR="00FC042C" w14:paraId="16E279B2" w14:textId="77777777">
        <w:trPr>
          <w:trHeight w:val="397"/>
        </w:trPr>
        <w:tc>
          <w:tcPr>
            <w:tcW w:w="704" w:type="dxa"/>
            <w:shd w:val="clear" w:color="auto" w:fill="FFFFFF"/>
            <w:tcMar>
              <w:top w:w="0" w:type="dxa"/>
              <w:left w:w="70" w:type="dxa"/>
              <w:bottom w:w="0" w:type="dxa"/>
              <w:right w:w="70" w:type="dxa"/>
            </w:tcMar>
          </w:tcPr>
          <w:p w14:paraId="2C18BBA9" w14:textId="77777777" w:rsidR="00FC042C"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4BE3FF03" w14:textId="77777777" w:rsidR="00FC042C" w:rsidRDefault="00000000">
            <w:pPr>
              <w:spacing w:after="0" w:line="276" w:lineRule="auto"/>
              <w:jc w:val="left"/>
              <w:rPr>
                <w:rStyle w:val="afb"/>
                <w:color w:val="0000FF"/>
                <w:lang w:val="en-US"/>
              </w:rPr>
            </w:pPr>
            <w:hyperlink r:id="rId57" w:history="1">
              <w:r>
                <w:rPr>
                  <w:rStyle w:val="afb"/>
                  <w:color w:val="0000FF"/>
                  <w:lang w:val="en-US"/>
                </w:rPr>
                <w:t>R1-2311786</w:t>
              </w:r>
            </w:hyperlink>
            <w:r>
              <w:rPr>
                <w:color w:val="000000"/>
              </w:rPr>
              <w:br/>
              <w:t>(issue 3)</w:t>
            </w:r>
          </w:p>
        </w:tc>
        <w:tc>
          <w:tcPr>
            <w:tcW w:w="4921" w:type="dxa"/>
            <w:tcMar>
              <w:top w:w="0" w:type="dxa"/>
              <w:left w:w="70" w:type="dxa"/>
              <w:bottom w:w="0" w:type="dxa"/>
              <w:right w:w="70" w:type="dxa"/>
            </w:tcMar>
          </w:tcPr>
          <w:p w14:paraId="04BAEDE9" w14:textId="77777777" w:rsidR="00FC042C" w:rsidRDefault="00000000">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245B2A1" w14:textId="77777777" w:rsidR="00FC042C" w:rsidRDefault="00000000">
            <w:pPr>
              <w:spacing w:after="0" w:line="276" w:lineRule="auto"/>
              <w:jc w:val="left"/>
              <w:rPr>
                <w:color w:val="000000"/>
              </w:rPr>
            </w:pPr>
            <w:r>
              <w:rPr>
                <w:color w:val="000000"/>
              </w:rPr>
              <w:t>Nokia, Nokia Shanghai Bell</w:t>
            </w:r>
          </w:p>
        </w:tc>
      </w:tr>
      <w:tr w:rsidR="00FC042C" w14:paraId="17A91102" w14:textId="77777777">
        <w:trPr>
          <w:trHeight w:val="397"/>
        </w:trPr>
        <w:tc>
          <w:tcPr>
            <w:tcW w:w="704" w:type="dxa"/>
            <w:shd w:val="clear" w:color="auto" w:fill="FFFFFF"/>
            <w:tcMar>
              <w:top w:w="0" w:type="dxa"/>
              <w:left w:w="70" w:type="dxa"/>
              <w:bottom w:w="0" w:type="dxa"/>
              <w:right w:w="70" w:type="dxa"/>
            </w:tcMar>
          </w:tcPr>
          <w:p w14:paraId="096365C7" w14:textId="77777777" w:rsidR="00FC042C"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5443B0A" w14:textId="77777777" w:rsidR="00FC042C" w:rsidRDefault="00000000">
            <w:pPr>
              <w:spacing w:after="0" w:line="276" w:lineRule="auto"/>
              <w:jc w:val="left"/>
              <w:rPr>
                <w:rStyle w:val="afb"/>
                <w:color w:val="0000FF"/>
                <w:lang w:val="en-US"/>
              </w:rPr>
            </w:pPr>
            <w:hyperlink r:id="rId58" w:history="1">
              <w:r>
                <w:rPr>
                  <w:rStyle w:val="afb"/>
                  <w:color w:val="0000FF"/>
                  <w:lang w:val="en-US"/>
                </w:rPr>
                <w:t>R1-2311894</w:t>
              </w:r>
            </w:hyperlink>
            <w:r>
              <w:rPr>
                <w:color w:val="000000"/>
              </w:rPr>
              <w:br/>
              <w:t>(issue 3)</w:t>
            </w:r>
          </w:p>
        </w:tc>
        <w:tc>
          <w:tcPr>
            <w:tcW w:w="4921" w:type="dxa"/>
            <w:tcMar>
              <w:top w:w="0" w:type="dxa"/>
              <w:left w:w="70" w:type="dxa"/>
              <w:bottom w:w="0" w:type="dxa"/>
              <w:right w:w="70" w:type="dxa"/>
            </w:tcMar>
          </w:tcPr>
          <w:p w14:paraId="6599CDDD" w14:textId="77777777" w:rsidR="00FC042C" w:rsidRDefault="0000000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87B9251" w14:textId="77777777" w:rsidR="00FC042C" w:rsidRDefault="00000000">
            <w:pPr>
              <w:spacing w:after="0" w:line="276" w:lineRule="auto"/>
              <w:jc w:val="left"/>
              <w:rPr>
                <w:color w:val="000000"/>
              </w:rPr>
            </w:pPr>
            <w:r>
              <w:rPr>
                <w:color w:val="000000"/>
              </w:rPr>
              <w:t>LG Electronics</w:t>
            </w:r>
          </w:p>
        </w:tc>
      </w:tr>
      <w:tr w:rsidR="00FC042C" w14:paraId="5E595889" w14:textId="77777777">
        <w:trPr>
          <w:trHeight w:val="397"/>
        </w:trPr>
        <w:tc>
          <w:tcPr>
            <w:tcW w:w="704" w:type="dxa"/>
            <w:shd w:val="clear" w:color="auto" w:fill="FFFFFF"/>
            <w:tcMar>
              <w:top w:w="0" w:type="dxa"/>
              <w:left w:w="70" w:type="dxa"/>
              <w:bottom w:w="0" w:type="dxa"/>
              <w:right w:w="70" w:type="dxa"/>
            </w:tcMar>
          </w:tcPr>
          <w:p w14:paraId="4BFE3C90" w14:textId="77777777" w:rsidR="00FC042C" w:rsidRDefault="00000000">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73663B0C" w14:textId="77777777" w:rsidR="00FC042C" w:rsidRDefault="00000000">
            <w:pPr>
              <w:spacing w:after="0" w:line="276" w:lineRule="auto"/>
              <w:jc w:val="left"/>
              <w:rPr>
                <w:rStyle w:val="afb"/>
                <w:color w:val="0000FF"/>
                <w:lang w:val="en-US"/>
              </w:rPr>
            </w:pPr>
            <w:hyperlink r:id="rId59" w:history="1">
              <w:r>
                <w:rPr>
                  <w:rStyle w:val="afb"/>
                  <w:color w:val="0000FF"/>
                  <w:lang w:val="en-US"/>
                </w:rPr>
                <w:t>R1-2312040</w:t>
              </w:r>
            </w:hyperlink>
            <w:r>
              <w:rPr>
                <w:color w:val="000000"/>
              </w:rPr>
              <w:br/>
              <w:t>(section 4)</w:t>
            </w:r>
          </w:p>
        </w:tc>
        <w:tc>
          <w:tcPr>
            <w:tcW w:w="4921" w:type="dxa"/>
            <w:tcMar>
              <w:top w:w="0" w:type="dxa"/>
              <w:left w:w="70" w:type="dxa"/>
              <w:bottom w:w="0" w:type="dxa"/>
              <w:right w:w="70" w:type="dxa"/>
            </w:tcMar>
          </w:tcPr>
          <w:p w14:paraId="33F43A4A" w14:textId="77777777" w:rsidR="00FC042C" w:rsidRDefault="0000000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B6CF755" w14:textId="77777777" w:rsidR="00FC042C" w:rsidRDefault="00000000">
            <w:pPr>
              <w:spacing w:after="0" w:line="276" w:lineRule="auto"/>
              <w:jc w:val="left"/>
              <w:rPr>
                <w:color w:val="000000"/>
              </w:rPr>
            </w:pPr>
            <w:r>
              <w:rPr>
                <w:color w:val="000000"/>
              </w:rPr>
              <w:t>Qualcomm Incorporated</w:t>
            </w:r>
          </w:p>
        </w:tc>
      </w:tr>
      <w:tr w:rsidR="00FC042C" w14:paraId="4D7984D6" w14:textId="77777777">
        <w:trPr>
          <w:trHeight w:val="397"/>
        </w:trPr>
        <w:tc>
          <w:tcPr>
            <w:tcW w:w="704" w:type="dxa"/>
            <w:shd w:val="clear" w:color="auto" w:fill="FFFFFF"/>
            <w:tcMar>
              <w:top w:w="0" w:type="dxa"/>
              <w:left w:w="70" w:type="dxa"/>
              <w:bottom w:w="0" w:type="dxa"/>
              <w:right w:w="70" w:type="dxa"/>
            </w:tcMar>
          </w:tcPr>
          <w:p w14:paraId="24A665C0" w14:textId="77777777" w:rsidR="00FC042C"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E9A3265" w14:textId="77777777" w:rsidR="00FC042C" w:rsidRDefault="00000000">
            <w:pPr>
              <w:spacing w:after="0" w:line="276" w:lineRule="auto"/>
              <w:jc w:val="left"/>
              <w:rPr>
                <w:rStyle w:val="afb"/>
                <w:color w:val="0000FF"/>
                <w:lang w:val="en-US"/>
              </w:rPr>
            </w:pPr>
            <w:hyperlink r:id="rId60" w:history="1">
              <w:r>
                <w:rPr>
                  <w:rStyle w:val="afb"/>
                  <w:color w:val="0000FF"/>
                  <w:lang w:val="en-US"/>
                </w:rPr>
                <w:t>R1-2312126</w:t>
              </w:r>
            </w:hyperlink>
            <w:r>
              <w:rPr>
                <w:color w:val="000000"/>
              </w:rPr>
              <w:br/>
              <w:t>(section 2.3.1)</w:t>
            </w:r>
          </w:p>
        </w:tc>
        <w:tc>
          <w:tcPr>
            <w:tcW w:w="4921" w:type="dxa"/>
            <w:tcMar>
              <w:top w:w="0" w:type="dxa"/>
              <w:left w:w="70" w:type="dxa"/>
              <w:bottom w:w="0" w:type="dxa"/>
              <w:right w:w="70" w:type="dxa"/>
            </w:tcMar>
          </w:tcPr>
          <w:p w14:paraId="1C8C16A6" w14:textId="77777777" w:rsidR="00FC042C"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54D9C7F" w14:textId="77777777" w:rsidR="00FC042C" w:rsidRDefault="00000000">
            <w:pPr>
              <w:spacing w:after="0" w:line="276" w:lineRule="auto"/>
              <w:jc w:val="left"/>
              <w:rPr>
                <w:color w:val="000000"/>
              </w:rPr>
            </w:pPr>
            <w:r>
              <w:rPr>
                <w:color w:val="000000"/>
              </w:rPr>
              <w:t>Nordic Semiconductor ASA</w:t>
            </w:r>
          </w:p>
        </w:tc>
      </w:tr>
      <w:tr w:rsidR="00FC042C" w14:paraId="54581AF0" w14:textId="77777777">
        <w:trPr>
          <w:trHeight w:val="397"/>
        </w:trPr>
        <w:tc>
          <w:tcPr>
            <w:tcW w:w="704" w:type="dxa"/>
            <w:shd w:val="clear" w:color="auto" w:fill="FFFFFF"/>
            <w:tcMar>
              <w:top w:w="0" w:type="dxa"/>
              <w:left w:w="70" w:type="dxa"/>
              <w:bottom w:w="0" w:type="dxa"/>
              <w:right w:w="70" w:type="dxa"/>
            </w:tcMar>
          </w:tcPr>
          <w:p w14:paraId="49E9D145" w14:textId="77777777" w:rsidR="00FC042C"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2A0E2181" w14:textId="77777777" w:rsidR="00FC042C" w:rsidRDefault="00000000">
            <w:pPr>
              <w:spacing w:after="0" w:line="276" w:lineRule="auto"/>
              <w:jc w:val="left"/>
              <w:rPr>
                <w:rStyle w:val="afb"/>
                <w:color w:val="0000FF"/>
                <w:lang w:val="en-US"/>
              </w:rPr>
            </w:pPr>
            <w:hyperlink r:id="rId61" w:history="1">
              <w:r>
                <w:rPr>
                  <w:rStyle w:val="afb"/>
                  <w:color w:val="0000FF"/>
                  <w:lang w:val="en-US"/>
                </w:rPr>
                <w:t>R1-2312167</w:t>
              </w:r>
            </w:hyperlink>
            <w:r>
              <w:rPr>
                <w:color w:val="000000"/>
              </w:rPr>
              <w:br/>
              <w:t>(section 3)</w:t>
            </w:r>
          </w:p>
        </w:tc>
        <w:tc>
          <w:tcPr>
            <w:tcW w:w="4921" w:type="dxa"/>
            <w:tcMar>
              <w:top w:w="0" w:type="dxa"/>
              <w:left w:w="70" w:type="dxa"/>
              <w:bottom w:w="0" w:type="dxa"/>
              <w:right w:w="70" w:type="dxa"/>
            </w:tcMar>
          </w:tcPr>
          <w:p w14:paraId="7B2818BE" w14:textId="77777777" w:rsidR="00FC042C" w:rsidRDefault="0000000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4C4A2AC8" w14:textId="77777777" w:rsidR="00FC042C" w:rsidRDefault="00000000">
            <w:pPr>
              <w:spacing w:after="0" w:line="276" w:lineRule="auto"/>
              <w:jc w:val="left"/>
              <w:rPr>
                <w:color w:val="000000"/>
              </w:rPr>
            </w:pPr>
            <w:r>
              <w:rPr>
                <w:color w:val="000000"/>
              </w:rPr>
              <w:t>Ericsson</w:t>
            </w:r>
          </w:p>
        </w:tc>
      </w:tr>
      <w:tr w:rsidR="00FC042C" w14:paraId="21A0AC89" w14:textId="77777777">
        <w:trPr>
          <w:trHeight w:val="397"/>
        </w:trPr>
        <w:tc>
          <w:tcPr>
            <w:tcW w:w="704" w:type="dxa"/>
            <w:shd w:val="clear" w:color="auto" w:fill="FFFFFF"/>
            <w:tcMar>
              <w:top w:w="0" w:type="dxa"/>
              <w:left w:w="70" w:type="dxa"/>
              <w:bottom w:w="0" w:type="dxa"/>
              <w:right w:w="70" w:type="dxa"/>
            </w:tcMar>
          </w:tcPr>
          <w:p w14:paraId="530E52B0" w14:textId="77777777" w:rsidR="00FC042C"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6786FA2F" w14:textId="77777777" w:rsidR="00FC042C" w:rsidRDefault="00000000">
            <w:pPr>
              <w:spacing w:after="0" w:line="276" w:lineRule="auto"/>
              <w:jc w:val="left"/>
              <w:rPr>
                <w:rStyle w:val="afb"/>
                <w:color w:val="0000FF"/>
                <w:lang w:val="en-US"/>
              </w:rPr>
            </w:pPr>
            <w:hyperlink r:id="rId62" w:history="1">
              <w:r>
                <w:rPr>
                  <w:rStyle w:val="afb"/>
                  <w:color w:val="0000FF"/>
                  <w:lang w:val="en-US"/>
                </w:rPr>
                <w:t>R1-2312204</w:t>
              </w:r>
            </w:hyperlink>
            <w:r>
              <w:rPr>
                <w:color w:val="000000"/>
              </w:rPr>
              <w:br/>
              <w:t>(section 2.2)</w:t>
            </w:r>
          </w:p>
        </w:tc>
        <w:tc>
          <w:tcPr>
            <w:tcW w:w="4921" w:type="dxa"/>
            <w:tcMar>
              <w:top w:w="0" w:type="dxa"/>
              <w:left w:w="70" w:type="dxa"/>
              <w:bottom w:w="0" w:type="dxa"/>
              <w:right w:w="70" w:type="dxa"/>
            </w:tcMar>
          </w:tcPr>
          <w:p w14:paraId="4038CB85" w14:textId="77777777" w:rsidR="00FC042C"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DE47D1D" w14:textId="77777777" w:rsidR="00FC042C" w:rsidRDefault="00000000">
            <w:pPr>
              <w:spacing w:after="0" w:line="276" w:lineRule="auto"/>
              <w:jc w:val="left"/>
              <w:rPr>
                <w:color w:val="000000"/>
              </w:rPr>
            </w:pPr>
            <w:r>
              <w:rPr>
                <w:color w:val="000000"/>
              </w:rPr>
              <w:t>Sony</w:t>
            </w:r>
          </w:p>
        </w:tc>
      </w:tr>
    </w:tbl>
    <w:p w14:paraId="2C07C5EF" w14:textId="77777777" w:rsidR="00FC042C"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1412436"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B1702E8"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3CD76F93"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FE02675" w14:textId="77777777" w:rsidR="00FC042C" w:rsidRDefault="00000000">
      <w:pPr>
        <w:pStyle w:val="aff"/>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453017FE" w14:textId="77777777" w:rsidR="00FC042C" w:rsidRDefault="00000000">
      <w:pPr>
        <w:tabs>
          <w:tab w:val="left" w:pos="1545"/>
        </w:tabs>
        <w:jc w:val="left"/>
        <w:rPr>
          <w:lang w:val="en-US"/>
        </w:rPr>
      </w:pPr>
      <w:r>
        <w:rPr>
          <w:lang w:val="en-US"/>
        </w:rPr>
        <w:t>Companies are invited to comment on the questions below.</w:t>
      </w:r>
    </w:p>
    <w:p w14:paraId="61153BAB" w14:textId="77777777" w:rsidR="00FC042C" w:rsidRDefault="00000000">
      <w:pPr>
        <w:rPr>
          <w:b/>
          <w:lang w:val="en-US"/>
        </w:rPr>
      </w:pPr>
      <w:r>
        <w:rPr>
          <w:b/>
          <w:highlight w:val="yellow"/>
          <w:lang w:val="en-US"/>
        </w:rPr>
        <w:t>FL1 High Priority Question 5-1a</w:t>
      </w:r>
      <w:r>
        <w:rPr>
          <w:b/>
          <w:lang w:val="en-US"/>
        </w:rPr>
        <w:t>: Please indicate your preferences among the following options:</w:t>
      </w:r>
    </w:p>
    <w:p w14:paraId="069F0B82"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1E891B6C"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CEDC39F"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FC042C" w14:paraId="7B179922" w14:textId="77777777">
        <w:tc>
          <w:tcPr>
            <w:tcW w:w="1479" w:type="dxa"/>
            <w:shd w:val="clear" w:color="auto" w:fill="D9D9D9" w:themeFill="background1" w:themeFillShade="D9"/>
          </w:tcPr>
          <w:p w14:paraId="187665E2"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112F4EA5" w14:textId="77777777" w:rsidR="00FC042C"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5EE8C49D" w14:textId="77777777" w:rsidR="00FC042C"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22CBAF7A" w14:textId="77777777" w:rsidR="00FC042C" w:rsidRDefault="00000000">
            <w:pPr>
              <w:jc w:val="left"/>
              <w:rPr>
                <w:b/>
                <w:bCs/>
                <w:lang w:val="en-US"/>
              </w:rPr>
            </w:pPr>
            <w:r>
              <w:rPr>
                <w:b/>
                <w:bCs/>
                <w:lang w:val="en-US"/>
              </w:rPr>
              <w:t>Comments</w:t>
            </w:r>
          </w:p>
        </w:tc>
      </w:tr>
      <w:tr w:rsidR="00FC042C" w14:paraId="00D108F5" w14:textId="77777777">
        <w:tc>
          <w:tcPr>
            <w:tcW w:w="1479" w:type="dxa"/>
          </w:tcPr>
          <w:p w14:paraId="535AA7EF"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E95BF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E79A19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B38102B" w14:textId="77777777" w:rsidR="00FC042C"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FC042C" w14:paraId="4B022E85" w14:textId="77777777">
        <w:tc>
          <w:tcPr>
            <w:tcW w:w="1479" w:type="dxa"/>
          </w:tcPr>
          <w:p w14:paraId="6E514F7B" w14:textId="77777777" w:rsidR="00FC042C" w:rsidRDefault="00000000">
            <w:pPr>
              <w:jc w:val="left"/>
              <w:rPr>
                <w:rFonts w:eastAsiaTheme="minorEastAsia"/>
                <w:lang w:eastAsia="zh-CN"/>
              </w:rPr>
            </w:pPr>
            <w:r>
              <w:rPr>
                <w:rFonts w:eastAsiaTheme="minorEastAsia"/>
                <w:lang w:val="en-US" w:eastAsia="zh-CN"/>
              </w:rPr>
              <w:t xml:space="preserve">Nordic </w:t>
            </w:r>
          </w:p>
        </w:tc>
        <w:tc>
          <w:tcPr>
            <w:tcW w:w="1372" w:type="dxa"/>
          </w:tcPr>
          <w:p w14:paraId="40630F88"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3579E5D"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36313FA" w14:textId="77777777" w:rsidR="00FC042C" w:rsidRDefault="00FC042C">
            <w:pPr>
              <w:jc w:val="left"/>
              <w:rPr>
                <w:rFonts w:eastAsiaTheme="minorEastAsia"/>
                <w:lang w:val="en-US" w:eastAsia="zh-CN"/>
              </w:rPr>
            </w:pPr>
          </w:p>
        </w:tc>
      </w:tr>
      <w:tr w:rsidR="00FC042C" w14:paraId="3B2D34E8" w14:textId="77777777">
        <w:tc>
          <w:tcPr>
            <w:tcW w:w="1479" w:type="dxa"/>
          </w:tcPr>
          <w:p w14:paraId="2DBF6FD8"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24328EE8"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2A1212A"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3A821BA7" w14:textId="77777777" w:rsidR="00FC042C"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C6BB5E1" w14:textId="77777777" w:rsidR="00FC042C" w:rsidRDefault="00000000">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w:t>
            </w:r>
            <w:r>
              <w:rPr>
                <w:rFonts w:hint="eastAsia"/>
                <w:lang w:val="en-US" w:eastAsia="zh-CN"/>
              </w:rPr>
              <w:lastRenderedPageBreak/>
              <w:t xml:space="preserve">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FC042C" w14:paraId="255E9912" w14:textId="77777777">
        <w:tc>
          <w:tcPr>
            <w:tcW w:w="1479" w:type="dxa"/>
          </w:tcPr>
          <w:p w14:paraId="50537CA6" w14:textId="77777777" w:rsidR="00FC042C"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DE1DA60" w14:textId="77777777" w:rsidR="00FC042C"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C836832" w14:textId="77777777" w:rsidR="00FC042C"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68411F67" w14:textId="77777777" w:rsidR="00FC042C"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FC042C" w14:paraId="580EF71B" w14:textId="77777777">
        <w:tc>
          <w:tcPr>
            <w:tcW w:w="1479" w:type="dxa"/>
          </w:tcPr>
          <w:p w14:paraId="39231B89"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4220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4F91B9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3A33AAD" w14:textId="77777777" w:rsidR="00FC042C" w:rsidRDefault="00000000">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FC042C" w14:paraId="1AADA333" w14:textId="77777777">
        <w:tc>
          <w:tcPr>
            <w:tcW w:w="1479" w:type="dxa"/>
          </w:tcPr>
          <w:p w14:paraId="512AB52D" w14:textId="77777777" w:rsidR="00FC042C" w:rsidRDefault="00000000">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E756E8A"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A1E9341"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03E679" w14:textId="77777777" w:rsidR="00FC042C" w:rsidRDefault="00FC042C">
            <w:pPr>
              <w:jc w:val="left"/>
              <w:rPr>
                <w:rFonts w:eastAsiaTheme="minorEastAsia"/>
                <w:highlight w:val="magenta"/>
                <w:lang w:val="en-US" w:eastAsia="zh-CN"/>
              </w:rPr>
            </w:pPr>
          </w:p>
        </w:tc>
      </w:tr>
      <w:tr w:rsidR="00FC042C" w14:paraId="7AFE3757" w14:textId="77777777">
        <w:tc>
          <w:tcPr>
            <w:tcW w:w="1479" w:type="dxa"/>
          </w:tcPr>
          <w:p w14:paraId="125A9D18"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94952B9" w14:textId="77777777" w:rsidR="00FC042C"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4CF7551A"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4788B4B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28A9EE2" w14:textId="77777777" w:rsidR="00FC042C"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FC042C" w14:paraId="461F929B" w14:textId="77777777">
        <w:tc>
          <w:tcPr>
            <w:tcW w:w="1479" w:type="dxa"/>
          </w:tcPr>
          <w:p w14:paraId="059DEC63" w14:textId="77777777" w:rsidR="00FC042C" w:rsidRDefault="00000000">
            <w:pPr>
              <w:jc w:val="left"/>
              <w:rPr>
                <w:rFonts w:eastAsiaTheme="minorEastAsia"/>
                <w:lang w:val="en-US" w:eastAsia="zh-CN"/>
              </w:rPr>
            </w:pPr>
            <w:r>
              <w:rPr>
                <w:rFonts w:eastAsiaTheme="minorEastAsia"/>
                <w:lang w:val="en-US" w:eastAsia="zh-CN"/>
              </w:rPr>
              <w:t>FUTUREWEI</w:t>
            </w:r>
          </w:p>
        </w:tc>
        <w:tc>
          <w:tcPr>
            <w:tcW w:w="1372" w:type="dxa"/>
          </w:tcPr>
          <w:p w14:paraId="1682351C" w14:textId="77777777" w:rsidR="00FC042C" w:rsidRDefault="00FC042C">
            <w:pPr>
              <w:tabs>
                <w:tab w:val="left" w:pos="551"/>
              </w:tabs>
              <w:jc w:val="left"/>
              <w:rPr>
                <w:rFonts w:eastAsiaTheme="minorEastAsia"/>
                <w:lang w:val="en-US" w:eastAsia="zh-CN"/>
              </w:rPr>
            </w:pPr>
          </w:p>
        </w:tc>
        <w:tc>
          <w:tcPr>
            <w:tcW w:w="1372" w:type="dxa"/>
          </w:tcPr>
          <w:p w14:paraId="1C3C2DEB" w14:textId="77777777" w:rsidR="00FC042C" w:rsidRDefault="00FC042C">
            <w:pPr>
              <w:tabs>
                <w:tab w:val="left" w:pos="551"/>
              </w:tabs>
              <w:jc w:val="left"/>
              <w:rPr>
                <w:rFonts w:eastAsiaTheme="minorEastAsia"/>
                <w:lang w:val="en-US" w:eastAsia="zh-CN"/>
              </w:rPr>
            </w:pPr>
          </w:p>
        </w:tc>
        <w:tc>
          <w:tcPr>
            <w:tcW w:w="5411" w:type="dxa"/>
          </w:tcPr>
          <w:p w14:paraId="4BBA536E" w14:textId="77777777" w:rsidR="00FC042C"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FC042C" w14:paraId="14BD1891" w14:textId="77777777">
        <w:tc>
          <w:tcPr>
            <w:tcW w:w="1479" w:type="dxa"/>
          </w:tcPr>
          <w:p w14:paraId="44481083" w14:textId="77777777" w:rsidR="00FC042C" w:rsidRDefault="00000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BAE4104" w14:textId="77777777" w:rsidR="00FC042C" w:rsidRDefault="00FC042C">
            <w:pPr>
              <w:tabs>
                <w:tab w:val="left" w:pos="551"/>
              </w:tabs>
              <w:jc w:val="left"/>
              <w:rPr>
                <w:rFonts w:eastAsiaTheme="minorEastAsia"/>
                <w:lang w:val="en-US" w:eastAsia="zh-CN"/>
              </w:rPr>
            </w:pPr>
          </w:p>
        </w:tc>
        <w:tc>
          <w:tcPr>
            <w:tcW w:w="1372" w:type="dxa"/>
          </w:tcPr>
          <w:p w14:paraId="0700FE9D" w14:textId="77777777" w:rsidR="00FC042C" w:rsidRDefault="00FC042C">
            <w:pPr>
              <w:tabs>
                <w:tab w:val="left" w:pos="551"/>
              </w:tabs>
              <w:jc w:val="left"/>
              <w:rPr>
                <w:rFonts w:eastAsiaTheme="minorEastAsia"/>
                <w:lang w:val="en-US" w:eastAsia="zh-CN"/>
              </w:rPr>
            </w:pPr>
          </w:p>
        </w:tc>
        <w:tc>
          <w:tcPr>
            <w:tcW w:w="5411" w:type="dxa"/>
          </w:tcPr>
          <w:p w14:paraId="4C347D70" w14:textId="77777777" w:rsidR="00FC042C" w:rsidRDefault="00000000">
            <w:pPr>
              <w:jc w:val="left"/>
              <w:rPr>
                <w:rFonts w:eastAsiaTheme="minorEastAsia"/>
                <w:lang w:val="en-US" w:eastAsia="zh-CN"/>
              </w:rPr>
            </w:pPr>
            <w:r>
              <w:rPr>
                <w:rFonts w:eastAsia="游明朝"/>
                <w:lang w:val="en-US" w:eastAsia="ja-JP"/>
              </w:rPr>
              <w:t>We think the Option 2 is more beneficial for the scheduling flexibility. But the Option 1 is also fine since it can reduce the UE complexity.</w:t>
            </w:r>
          </w:p>
        </w:tc>
      </w:tr>
      <w:tr w:rsidR="00FC042C" w14:paraId="371A3EB5" w14:textId="77777777">
        <w:tc>
          <w:tcPr>
            <w:tcW w:w="1479" w:type="dxa"/>
          </w:tcPr>
          <w:p w14:paraId="35643537" w14:textId="77777777" w:rsidR="00FC042C" w:rsidRDefault="00000000">
            <w:pPr>
              <w:jc w:val="left"/>
              <w:rPr>
                <w:rFonts w:eastAsia="游明朝"/>
                <w:lang w:val="en-US" w:eastAsia="ja-JP"/>
              </w:rPr>
            </w:pPr>
            <w:r>
              <w:rPr>
                <w:rFonts w:eastAsia="游明朝"/>
                <w:lang w:val="en-US" w:eastAsia="ja-JP"/>
              </w:rPr>
              <w:t>Nokia, NSB</w:t>
            </w:r>
          </w:p>
        </w:tc>
        <w:tc>
          <w:tcPr>
            <w:tcW w:w="1372" w:type="dxa"/>
          </w:tcPr>
          <w:p w14:paraId="605A3DD8"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01037086"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C006B1D" w14:textId="77777777" w:rsidR="00FC042C" w:rsidRDefault="00000000">
            <w:pPr>
              <w:jc w:val="left"/>
              <w:rPr>
                <w:rFonts w:eastAsia="游明朝"/>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FC042C" w14:paraId="2FEB17A9" w14:textId="77777777">
        <w:tc>
          <w:tcPr>
            <w:tcW w:w="1479" w:type="dxa"/>
          </w:tcPr>
          <w:p w14:paraId="04E47ED9"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E2FD2F" w14:textId="77777777" w:rsidR="00FC042C"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3B17D05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B9F578B" w14:textId="77777777" w:rsidR="00FC042C" w:rsidRDefault="00000000">
            <w:pPr>
              <w:tabs>
                <w:tab w:val="left" w:pos="551"/>
              </w:tabs>
              <w:jc w:val="left"/>
              <w:rPr>
                <w:rFonts w:eastAsiaTheme="minorEastAsia"/>
                <w:lang w:val="en-US" w:eastAsia="zh-CN"/>
              </w:rPr>
            </w:pPr>
            <w:r>
              <w:rPr>
                <w:rFonts w:eastAsia="游明朝"/>
                <w:lang w:val="en-US" w:eastAsia="ja-JP"/>
              </w:rPr>
              <w:t>Option 1</w:t>
            </w:r>
          </w:p>
        </w:tc>
        <w:tc>
          <w:tcPr>
            <w:tcW w:w="5411" w:type="dxa"/>
          </w:tcPr>
          <w:p w14:paraId="4AEE381A" w14:textId="77777777" w:rsidR="00FC042C" w:rsidRDefault="00000000">
            <w:pPr>
              <w:jc w:val="left"/>
              <w:rPr>
                <w:lang w:val="en-US" w:eastAsia="ja-JP"/>
              </w:rPr>
            </w:pPr>
            <w:r>
              <w:rPr>
                <w:rFonts w:eastAsia="游明朝"/>
                <w:lang w:val="en-US" w:eastAsia="ja-JP"/>
              </w:rPr>
              <w:t>While our preference is option 1 to make the discussion simpler, we are open to discuss to support option 2.</w:t>
            </w:r>
          </w:p>
        </w:tc>
      </w:tr>
      <w:tr w:rsidR="00FC042C" w14:paraId="25BA4DFE" w14:textId="77777777">
        <w:tc>
          <w:tcPr>
            <w:tcW w:w="1479" w:type="dxa"/>
          </w:tcPr>
          <w:p w14:paraId="68F77C8B" w14:textId="77777777" w:rsidR="00FC042C" w:rsidRDefault="00000000">
            <w:pPr>
              <w:jc w:val="left"/>
              <w:rPr>
                <w:rFonts w:eastAsia="游明朝"/>
                <w:lang w:val="en-US" w:eastAsia="ja-JP"/>
              </w:rPr>
            </w:pPr>
            <w:r>
              <w:t>LG</w:t>
            </w:r>
          </w:p>
        </w:tc>
        <w:tc>
          <w:tcPr>
            <w:tcW w:w="1372" w:type="dxa"/>
          </w:tcPr>
          <w:p w14:paraId="7971CBA4" w14:textId="77777777" w:rsidR="00FC042C" w:rsidRDefault="00000000">
            <w:pPr>
              <w:tabs>
                <w:tab w:val="left" w:pos="551"/>
              </w:tabs>
              <w:jc w:val="left"/>
              <w:rPr>
                <w:rFonts w:eastAsiaTheme="minorEastAsia"/>
                <w:lang w:val="en-US" w:eastAsia="zh-CN"/>
              </w:rPr>
            </w:pPr>
            <w:r>
              <w:t>Option 2</w:t>
            </w:r>
          </w:p>
        </w:tc>
        <w:tc>
          <w:tcPr>
            <w:tcW w:w="1372" w:type="dxa"/>
          </w:tcPr>
          <w:p w14:paraId="1D9E490B" w14:textId="77777777" w:rsidR="00FC042C" w:rsidRDefault="00000000">
            <w:pPr>
              <w:tabs>
                <w:tab w:val="left" w:pos="551"/>
              </w:tabs>
              <w:jc w:val="left"/>
              <w:rPr>
                <w:rFonts w:eastAsia="游明朝"/>
                <w:lang w:val="en-US" w:eastAsia="ja-JP"/>
              </w:rPr>
            </w:pPr>
            <w:r>
              <w:t>Option 2</w:t>
            </w:r>
          </w:p>
        </w:tc>
        <w:tc>
          <w:tcPr>
            <w:tcW w:w="5411" w:type="dxa"/>
          </w:tcPr>
          <w:p w14:paraId="5C64E537" w14:textId="77777777" w:rsidR="00FC042C" w:rsidRDefault="00000000">
            <w:pPr>
              <w:jc w:val="left"/>
              <w:rPr>
                <w:rFonts w:eastAsia="游明朝"/>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FC042C" w14:paraId="492473BF" w14:textId="77777777">
        <w:tc>
          <w:tcPr>
            <w:tcW w:w="1479" w:type="dxa"/>
          </w:tcPr>
          <w:p w14:paraId="774EC909" w14:textId="77777777" w:rsidR="00FC042C" w:rsidRDefault="00000000">
            <w:pPr>
              <w:jc w:val="left"/>
            </w:pPr>
            <w:r>
              <w:rPr>
                <w:rFonts w:eastAsia="游明朝"/>
                <w:lang w:val="en-US" w:eastAsia="ja-JP"/>
              </w:rPr>
              <w:t>NEC</w:t>
            </w:r>
          </w:p>
        </w:tc>
        <w:tc>
          <w:tcPr>
            <w:tcW w:w="1372" w:type="dxa"/>
          </w:tcPr>
          <w:p w14:paraId="24834E37" w14:textId="77777777" w:rsidR="00FC042C"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1372" w:type="dxa"/>
          </w:tcPr>
          <w:p w14:paraId="5C5C55D7" w14:textId="77777777" w:rsidR="00FC042C" w:rsidRDefault="00000000">
            <w:pPr>
              <w:tabs>
                <w:tab w:val="left" w:pos="551"/>
              </w:tabs>
              <w:jc w:val="left"/>
            </w:pPr>
            <w:r>
              <w:rPr>
                <w:rFonts w:eastAsia="游明朝" w:hint="eastAsia"/>
                <w:lang w:val="en-US" w:eastAsia="ja-JP"/>
              </w:rPr>
              <w:t>O</w:t>
            </w:r>
            <w:r>
              <w:rPr>
                <w:rFonts w:eastAsia="游明朝"/>
                <w:lang w:val="en-US" w:eastAsia="ja-JP"/>
              </w:rPr>
              <w:t>ption 1</w:t>
            </w:r>
          </w:p>
        </w:tc>
        <w:tc>
          <w:tcPr>
            <w:tcW w:w="5411" w:type="dxa"/>
          </w:tcPr>
          <w:p w14:paraId="5D560C58" w14:textId="77777777" w:rsidR="00FC042C" w:rsidRDefault="00000000">
            <w:pPr>
              <w:jc w:val="left"/>
            </w:pPr>
            <w:r>
              <w:rPr>
                <w:rFonts w:eastAsia="游明朝"/>
                <w:lang w:val="en-US" w:eastAsia="ja-JP"/>
              </w:rPr>
              <w:t xml:space="preserve">Simpler option would be preferable to keep Rel-18 </w:t>
            </w:r>
            <w:proofErr w:type="spellStart"/>
            <w:r>
              <w:rPr>
                <w:rFonts w:eastAsia="游明朝"/>
                <w:lang w:val="en-US" w:eastAsia="ja-JP"/>
              </w:rPr>
              <w:t>RedCap</w:t>
            </w:r>
            <w:proofErr w:type="spellEnd"/>
            <w:r>
              <w:rPr>
                <w:rFonts w:eastAsia="游明朝"/>
                <w:lang w:val="en-US" w:eastAsia="ja-JP"/>
              </w:rPr>
              <w:t xml:space="preserve"> UE simpler. But open to other options.</w:t>
            </w:r>
          </w:p>
        </w:tc>
      </w:tr>
      <w:tr w:rsidR="00FC042C" w14:paraId="2AD0D63E" w14:textId="77777777">
        <w:tc>
          <w:tcPr>
            <w:tcW w:w="1479" w:type="dxa"/>
          </w:tcPr>
          <w:p w14:paraId="16792FD2" w14:textId="77777777" w:rsidR="00FC042C" w:rsidRDefault="00000000">
            <w:pPr>
              <w:jc w:val="left"/>
              <w:rPr>
                <w:rFonts w:eastAsiaTheme="minorEastAsia"/>
                <w:lang w:val="en-US" w:eastAsia="zh-CN"/>
              </w:rPr>
            </w:pPr>
            <w:r>
              <w:rPr>
                <w:rFonts w:eastAsiaTheme="minorEastAsia"/>
                <w:lang w:val="en-US" w:eastAsia="zh-CN"/>
              </w:rPr>
              <w:t>QC</w:t>
            </w:r>
          </w:p>
        </w:tc>
        <w:tc>
          <w:tcPr>
            <w:tcW w:w="1372" w:type="dxa"/>
          </w:tcPr>
          <w:p w14:paraId="422C3F11"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67C365C"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63E3053" w14:textId="77777777" w:rsidR="00FC042C"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FC042C" w14:paraId="506B34E1" w14:textId="77777777">
        <w:tc>
          <w:tcPr>
            <w:tcW w:w="1479" w:type="dxa"/>
          </w:tcPr>
          <w:p w14:paraId="28B7C631" w14:textId="77777777" w:rsidR="00FC042C" w:rsidRDefault="00000000">
            <w:pPr>
              <w:jc w:val="left"/>
              <w:rPr>
                <w:rFonts w:eastAsiaTheme="minorEastAsia"/>
                <w:lang w:eastAsia="zh-CN"/>
              </w:rPr>
            </w:pPr>
            <w:r>
              <w:rPr>
                <w:rFonts w:eastAsiaTheme="minorEastAsia"/>
                <w:lang w:val="en-US" w:eastAsia="zh-CN"/>
              </w:rPr>
              <w:t>OPPO</w:t>
            </w:r>
          </w:p>
        </w:tc>
        <w:tc>
          <w:tcPr>
            <w:tcW w:w="1372" w:type="dxa"/>
          </w:tcPr>
          <w:p w14:paraId="2D3B0C16"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D4B6A01"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12E832D" w14:textId="77777777" w:rsidR="00FC042C"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FC042C" w14:paraId="64882A3F" w14:textId="77777777">
        <w:tc>
          <w:tcPr>
            <w:tcW w:w="1479" w:type="dxa"/>
          </w:tcPr>
          <w:p w14:paraId="3BD88C48" w14:textId="77777777" w:rsidR="00FC042C"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7D8A7940"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445A76F3"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D9214ED" w14:textId="77777777" w:rsidR="00FC042C" w:rsidRDefault="00000000">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7"/>
              <w:tblW w:w="0" w:type="auto"/>
              <w:tblLayout w:type="fixed"/>
              <w:tblLook w:val="04A0" w:firstRow="1" w:lastRow="0" w:firstColumn="1" w:lastColumn="0" w:noHBand="0" w:noVBand="1"/>
            </w:tblPr>
            <w:tblGrid>
              <w:gridCol w:w="5098"/>
            </w:tblGrid>
            <w:tr w:rsidR="00FC042C" w14:paraId="6ABAAFAB" w14:textId="77777777">
              <w:tc>
                <w:tcPr>
                  <w:tcW w:w="5098" w:type="dxa"/>
                </w:tcPr>
                <w:p w14:paraId="4839C155" w14:textId="77777777" w:rsidR="00FC042C" w:rsidRDefault="00000000">
                  <w:pPr>
                    <w:jc w:val="left"/>
                    <w:rPr>
                      <w:rFonts w:eastAsiaTheme="minorEastAsia"/>
                      <w:lang w:val="en-US" w:eastAsia="zh-CN"/>
                    </w:rPr>
                  </w:pPr>
                  <w:r>
                    <w:rPr>
                      <w:noProof/>
                      <w:lang w:val="en-US" w:eastAsia="zh-CN"/>
                    </w:rPr>
                    <w:drawing>
                      <wp:inline distT="0" distB="0" distL="0" distR="0" wp14:anchorId="0A9FB424" wp14:editId="2BCE8B3E">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16F23281" w14:textId="77777777" w:rsidR="00FC042C" w:rsidRDefault="00000000">
            <w:pPr>
              <w:jc w:val="left"/>
              <w:rPr>
                <w:lang w:val="en-US"/>
              </w:rPr>
            </w:pPr>
            <w:r>
              <w:rPr>
                <w:lang w:val="en-US"/>
              </w:rPr>
              <w:t xml:space="preserve"> </w:t>
            </w:r>
          </w:p>
        </w:tc>
      </w:tr>
      <w:tr w:rsidR="00FC042C" w14:paraId="376839A7" w14:textId="77777777">
        <w:tc>
          <w:tcPr>
            <w:tcW w:w="1479" w:type="dxa"/>
          </w:tcPr>
          <w:p w14:paraId="56C9933E"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E22A1FF" w14:textId="77777777" w:rsidR="00FC042C"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61AD5966" w14:textId="77777777" w:rsidR="00FC042C"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524B8CDF" w14:textId="77777777" w:rsidR="00FC042C"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FC042C" w14:paraId="6B46F8DB" w14:textId="77777777">
        <w:tc>
          <w:tcPr>
            <w:tcW w:w="1479" w:type="dxa"/>
          </w:tcPr>
          <w:p w14:paraId="34789210"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8833DA"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5439E2F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BC54DD0" w14:textId="77777777" w:rsidR="00FC042C"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FC042C" w14:paraId="74618719" w14:textId="77777777">
        <w:tc>
          <w:tcPr>
            <w:tcW w:w="1479" w:type="dxa"/>
          </w:tcPr>
          <w:p w14:paraId="1CC5D0AA"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6BE2BAD5"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4267C9B" w14:textId="77777777" w:rsidR="00FC042C"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38730A3" w14:textId="77777777" w:rsidR="00FC042C"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FC042C" w14:paraId="5EB6113F" w14:textId="77777777">
        <w:tc>
          <w:tcPr>
            <w:tcW w:w="1479" w:type="dxa"/>
          </w:tcPr>
          <w:p w14:paraId="5C88B886" w14:textId="77777777" w:rsidR="00FC042C" w:rsidRDefault="00000000">
            <w:pPr>
              <w:jc w:val="left"/>
              <w:rPr>
                <w:rFonts w:eastAsiaTheme="minorEastAsia"/>
                <w:lang w:val="en-US" w:eastAsia="zh-CN"/>
              </w:rPr>
            </w:pPr>
            <w:r>
              <w:rPr>
                <w:rFonts w:eastAsiaTheme="minorEastAsia"/>
                <w:lang w:val="en-US" w:eastAsia="zh-CN"/>
              </w:rPr>
              <w:t>FL2/FL3</w:t>
            </w:r>
          </w:p>
        </w:tc>
        <w:tc>
          <w:tcPr>
            <w:tcW w:w="8155" w:type="dxa"/>
            <w:gridSpan w:val="3"/>
          </w:tcPr>
          <w:p w14:paraId="041BE2FF" w14:textId="77777777" w:rsidR="00FC042C"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CDFFCD8" w14:textId="77777777" w:rsidR="00FC042C" w:rsidRDefault="00000000">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77F3CAC0" w14:textId="77777777" w:rsidR="00FC042C" w:rsidRDefault="00000000">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FC042C" w14:paraId="3D3F3019" w14:textId="77777777">
        <w:tc>
          <w:tcPr>
            <w:tcW w:w="1479" w:type="dxa"/>
            <w:shd w:val="clear" w:color="auto" w:fill="D9D9D9" w:themeFill="background1" w:themeFillShade="D9"/>
          </w:tcPr>
          <w:p w14:paraId="09C09480" w14:textId="77777777" w:rsidR="00FC042C"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3C0DBA95" w14:textId="77777777" w:rsidR="00FC042C"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75BBB5ED" w14:textId="77777777" w:rsidR="00FC042C" w:rsidRDefault="00000000">
            <w:pPr>
              <w:jc w:val="left"/>
              <w:rPr>
                <w:rFonts w:eastAsiaTheme="minorEastAsia"/>
                <w:b/>
                <w:bCs/>
                <w:lang w:val="en-US" w:eastAsia="zh-CN"/>
              </w:rPr>
            </w:pPr>
            <w:r>
              <w:rPr>
                <w:rFonts w:eastAsiaTheme="minorEastAsia"/>
                <w:b/>
                <w:bCs/>
                <w:lang w:val="en-US" w:eastAsia="zh-CN"/>
              </w:rPr>
              <w:t>Comments</w:t>
            </w:r>
          </w:p>
        </w:tc>
      </w:tr>
      <w:tr w:rsidR="00FC042C" w14:paraId="4A2FC836" w14:textId="77777777">
        <w:tc>
          <w:tcPr>
            <w:tcW w:w="1479" w:type="dxa"/>
          </w:tcPr>
          <w:p w14:paraId="3C24F13F"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047C045" w14:textId="77777777" w:rsidR="00FC042C"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BA814BA" w14:textId="77777777" w:rsidR="00FC042C" w:rsidRDefault="00000000">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FC042C" w14:paraId="5802206F" w14:textId="77777777">
        <w:tc>
          <w:tcPr>
            <w:tcW w:w="1479" w:type="dxa"/>
          </w:tcPr>
          <w:p w14:paraId="262092A4"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A65AF2" w14:textId="77777777" w:rsidR="00FC042C" w:rsidRDefault="00FC042C">
            <w:pPr>
              <w:tabs>
                <w:tab w:val="left" w:pos="551"/>
              </w:tabs>
              <w:jc w:val="left"/>
              <w:rPr>
                <w:rFonts w:eastAsiaTheme="minorEastAsia"/>
                <w:lang w:val="en-US" w:eastAsia="zh-CN"/>
              </w:rPr>
            </w:pPr>
          </w:p>
        </w:tc>
        <w:tc>
          <w:tcPr>
            <w:tcW w:w="6783" w:type="dxa"/>
            <w:gridSpan w:val="2"/>
          </w:tcPr>
          <w:p w14:paraId="6AFBC6AF" w14:textId="77777777" w:rsidR="00FC042C" w:rsidRDefault="00000000">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FC042C" w14:paraId="5631B734" w14:textId="77777777">
        <w:tc>
          <w:tcPr>
            <w:tcW w:w="1479" w:type="dxa"/>
          </w:tcPr>
          <w:p w14:paraId="64A31BB6"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06B09B4"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05603083" w14:textId="77777777" w:rsidR="00FC042C" w:rsidRDefault="00000000">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FC042C" w14:paraId="7DA46562" w14:textId="77777777">
        <w:tc>
          <w:tcPr>
            <w:tcW w:w="1479" w:type="dxa"/>
          </w:tcPr>
          <w:p w14:paraId="4C4E26C6"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6D324E72" w14:textId="77777777" w:rsidR="00FC042C" w:rsidRDefault="00FC042C">
            <w:pPr>
              <w:tabs>
                <w:tab w:val="left" w:pos="551"/>
              </w:tabs>
              <w:jc w:val="left"/>
              <w:rPr>
                <w:rFonts w:eastAsiaTheme="minorEastAsia"/>
                <w:lang w:val="en-US" w:eastAsia="zh-CN"/>
              </w:rPr>
            </w:pPr>
          </w:p>
        </w:tc>
        <w:tc>
          <w:tcPr>
            <w:tcW w:w="6783" w:type="dxa"/>
            <w:gridSpan w:val="2"/>
          </w:tcPr>
          <w:p w14:paraId="3DF8676C" w14:textId="77777777" w:rsidR="00FC042C" w:rsidRDefault="00000000">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FC042C" w14:paraId="7B92A6D0" w14:textId="77777777">
        <w:tc>
          <w:tcPr>
            <w:tcW w:w="1479" w:type="dxa"/>
          </w:tcPr>
          <w:p w14:paraId="26D267ED"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E9A45E" w14:textId="77777777" w:rsidR="00FC042C" w:rsidRDefault="00FC042C">
            <w:pPr>
              <w:tabs>
                <w:tab w:val="left" w:pos="551"/>
              </w:tabs>
              <w:jc w:val="left"/>
              <w:rPr>
                <w:rFonts w:eastAsiaTheme="minorEastAsia"/>
                <w:lang w:val="en-US" w:eastAsia="zh-CN"/>
              </w:rPr>
            </w:pPr>
          </w:p>
        </w:tc>
        <w:tc>
          <w:tcPr>
            <w:tcW w:w="6783" w:type="dxa"/>
            <w:gridSpan w:val="2"/>
          </w:tcPr>
          <w:p w14:paraId="4E53AFF8" w14:textId="77777777" w:rsidR="00FC042C" w:rsidRDefault="00000000">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FC042C" w14:paraId="14DADED5" w14:textId="77777777">
        <w:tc>
          <w:tcPr>
            <w:tcW w:w="1479" w:type="dxa"/>
          </w:tcPr>
          <w:p w14:paraId="44168514" w14:textId="77777777" w:rsidR="00FC042C" w:rsidRDefault="00000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FC327F"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1C2A1100" w14:textId="77777777" w:rsidR="00FC042C" w:rsidRDefault="00000000">
            <w:pPr>
              <w:jc w:val="left"/>
              <w:rPr>
                <w:rFonts w:eastAsia="游明朝"/>
                <w:lang w:val="en-US" w:eastAsia="ja-JP"/>
              </w:rPr>
            </w:pPr>
            <w:proofErr w:type="gramStart"/>
            <w:r>
              <w:rPr>
                <w:rFonts w:eastAsia="游明朝" w:hint="eastAsia"/>
                <w:lang w:val="en-US" w:eastAsia="ja-JP"/>
              </w:rPr>
              <w:t>Y</w:t>
            </w:r>
            <w:r>
              <w:rPr>
                <w:rFonts w:eastAsia="游明朝"/>
                <w:lang w:val="en-US" w:eastAsia="ja-JP"/>
              </w:rPr>
              <w:t>es</w:t>
            </w:r>
            <w:proofErr w:type="gramEnd"/>
            <w:r>
              <w:rPr>
                <w:rFonts w:eastAsia="游明朝"/>
                <w:lang w:val="en-US" w:eastAsia="ja-JP"/>
              </w:rPr>
              <w:t xml:space="preserve"> for the question when the cell allows the access form the </w:t>
            </w:r>
            <w:proofErr w:type="spellStart"/>
            <w:r>
              <w:rPr>
                <w:rFonts w:eastAsia="游明朝"/>
                <w:lang w:val="en-US" w:eastAsia="ja-JP"/>
              </w:rPr>
              <w:t>eRedCap</w:t>
            </w:r>
            <w:proofErr w:type="spellEnd"/>
            <w:r>
              <w:rPr>
                <w:rFonts w:eastAsia="游明朝"/>
                <w:lang w:val="en-US" w:eastAsia="ja-JP"/>
              </w:rPr>
              <w:t xml:space="preserve"> UEs. And then, it would be a bit tight restriction for the </w:t>
            </w:r>
            <w:proofErr w:type="spellStart"/>
            <w:r>
              <w:rPr>
                <w:rFonts w:eastAsia="游明朝"/>
                <w:lang w:val="en-US" w:eastAsia="ja-JP"/>
              </w:rPr>
              <w:t>gNB</w:t>
            </w:r>
            <w:proofErr w:type="spellEnd"/>
            <w:r>
              <w:rPr>
                <w:rFonts w:eastAsia="游明朝"/>
                <w:lang w:val="en-US" w:eastAsia="ja-JP"/>
              </w:rPr>
              <w:t xml:space="preserve"> especially when the </w:t>
            </w:r>
            <w:proofErr w:type="spellStart"/>
            <w:r>
              <w:rPr>
                <w:rFonts w:eastAsia="游明朝"/>
                <w:lang w:val="en-US" w:eastAsia="ja-JP"/>
              </w:rPr>
              <w:t>gNB</w:t>
            </w:r>
            <w:proofErr w:type="spellEnd"/>
            <w:r>
              <w:rPr>
                <w:rFonts w:eastAsia="游明朝"/>
                <w:lang w:val="en-US" w:eastAsia="ja-JP"/>
              </w:rPr>
              <w:t xml:space="preserve"> is to schedule the MBS PDSCH with repetition.</w:t>
            </w:r>
          </w:p>
        </w:tc>
      </w:tr>
      <w:tr w:rsidR="00FC042C" w14:paraId="61C4262E" w14:textId="77777777">
        <w:tc>
          <w:tcPr>
            <w:tcW w:w="1479" w:type="dxa"/>
          </w:tcPr>
          <w:p w14:paraId="2BA33CD7"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1C512" w14:textId="77777777" w:rsidR="00FC042C" w:rsidRDefault="00FC042C">
            <w:pPr>
              <w:tabs>
                <w:tab w:val="left" w:pos="551"/>
              </w:tabs>
              <w:jc w:val="left"/>
              <w:rPr>
                <w:rFonts w:eastAsiaTheme="minorEastAsia"/>
                <w:lang w:val="en-US" w:eastAsia="zh-CN"/>
              </w:rPr>
            </w:pPr>
          </w:p>
        </w:tc>
        <w:tc>
          <w:tcPr>
            <w:tcW w:w="6783" w:type="dxa"/>
            <w:gridSpan w:val="2"/>
          </w:tcPr>
          <w:p w14:paraId="31D20986"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FC042C" w14:paraId="71872199" w14:textId="77777777">
        <w:tc>
          <w:tcPr>
            <w:tcW w:w="1479" w:type="dxa"/>
          </w:tcPr>
          <w:p w14:paraId="3CF99E02" w14:textId="77777777" w:rsidR="00FC042C" w:rsidRDefault="00000000">
            <w:pPr>
              <w:jc w:val="left"/>
              <w:rPr>
                <w:rFonts w:eastAsiaTheme="minorEastAsia"/>
                <w:lang w:val="en-US" w:eastAsia="zh-CN"/>
              </w:rPr>
            </w:pPr>
            <w:r>
              <w:lastRenderedPageBreak/>
              <w:t>LG</w:t>
            </w:r>
          </w:p>
        </w:tc>
        <w:tc>
          <w:tcPr>
            <w:tcW w:w="1372" w:type="dxa"/>
          </w:tcPr>
          <w:p w14:paraId="4F2F90C3" w14:textId="77777777" w:rsidR="00FC042C" w:rsidRDefault="00FC042C">
            <w:pPr>
              <w:tabs>
                <w:tab w:val="left" w:pos="551"/>
              </w:tabs>
              <w:jc w:val="left"/>
              <w:rPr>
                <w:rFonts w:eastAsiaTheme="minorEastAsia"/>
                <w:lang w:val="en-US" w:eastAsia="zh-CN"/>
              </w:rPr>
            </w:pPr>
          </w:p>
        </w:tc>
        <w:tc>
          <w:tcPr>
            <w:tcW w:w="6783" w:type="dxa"/>
            <w:gridSpan w:val="2"/>
          </w:tcPr>
          <w:p w14:paraId="6ED1611A" w14:textId="77777777" w:rsidR="00FC042C" w:rsidRDefault="00000000">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FC042C" w14:paraId="6A4EE2B8" w14:textId="77777777">
        <w:tc>
          <w:tcPr>
            <w:tcW w:w="1479" w:type="dxa"/>
          </w:tcPr>
          <w:p w14:paraId="6820CDDC"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4D8664B0"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D17FC4" w14:textId="77777777" w:rsidR="00FC042C" w:rsidRDefault="00000000">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7B1F5525" w14:textId="77777777" w:rsidR="00FC042C" w:rsidRDefault="00000000">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C126F90" w14:textId="77777777" w:rsidR="00FC042C" w:rsidRDefault="00000000">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FC042C" w14:paraId="1781A5CB" w14:textId="77777777">
        <w:tc>
          <w:tcPr>
            <w:tcW w:w="1479" w:type="dxa"/>
          </w:tcPr>
          <w:p w14:paraId="6F5C8CF9" w14:textId="77777777" w:rsidR="00FC042C" w:rsidRDefault="00000000">
            <w:pPr>
              <w:jc w:val="left"/>
              <w:rPr>
                <w:rFonts w:eastAsiaTheme="minorEastAsia"/>
                <w:lang w:val="en-US" w:eastAsia="zh-CN"/>
              </w:rPr>
            </w:pPr>
            <w:r>
              <w:rPr>
                <w:rFonts w:eastAsiaTheme="minorEastAsia"/>
                <w:lang w:val="en-US" w:eastAsia="zh-CN"/>
              </w:rPr>
              <w:t>OPPO</w:t>
            </w:r>
          </w:p>
        </w:tc>
        <w:tc>
          <w:tcPr>
            <w:tcW w:w="1372" w:type="dxa"/>
          </w:tcPr>
          <w:p w14:paraId="4C992E62" w14:textId="77777777" w:rsidR="00FC042C" w:rsidRDefault="00FC042C">
            <w:pPr>
              <w:tabs>
                <w:tab w:val="left" w:pos="551"/>
              </w:tabs>
              <w:jc w:val="left"/>
              <w:rPr>
                <w:rFonts w:eastAsiaTheme="minorEastAsia"/>
                <w:lang w:val="en-US" w:eastAsia="zh-CN"/>
              </w:rPr>
            </w:pPr>
          </w:p>
        </w:tc>
        <w:tc>
          <w:tcPr>
            <w:tcW w:w="6783" w:type="dxa"/>
            <w:gridSpan w:val="2"/>
          </w:tcPr>
          <w:p w14:paraId="2B953E3E" w14:textId="77777777" w:rsidR="00FC042C" w:rsidRDefault="00000000">
            <w:pPr>
              <w:jc w:val="left"/>
              <w:rPr>
                <w:lang w:val="en-US" w:eastAsia="zh-CN"/>
              </w:rPr>
            </w:pPr>
            <w:r>
              <w:rPr>
                <w:lang w:val="en-US" w:eastAsia="zh-CN"/>
              </w:rPr>
              <w:t>In that case the UE will be scheduled with small unicast.</w:t>
            </w:r>
          </w:p>
        </w:tc>
      </w:tr>
      <w:tr w:rsidR="00FC042C" w14:paraId="1A887E1E" w14:textId="77777777">
        <w:tc>
          <w:tcPr>
            <w:tcW w:w="1479" w:type="dxa"/>
          </w:tcPr>
          <w:p w14:paraId="63C22B58"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2B05BD9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6461B0D" w14:textId="77777777" w:rsidR="00FC042C" w:rsidRDefault="00FC042C">
            <w:pPr>
              <w:jc w:val="left"/>
              <w:rPr>
                <w:lang w:val="en-US" w:eastAsia="zh-CN"/>
              </w:rPr>
            </w:pPr>
          </w:p>
        </w:tc>
      </w:tr>
      <w:tr w:rsidR="00FC042C" w14:paraId="4D87AABF" w14:textId="77777777">
        <w:tc>
          <w:tcPr>
            <w:tcW w:w="1479" w:type="dxa"/>
          </w:tcPr>
          <w:p w14:paraId="015B07D0"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4771E9" w14:textId="77777777" w:rsidR="00FC042C" w:rsidRDefault="00FC042C">
            <w:pPr>
              <w:tabs>
                <w:tab w:val="left" w:pos="551"/>
              </w:tabs>
              <w:jc w:val="left"/>
              <w:rPr>
                <w:rFonts w:eastAsiaTheme="minorEastAsia"/>
                <w:lang w:val="en-US" w:eastAsia="zh-CN"/>
              </w:rPr>
            </w:pPr>
          </w:p>
        </w:tc>
        <w:tc>
          <w:tcPr>
            <w:tcW w:w="6783" w:type="dxa"/>
            <w:gridSpan w:val="2"/>
          </w:tcPr>
          <w:p w14:paraId="7BE9A5B9" w14:textId="77777777" w:rsidR="00FC042C" w:rsidRDefault="00000000">
            <w:pPr>
              <w:jc w:val="left"/>
              <w:rPr>
                <w:lang w:val="en-US" w:eastAsia="zh-CN"/>
              </w:rPr>
            </w:pPr>
            <w:r>
              <w:rPr>
                <w:rFonts w:eastAsia="游明朝"/>
                <w:lang w:val="en-US" w:eastAsia="ja-JP"/>
              </w:rPr>
              <w:t xml:space="preserve">We tend to agree with Nokia. In our understanding, NW would schedule unicast PDSCH for </w:t>
            </w:r>
            <w:proofErr w:type="spellStart"/>
            <w:r>
              <w:rPr>
                <w:rFonts w:eastAsia="游明朝"/>
                <w:lang w:val="en-US" w:eastAsia="ja-JP"/>
              </w:rPr>
              <w:t>eRedCap</w:t>
            </w:r>
            <w:proofErr w:type="spellEnd"/>
            <w:r>
              <w:rPr>
                <w:rFonts w:eastAsia="游明朝"/>
                <w:lang w:val="en-US" w:eastAsia="ja-JP"/>
              </w:rPr>
              <w:t xml:space="preserve"> UE not to be </w:t>
            </w:r>
            <w:proofErr w:type="spellStart"/>
            <w:r>
              <w:rPr>
                <w:rFonts w:eastAsia="游明朝"/>
                <w:lang w:val="en-US" w:eastAsia="ja-JP"/>
              </w:rPr>
              <w:t>FDMed</w:t>
            </w:r>
            <w:proofErr w:type="spellEnd"/>
            <w:r>
              <w:rPr>
                <w:rFonts w:eastAsia="游明朝"/>
                <w:lang w:val="en-US" w:eastAsia="ja-JP"/>
              </w:rPr>
              <w:t xml:space="preserve"> between MBS PDSCH.</w:t>
            </w:r>
          </w:p>
        </w:tc>
      </w:tr>
      <w:tr w:rsidR="00FC042C" w14:paraId="3AC09EC2" w14:textId="77777777">
        <w:tc>
          <w:tcPr>
            <w:tcW w:w="1479" w:type="dxa"/>
          </w:tcPr>
          <w:p w14:paraId="68AE3F45" w14:textId="77777777" w:rsidR="00FC042C" w:rsidRDefault="00000000">
            <w:pPr>
              <w:jc w:val="left"/>
              <w:rPr>
                <w:rFonts w:eastAsia="游明朝"/>
                <w:lang w:val="en-US" w:eastAsia="ja-JP"/>
              </w:rPr>
            </w:pPr>
            <w:r>
              <w:rPr>
                <w:rFonts w:eastAsia="Malgun Gothic" w:hint="eastAsia"/>
                <w:lang w:val="en-US" w:eastAsia="ko-KR"/>
              </w:rPr>
              <w:t>Samsung</w:t>
            </w:r>
          </w:p>
        </w:tc>
        <w:tc>
          <w:tcPr>
            <w:tcW w:w="1372" w:type="dxa"/>
          </w:tcPr>
          <w:p w14:paraId="7FBE2AC1" w14:textId="77777777" w:rsidR="00FC042C" w:rsidRDefault="00FC042C">
            <w:pPr>
              <w:tabs>
                <w:tab w:val="left" w:pos="551"/>
              </w:tabs>
              <w:jc w:val="left"/>
              <w:rPr>
                <w:rFonts w:eastAsiaTheme="minorEastAsia"/>
                <w:lang w:val="en-US" w:eastAsia="zh-CN"/>
              </w:rPr>
            </w:pPr>
          </w:p>
        </w:tc>
        <w:tc>
          <w:tcPr>
            <w:tcW w:w="6783" w:type="dxa"/>
            <w:gridSpan w:val="2"/>
          </w:tcPr>
          <w:p w14:paraId="3D7B3582" w14:textId="77777777" w:rsidR="00FC042C" w:rsidRDefault="00000000">
            <w:pPr>
              <w:jc w:val="left"/>
              <w:rPr>
                <w:rFonts w:eastAsia="游明朝"/>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FC042C" w14:paraId="77714061" w14:textId="77777777">
        <w:tc>
          <w:tcPr>
            <w:tcW w:w="1479" w:type="dxa"/>
          </w:tcPr>
          <w:p w14:paraId="0A974CD9" w14:textId="77777777" w:rsidR="00FC042C" w:rsidRDefault="00000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96BE889" w14:textId="77777777" w:rsidR="00FC042C" w:rsidRDefault="00FC042C">
            <w:pPr>
              <w:tabs>
                <w:tab w:val="left" w:pos="551"/>
              </w:tabs>
              <w:jc w:val="left"/>
              <w:rPr>
                <w:rFonts w:eastAsiaTheme="minorEastAsia"/>
                <w:lang w:val="en-US" w:eastAsia="zh-CN"/>
              </w:rPr>
            </w:pPr>
          </w:p>
        </w:tc>
        <w:tc>
          <w:tcPr>
            <w:tcW w:w="6783" w:type="dxa"/>
            <w:gridSpan w:val="2"/>
          </w:tcPr>
          <w:p w14:paraId="6BC4C973" w14:textId="77777777" w:rsidR="00FC042C" w:rsidRDefault="00000000">
            <w:pPr>
              <w:jc w:val="left"/>
              <w:rPr>
                <w:lang w:val="en-US" w:eastAsia="ko-KR"/>
              </w:rPr>
            </w:pPr>
            <w:r>
              <w:rPr>
                <w:rFonts w:eastAsia="游明朝"/>
                <w:lang w:val="en-US" w:eastAsia="ja-JP"/>
              </w:rPr>
              <w:t xml:space="preserve">In case of option 1, </w:t>
            </w:r>
            <w:proofErr w:type="spellStart"/>
            <w:r>
              <w:rPr>
                <w:rFonts w:eastAsia="游明朝" w:hint="eastAsia"/>
                <w:lang w:val="en-US" w:eastAsia="ja-JP"/>
              </w:rPr>
              <w:t>g</w:t>
            </w:r>
            <w:r>
              <w:rPr>
                <w:rFonts w:eastAsia="游明朝"/>
                <w:lang w:val="en-US" w:eastAsia="ja-JP"/>
              </w:rPr>
              <w:t>NB</w:t>
            </w:r>
            <w:proofErr w:type="spellEnd"/>
            <w:r>
              <w:rPr>
                <w:rFonts w:eastAsia="游明朝"/>
                <w:lang w:val="en-US" w:eastAsia="ja-JP"/>
              </w:rPr>
              <w:t xml:space="preserve"> should avoid scheduling a unicast PDSCH for UE with BB BW reduction.</w:t>
            </w:r>
          </w:p>
        </w:tc>
      </w:tr>
      <w:tr w:rsidR="00FC042C" w14:paraId="5F6B1D02" w14:textId="77777777">
        <w:tc>
          <w:tcPr>
            <w:tcW w:w="1479" w:type="dxa"/>
          </w:tcPr>
          <w:p w14:paraId="4EBFAFF7" w14:textId="77777777" w:rsidR="00FC042C" w:rsidRDefault="00000000">
            <w:pPr>
              <w:jc w:val="left"/>
              <w:rPr>
                <w:rFonts w:eastAsia="游明朝"/>
                <w:lang w:val="en-US" w:eastAsia="ja-JP"/>
              </w:rPr>
            </w:pPr>
            <w:r>
              <w:rPr>
                <w:rFonts w:eastAsia="游明朝"/>
                <w:lang w:val="en-US" w:eastAsia="ja-JP"/>
              </w:rPr>
              <w:t>FL4</w:t>
            </w:r>
          </w:p>
        </w:tc>
        <w:tc>
          <w:tcPr>
            <w:tcW w:w="8155" w:type="dxa"/>
            <w:gridSpan w:val="3"/>
          </w:tcPr>
          <w:p w14:paraId="2ACE71C5" w14:textId="77777777" w:rsidR="00FC042C" w:rsidRDefault="00000000">
            <w:pPr>
              <w:jc w:val="left"/>
              <w:rPr>
                <w:rFonts w:eastAsia="游明朝"/>
                <w:lang w:val="en-US" w:eastAsia="ja-JP"/>
              </w:rPr>
            </w:pPr>
            <w:r>
              <w:rPr>
                <w:rFonts w:eastAsia="游明朝"/>
                <w:lang w:val="en-US" w:eastAsia="ja-JP"/>
              </w:rPr>
              <w:t>Based on the received responses and the discussion in the Tuesday offline session, the following proposal can be considered.</w:t>
            </w:r>
          </w:p>
          <w:p w14:paraId="4CEF60A4" w14:textId="77777777" w:rsidR="00FC042C" w:rsidRDefault="00000000">
            <w:pPr>
              <w:rPr>
                <w:b/>
                <w:lang w:val="en-US"/>
              </w:rPr>
            </w:pPr>
            <w:r>
              <w:rPr>
                <w:b/>
                <w:highlight w:val="yellow"/>
                <w:lang w:val="en-US"/>
              </w:rPr>
              <w:t>High Priority Proposal 5-1c</w:t>
            </w:r>
            <w:r>
              <w:rPr>
                <w:b/>
                <w:lang w:val="en-US"/>
              </w:rPr>
              <w:t>:</w:t>
            </w:r>
          </w:p>
          <w:p w14:paraId="165B57C3"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494281B2" w14:textId="77777777" w:rsidR="00FC042C" w:rsidRDefault="00000000">
            <w:pPr>
              <w:pStyle w:val="aff"/>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177669CD" w14:textId="77777777" w:rsidR="00FC042C" w:rsidRDefault="00000000">
            <w:pPr>
              <w:pStyle w:val="aff"/>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34C592AC" w14:textId="77777777" w:rsidR="00FC042C" w:rsidRDefault="00000000">
            <w:pPr>
              <w:pStyle w:val="aff"/>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1A98A8FA" w14:textId="77777777" w:rsidR="00FC042C" w:rsidRDefault="00000000">
            <w:pPr>
              <w:pStyle w:val="aff"/>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D974626" w14:textId="77777777" w:rsidR="00FC042C" w:rsidRDefault="00000000">
            <w:pPr>
              <w:pStyle w:val="aff"/>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FC042C" w14:paraId="21FB35E4" w14:textId="77777777">
        <w:tc>
          <w:tcPr>
            <w:tcW w:w="1479" w:type="dxa"/>
          </w:tcPr>
          <w:p w14:paraId="2B44C3A6" w14:textId="77777777" w:rsidR="00FC042C" w:rsidRDefault="00000000">
            <w:pPr>
              <w:jc w:val="left"/>
              <w:rPr>
                <w:rFonts w:eastAsia="游明朝"/>
                <w:lang w:val="en-US" w:eastAsia="ja-JP"/>
              </w:rPr>
            </w:pPr>
            <w:r>
              <w:rPr>
                <w:rFonts w:eastAsia="游明朝"/>
                <w:lang w:val="en-US" w:eastAsia="ja-JP"/>
              </w:rPr>
              <w:t>FL5</w:t>
            </w:r>
          </w:p>
        </w:tc>
        <w:tc>
          <w:tcPr>
            <w:tcW w:w="8155" w:type="dxa"/>
            <w:gridSpan w:val="3"/>
          </w:tcPr>
          <w:p w14:paraId="08127CB1" w14:textId="77777777" w:rsidR="00FC042C" w:rsidRDefault="00000000">
            <w:pPr>
              <w:jc w:val="left"/>
              <w:rPr>
                <w:rFonts w:eastAsia="游明朝"/>
                <w:lang w:val="en-US" w:eastAsia="ja-JP"/>
              </w:rPr>
            </w:pPr>
            <w:r>
              <w:rPr>
                <w:rFonts w:eastAsia="游明朝"/>
                <w:lang w:val="en-US" w:eastAsia="ja-JP"/>
              </w:rPr>
              <w:t>The above proposal was discussed in the Tuesday online session. The latest version on the screen looked like this:</w:t>
            </w:r>
          </w:p>
          <w:p w14:paraId="48464D6B" w14:textId="77777777" w:rsidR="00FC042C" w:rsidRDefault="00000000">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4C14E7C6" w14:textId="77777777" w:rsidR="00FC042C" w:rsidRDefault="00000000">
            <w:pPr>
              <w:pStyle w:val="aff"/>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590C71F7" w14:textId="77777777" w:rsidR="00FC042C" w:rsidRDefault="00000000">
            <w:pPr>
              <w:pStyle w:val="aff"/>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4D7D052B" w14:textId="77777777" w:rsidR="00FC042C" w:rsidRDefault="00000000">
            <w:pPr>
              <w:pStyle w:val="aff"/>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503C26CD" w14:textId="77777777" w:rsidR="00FC042C" w:rsidRDefault="00000000">
            <w:pPr>
              <w:pStyle w:val="aff"/>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EA95AB2" w14:textId="77777777" w:rsidR="00FC042C" w:rsidRDefault="00000000">
            <w:pPr>
              <w:pStyle w:val="aff"/>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3209186F" w14:textId="77777777" w:rsidR="00FC042C" w:rsidRDefault="00000000">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3D4F1DF5" w14:textId="77777777" w:rsidR="00FC042C" w:rsidRDefault="00FC042C">
      <w:pPr>
        <w:jc w:val="left"/>
        <w:rPr>
          <w:lang w:val="en-US"/>
        </w:rPr>
      </w:pPr>
    </w:p>
    <w:p w14:paraId="1F3D0757" w14:textId="77777777" w:rsidR="00FC042C" w:rsidRDefault="00000000">
      <w:pPr>
        <w:jc w:val="left"/>
        <w:rPr>
          <w:lang w:val="en-US"/>
        </w:rPr>
      </w:pPr>
      <w:r>
        <w:rPr>
          <w:lang w:val="en-US"/>
        </w:rPr>
        <w:lastRenderedPageBreak/>
        <w:t>Regarding broadcast:</w:t>
      </w:r>
    </w:p>
    <w:p w14:paraId="034F4517" w14:textId="77777777" w:rsidR="00FC042C" w:rsidRDefault="00000000">
      <w:pPr>
        <w:jc w:val="left"/>
        <w:rPr>
          <w:lang w:val="en-US"/>
        </w:rPr>
      </w:pPr>
      <w:r>
        <w:rPr>
          <w:b/>
          <w:highlight w:val="yellow"/>
          <w:lang w:val="en-US"/>
        </w:rPr>
        <w:t>FL5 High Priority Proposal 5-2a</w:t>
      </w:r>
      <w:r>
        <w:rPr>
          <w:b/>
          <w:lang w:val="en-US"/>
        </w:rPr>
        <w:t>:</w:t>
      </w:r>
    </w:p>
    <w:p w14:paraId="131A247A"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CF61ABC"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386C9AE7"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397F6C75"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870847E"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F97B442" w14:textId="77777777" w:rsidR="00FC042C"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FC042C" w14:paraId="643B09A0" w14:textId="77777777">
        <w:tc>
          <w:tcPr>
            <w:tcW w:w="1479" w:type="dxa"/>
            <w:shd w:val="clear" w:color="auto" w:fill="D9D9D9" w:themeFill="background1" w:themeFillShade="D9"/>
          </w:tcPr>
          <w:p w14:paraId="39EB23B1"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0CC4FD5E" w14:textId="77777777" w:rsidR="00FC042C" w:rsidRDefault="00000000">
            <w:pPr>
              <w:jc w:val="left"/>
              <w:rPr>
                <w:b/>
                <w:bCs/>
                <w:lang w:val="en-US"/>
              </w:rPr>
            </w:pPr>
            <w:r>
              <w:rPr>
                <w:b/>
                <w:bCs/>
                <w:lang w:val="en-US"/>
              </w:rPr>
              <w:t>Y/N</w:t>
            </w:r>
          </w:p>
        </w:tc>
        <w:tc>
          <w:tcPr>
            <w:tcW w:w="1372" w:type="dxa"/>
            <w:shd w:val="clear" w:color="auto" w:fill="D9D9D9" w:themeFill="background1" w:themeFillShade="D9"/>
          </w:tcPr>
          <w:p w14:paraId="7C38BE3C" w14:textId="77777777" w:rsidR="00FC042C" w:rsidRDefault="00000000">
            <w:pPr>
              <w:jc w:val="left"/>
              <w:rPr>
                <w:b/>
                <w:bCs/>
                <w:lang w:val="en-US"/>
              </w:rPr>
            </w:pPr>
            <w:r>
              <w:rPr>
                <w:b/>
                <w:bCs/>
                <w:lang w:val="en-US"/>
              </w:rPr>
              <w:t>Preferred option(s)</w:t>
            </w:r>
          </w:p>
        </w:tc>
        <w:tc>
          <w:tcPr>
            <w:tcW w:w="5411" w:type="dxa"/>
            <w:shd w:val="clear" w:color="auto" w:fill="D9D9D9" w:themeFill="background1" w:themeFillShade="D9"/>
          </w:tcPr>
          <w:p w14:paraId="27E701C1" w14:textId="77777777" w:rsidR="00FC042C" w:rsidRDefault="00000000">
            <w:pPr>
              <w:jc w:val="left"/>
              <w:rPr>
                <w:b/>
                <w:bCs/>
                <w:lang w:val="en-US"/>
              </w:rPr>
            </w:pPr>
            <w:r>
              <w:rPr>
                <w:b/>
                <w:bCs/>
                <w:lang w:val="en-US"/>
              </w:rPr>
              <w:t>Comments</w:t>
            </w:r>
          </w:p>
        </w:tc>
      </w:tr>
      <w:tr w:rsidR="00FC042C" w14:paraId="6908EC24" w14:textId="77777777">
        <w:tc>
          <w:tcPr>
            <w:tcW w:w="1479" w:type="dxa"/>
          </w:tcPr>
          <w:p w14:paraId="47ED2806" w14:textId="77777777" w:rsidR="00FC042C"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255368" w14:textId="77777777" w:rsidR="00FC042C" w:rsidRDefault="00FC042C">
            <w:pPr>
              <w:tabs>
                <w:tab w:val="left" w:pos="551"/>
              </w:tabs>
              <w:rPr>
                <w:rFonts w:eastAsiaTheme="minorEastAsia"/>
                <w:lang w:val="en-US" w:eastAsia="zh-CN"/>
              </w:rPr>
            </w:pPr>
          </w:p>
        </w:tc>
        <w:tc>
          <w:tcPr>
            <w:tcW w:w="1372" w:type="dxa"/>
          </w:tcPr>
          <w:p w14:paraId="62FDA5D4" w14:textId="77777777" w:rsidR="00FC042C" w:rsidRDefault="00FC042C">
            <w:pPr>
              <w:tabs>
                <w:tab w:val="left" w:pos="551"/>
              </w:tabs>
              <w:rPr>
                <w:rFonts w:eastAsiaTheme="minorEastAsia"/>
                <w:lang w:val="en-US" w:eastAsia="zh-CN"/>
              </w:rPr>
            </w:pPr>
          </w:p>
        </w:tc>
        <w:tc>
          <w:tcPr>
            <w:tcW w:w="5411" w:type="dxa"/>
          </w:tcPr>
          <w:p w14:paraId="37CFA955" w14:textId="77777777" w:rsidR="00FC042C" w:rsidRDefault="00000000">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349FEA43" w14:textId="77777777" w:rsidR="00FC042C" w:rsidRDefault="00000000">
            <w:pPr>
              <w:jc w:val="left"/>
              <w:rPr>
                <w:rFonts w:eastAsia="Microsoft YaHei UI"/>
                <w:b/>
                <w:lang w:val="en-US" w:eastAsia="zh-CN"/>
              </w:rPr>
            </w:pPr>
            <w:r>
              <w:rPr>
                <w:b/>
                <w:lang w:val="en-US"/>
              </w:rPr>
              <w:t xml:space="preserve">For UE BB bandwidth reduction, </w:t>
            </w:r>
          </w:p>
          <w:p w14:paraId="75EAD1A5"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4C79A7D1"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7227E6F2"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7FD3D2F0"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7C50394B"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CB2F90B" w14:textId="77777777" w:rsidR="00FC042C"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FC042C" w14:paraId="1F9175FA" w14:textId="77777777">
        <w:tc>
          <w:tcPr>
            <w:tcW w:w="1479" w:type="dxa"/>
          </w:tcPr>
          <w:p w14:paraId="1658166B" w14:textId="77777777" w:rsidR="00FC042C"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C60CB94" w14:textId="77777777" w:rsidR="00FC042C"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386EDC42" w14:textId="77777777" w:rsidR="00FC042C"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1004B49C" w14:textId="77777777" w:rsidR="00FC042C" w:rsidRDefault="00000000">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FC042C" w14:paraId="078283E7" w14:textId="77777777">
        <w:tc>
          <w:tcPr>
            <w:tcW w:w="1479" w:type="dxa"/>
          </w:tcPr>
          <w:p w14:paraId="2A67BF3B"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91FF1E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098F2E77"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4F64A05" w14:textId="77777777" w:rsidR="00FC042C" w:rsidRDefault="00000000">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w:t>
            </w:r>
            <w:proofErr w:type="spellStart"/>
            <w:r>
              <w:rPr>
                <w:rFonts w:eastAsiaTheme="minorEastAsia"/>
                <w:lang w:val="en-US" w:eastAsia="zh-CN"/>
              </w:rPr>
              <w:t>gNB</w:t>
            </w:r>
            <w:proofErr w:type="spellEnd"/>
            <w:r>
              <w:rPr>
                <w:rFonts w:eastAsiaTheme="minorEastAsia"/>
                <w:lang w:val="en-US" w:eastAsia="zh-CN"/>
              </w:rPr>
              <w:t xml:space="preserve"> scheduling, it should be taken as an error case and the UE behavior is up to UE implementation. There are too many things not specified in the legacy releases, which should be taken error cases if scheduled. </w:t>
            </w:r>
          </w:p>
        </w:tc>
      </w:tr>
      <w:tr w:rsidR="00FC042C" w14:paraId="49C9006C" w14:textId="77777777">
        <w:tc>
          <w:tcPr>
            <w:tcW w:w="1479" w:type="dxa"/>
          </w:tcPr>
          <w:p w14:paraId="350ADF7A"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7D2C2BC0" w14:textId="77777777" w:rsidR="00FC042C" w:rsidRDefault="00FC042C">
            <w:pPr>
              <w:tabs>
                <w:tab w:val="left" w:pos="551"/>
              </w:tabs>
              <w:jc w:val="left"/>
              <w:rPr>
                <w:rFonts w:eastAsiaTheme="minorEastAsia"/>
                <w:lang w:val="en-US" w:eastAsia="zh-CN"/>
              </w:rPr>
            </w:pPr>
          </w:p>
        </w:tc>
        <w:tc>
          <w:tcPr>
            <w:tcW w:w="1372" w:type="dxa"/>
          </w:tcPr>
          <w:p w14:paraId="22975C30"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3B86598" w14:textId="77777777" w:rsidR="00FC042C" w:rsidRDefault="00000000">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741E4EFC" w14:textId="77777777" w:rsidR="00FC042C" w:rsidRDefault="00000000">
            <w:pPr>
              <w:jc w:val="left"/>
              <w:rPr>
                <w:rFonts w:eastAsiaTheme="minorEastAsia"/>
                <w:lang w:val="en-US" w:eastAsia="zh-CN"/>
              </w:rPr>
            </w:pPr>
            <w:r>
              <w:rPr>
                <w:rFonts w:eastAsiaTheme="minorEastAsia"/>
                <w:lang w:val="en-US" w:eastAsia="zh-CN"/>
              </w:rPr>
              <w:lastRenderedPageBreak/>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w:t>
            </w:r>
            <w:proofErr w:type="spellStart"/>
            <w:r>
              <w:rPr>
                <w:rFonts w:eastAsiaTheme="minorEastAsia"/>
                <w:lang w:val="en-US" w:eastAsia="zh-CN"/>
              </w:rPr>
              <w:t>gNB</w:t>
            </w:r>
            <w:proofErr w:type="spellEnd"/>
            <w:r>
              <w:rPr>
                <w:rFonts w:eastAsiaTheme="minorEastAsia"/>
                <w:lang w:val="en-US" w:eastAsia="zh-CN"/>
              </w:rPr>
              <w:t xml:space="preserve"> have thought about that when scheduling unicast at the same time as broadcast? If the </w:t>
            </w:r>
            <w:proofErr w:type="spellStart"/>
            <w:r>
              <w:rPr>
                <w:rFonts w:eastAsiaTheme="minorEastAsia"/>
                <w:lang w:val="en-US" w:eastAsia="zh-CN"/>
              </w:rPr>
              <w:t>gNB</w:t>
            </w:r>
            <w:proofErr w:type="spellEnd"/>
            <w:r>
              <w:rPr>
                <w:rFonts w:eastAsiaTheme="minorEastAsia"/>
                <w:lang w:val="en-US" w:eastAsia="zh-CN"/>
              </w:rPr>
              <w:t xml:space="preserve">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FC042C" w14:paraId="0B8E4CC0" w14:textId="77777777">
        <w:tc>
          <w:tcPr>
            <w:tcW w:w="1479" w:type="dxa"/>
          </w:tcPr>
          <w:p w14:paraId="3F221836" w14:textId="77777777" w:rsidR="00FC042C"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1A079574" w14:textId="77777777" w:rsidR="00FC042C" w:rsidRDefault="00FC042C">
            <w:pPr>
              <w:tabs>
                <w:tab w:val="left" w:pos="551"/>
              </w:tabs>
              <w:jc w:val="left"/>
              <w:rPr>
                <w:rFonts w:eastAsiaTheme="minorEastAsia"/>
                <w:lang w:val="en-US" w:eastAsia="zh-CN"/>
              </w:rPr>
            </w:pPr>
          </w:p>
        </w:tc>
        <w:tc>
          <w:tcPr>
            <w:tcW w:w="1372" w:type="dxa"/>
          </w:tcPr>
          <w:p w14:paraId="2FFD41B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1CE89EF" w14:textId="77777777" w:rsidR="00FC042C"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FC042C" w14:paraId="5DE9ACBF" w14:textId="77777777">
        <w:tc>
          <w:tcPr>
            <w:tcW w:w="1479" w:type="dxa"/>
          </w:tcPr>
          <w:p w14:paraId="6D231AB1"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FA4C" w14:textId="77777777" w:rsidR="00FC042C" w:rsidRDefault="00FC042C">
            <w:pPr>
              <w:tabs>
                <w:tab w:val="left" w:pos="551"/>
              </w:tabs>
              <w:jc w:val="left"/>
              <w:rPr>
                <w:rFonts w:eastAsiaTheme="minorEastAsia"/>
                <w:lang w:val="en-US" w:eastAsia="zh-CN"/>
              </w:rPr>
            </w:pPr>
          </w:p>
        </w:tc>
        <w:tc>
          <w:tcPr>
            <w:tcW w:w="1372" w:type="dxa"/>
          </w:tcPr>
          <w:p w14:paraId="57663B8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805B47C" w14:textId="77777777" w:rsidR="00FC042C" w:rsidRDefault="00000000">
            <w:pPr>
              <w:jc w:val="left"/>
              <w:rPr>
                <w:rFonts w:eastAsiaTheme="minorEastAsia"/>
                <w:lang w:val="en-US" w:eastAsia="zh-CN"/>
              </w:rPr>
            </w:pPr>
            <w:r>
              <w:rPr>
                <w:rFonts w:eastAsiaTheme="minorEastAsia"/>
                <w:lang w:val="en-US" w:eastAsia="zh-CN"/>
              </w:rPr>
              <w:t>Similar understanding as CATT.</w:t>
            </w:r>
          </w:p>
        </w:tc>
      </w:tr>
      <w:tr w:rsidR="00FC042C" w14:paraId="3F0B08AC" w14:textId="77777777">
        <w:tc>
          <w:tcPr>
            <w:tcW w:w="1479" w:type="dxa"/>
          </w:tcPr>
          <w:p w14:paraId="689501F6" w14:textId="77777777" w:rsidR="00FC042C" w:rsidRDefault="00000000">
            <w:pPr>
              <w:jc w:val="left"/>
              <w:rPr>
                <w:rFonts w:eastAsiaTheme="minorEastAsia"/>
                <w:lang w:val="en-US" w:eastAsia="zh-CN"/>
              </w:rPr>
            </w:pPr>
            <w:r>
              <w:rPr>
                <w:rFonts w:eastAsia="BatangChe"/>
                <w:lang w:val="en-US" w:eastAsia="ko-KR"/>
              </w:rPr>
              <w:t>LG</w:t>
            </w:r>
          </w:p>
        </w:tc>
        <w:tc>
          <w:tcPr>
            <w:tcW w:w="1372" w:type="dxa"/>
          </w:tcPr>
          <w:p w14:paraId="37792DC2" w14:textId="77777777" w:rsidR="00FC042C" w:rsidRDefault="00000000">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3EDD3AD3" w14:textId="77777777" w:rsidR="00FC042C" w:rsidRDefault="00000000">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8269834" w14:textId="77777777" w:rsidR="00FC042C" w:rsidRDefault="00000000">
            <w:pPr>
              <w:jc w:val="left"/>
              <w:rPr>
                <w:rFonts w:eastAsiaTheme="minorEastAsia"/>
                <w:lang w:val="en-US" w:eastAsia="zh-CN"/>
              </w:rPr>
            </w:pPr>
            <w:r>
              <w:rPr>
                <w:rFonts w:eastAsiaTheme="minorEastAsia"/>
                <w:lang w:val="en-US" w:eastAsia="zh-CN"/>
              </w:rPr>
              <w:t xml:space="preserve">For Option 1, Option 2, Option 3, there is an assumption that </w:t>
            </w:r>
            <w:proofErr w:type="spellStart"/>
            <w:r>
              <w:rPr>
                <w:rFonts w:eastAsiaTheme="minorEastAsia"/>
                <w:lang w:val="en-US" w:eastAsia="zh-CN"/>
              </w:rPr>
              <w:t>gNB</w:t>
            </w:r>
            <w:proofErr w:type="spellEnd"/>
            <w:r>
              <w:rPr>
                <w:rFonts w:eastAsiaTheme="minorEastAsia"/>
                <w:lang w:val="en-US" w:eastAsia="zh-CN"/>
              </w:rPr>
              <w:t xml:space="preserve"> can schedule FG-48-1 with the exceeding total PRBs of </w:t>
            </w:r>
            <w:proofErr w:type="spellStart"/>
            <w:r>
              <w:rPr>
                <w:rFonts w:eastAsiaTheme="minorEastAsia"/>
                <w:lang w:val="en-US" w:eastAsia="zh-CN"/>
              </w:rPr>
              <w:t>FDMed</w:t>
            </w:r>
            <w:proofErr w:type="spellEnd"/>
            <w:r>
              <w:rPr>
                <w:rFonts w:eastAsiaTheme="minorEastAsia"/>
                <w:lang w:val="en-US" w:eastAsia="zh-CN"/>
              </w:rPr>
              <w:t xml:space="preserve"> PDSCHs exceeding (25 PRBs for 15KHz SCS or 12 PRBs for 30KHz)</w:t>
            </w:r>
          </w:p>
          <w:p w14:paraId="0BA9DDC8" w14:textId="77777777" w:rsidR="00FC042C" w:rsidRDefault="00000000">
            <w:pPr>
              <w:jc w:val="left"/>
              <w:rPr>
                <w:rFonts w:eastAsiaTheme="minorEastAsia"/>
                <w:lang w:val="en-US" w:eastAsia="zh-CN"/>
              </w:rPr>
            </w:pPr>
            <w:r>
              <w:rPr>
                <w:rFonts w:eastAsiaTheme="minorEastAsia"/>
                <w:lang w:val="en-US" w:eastAsia="zh-CN"/>
              </w:rPr>
              <w:t>In this case, UE itself should handle it.</w:t>
            </w:r>
          </w:p>
          <w:p w14:paraId="0EAE01CC" w14:textId="77777777" w:rsidR="00FC042C" w:rsidRDefault="00000000">
            <w:pPr>
              <w:rPr>
                <w:rFonts w:eastAsia="Gulim"/>
                <w:lang w:val="en-US" w:eastAsia="ko-KR"/>
              </w:rPr>
            </w:pPr>
            <w:r>
              <w:rPr>
                <w:lang w:eastAsia="ko-KR"/>
              </w:rPr>
              <w:t xml:space="preserve">For Option1, UE can be always guaranteed to receive and process unicast PDSCH. </w:t>
            </w:r>
          </w:p>
          <w:p w14:paraId="4487B52B" w14:textId="77777777" w:rsidR="00FC042C" w:rsidRDefault="00000000">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253E0618" w14:textId="77777777" w:rsidR="00FC042C" w:rsidRDefault="00000000">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w:t>
            </w:r>
            <w:proofErr w:type="gramStart"/>
            <w:r>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 xml:space="preserve">one) of two by UE implementation”.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w:t>
            </w:r>
            <w:proofErr w:type="spellStart"/>
            <w:r>
              <w:rPr>
                <w:rFonts w:eastAsia="Malgun Gothic"/>
                <w:lang w:eastAsia="ko-KR"/>
              </w:rPr>
              <w:t>gNB</w:t>
            </w:r>
            <w:proofErr w:type="spellEnd"/>
            <w:r>
              <w:rPr>
                <w:rFonts w:eastAsia="Malgun Gothic"/>
                <w:lang w:eastAsia="ko-KR"/>
              </w:rPr>
              <w:t xml:space="preserve"> can’t know which channel will be received or processed in the side of US and when unicast PDSCH is critical, it can be missed by UE implementation and delayed by retransmission (</w:t>
            </w:r>
            <w:proofErr w:type="spellStart"/>
            <w:r>
              <w:rPr>
                <w:rFonts w:eastAsia="Malgun Gothic"/>
                <w:lang w:eastAsia="ko-KR"/>
              </w:rPr>
              <w:t>gNB</w:t>
            </w:r>
            <w:proofErr w:type="spellEnd"/>
            <w:r>
              <w:rPr>
                <w:rFonts w:eastAsia="Malgun Gothic"/>
                <w:lang w:eastAsia="ko-KR"/>
              </w:rPr>
              <w:t xml:space="preserve"> intension can be different form UE implementation). Unfortunately, the same issue (MBS PDSCH is prioritized and can be missed) can happen like Option2. Then, it is thought that specific channel prioritization is needed and is specified. When MBS Broadcasting PDSCH is prioritized, </w:t>
            </w:r>
            <w:proofErr w:type="spellStart"/>
            <w:r>
              <w:rPr>
                <w:rFonts w:eastAsia="Malgun Gothic"/>
                <w:lang w:eastAsia="ko-KR"/>
              </w:rPr>
              <w:t>gNB</w:t>
            </w:r>
            <w:proofErr w:type="spellEnd"/>
            <w:r>
              <w:rPr>
                <w:rFonts w:eastAsia="Malgun Gothic"/>
                <w:lang w:eastAsia="ko-KR"/>
              </w:rPr>
              <w:t xml:space="preserve"> should avoid scheduling unicast PUDSCH in the same slot.</w:t>
            </w:r>
          </w:p>
          <w:p w14:paraId="577C8788" w14:textId="77777777" w:rsidR="00FC042C" w:rsidRDefault="00000000">
            <w:pPr>
              <w:jc w:val="left"/>
              <w:rPr>
                <w:rFonts w:eastAsia="Malgun Gothic"/>
                <w:lang w:eastAsia="ko-KR"/>
              </w:rPr>
            </w:pPr>
            <w:r>
              <w:rPr>
                <w:rFonts w:eastAsia="Malgun Gothic"/>
                <w:lang w:eastAsia="ko-KR"/>
              </w:rPr>
              <w:t xml:space="preserve">MBS PDSCH is for a group of UEs and unicast PDSCH is for one specific UE. </w:t>
            </w:r>
          </w:p>
          <w:p w14:paraId="5F684AD0" w14:textId="77777777" w:rsidR="00FC042C" w:rsidRDefault="00000000">
            <w:pPr>
              <w:jc w:val="left"/>
              <w:rPr>
                <w:rFonts w:eastAsiaTheme="minorEastAsia"/>
                <w:lang w:val="en-US" w:eastAsia="zh-CN"/>
              </w:rPr>
            </w:pPr>
            <w:r>
              <w:rPr>
                <w:lang w:eastAsia="ko-KR"/>
              </w:rPr>
              <w:t xml:space="preserve">So, we prefer Option 1. </w:t>
            </w:r>
          </w:p>
        </w:tc>
      </w:tr>
      <w:tr w:rsidR="00FC042C" w14:paraId="3CC1DDD2" w14:textId="77777777">
        <w:tc>
          <w:tcPr>
            <w:tcW w:w="1479" w:type="dxa"/>
          </w:tcPr>
          <w:p w14:paraId="255872AC"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4D33EF33" w14:textId="77777777" w:rsidR="00FC042C" w:rsidRDefault="00FC042C">
            <w:pPr>
              <w:tabs>
                <w:tab w:val="left" w:pos="551"/>
              </w:tabs>
              <w:jc w:val="left"/>
              <w:rPr>
                <w:rFonts w:eastAsiaTheme="minorEastAsia"/>
                <w:lang w:val="en-US" w:eastAsia="zh-CN"/>
              </w:rPr>
            </w:pPr>
          </w:p>
        </w:tc>
        <w:tc>
          <w:tcPr>
            <w:tcW w:w="1372" w:type="dxa"/>
          </w:tcPr>
          <w:p w14:paraId="5C6C52A4"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2AB329F" w14:textId="77777777" w:rsidR="00FC042C" w:rsidRDefault="00000000">
            <w:pPr>
              <w:jc w:val="left"/>
              <w:rPr>
                <w:rFonts w:eastAsiaTheme="minorEastAsia"/>
                <w:lang w:val="en-US" w:eastAsia="zh-CN"/>
              </w:rPr>
            </w:pPr>
            <w:r>
              <w:rPr>
                <w:lang w:val="en-US" w:eastAsia="ja-JP"/>
              </w:rPr>
              <w:t xml:space="preserve">In our view, this should be a valid case from </w:t>
            </w:r>
            <w:proofErr w:type="spellStart"/>
            <w:r>
              <w:rPr>
                <w:lang w:val="en-US" w:eastAsia="ja-JP"/>
              </w:rPr>
              <w:t>gNB</w:t>
            </w:r>
            <w:proofErr w:type="spellEnd"/>
            <w:r>
              <w:rPr>
                <w:lang w:val="en-US" w:eastAsia="ja-JP"/>
              </w:rPr>
              <w:t xml:space="preserve"> scheduling point of view as otherwise there would be scheduling restrictions. Our preference is to prioritize unicast in this case.</w:t>
            </w:r>
          </w:p>
        </w:tc>
      </w:tr>
      <w:tr w:rsidR="00FC042C" w14:paraId="14F957F6" w14:textId="77777777">
        <w:tc>
          <w:tcPr>
            <w:tcW w:w="1479" w:type="dxa"/>
          </w:tcPr>
          <w:p w14:paraId="746795E1"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4EDDBB7" w14:textId="77777777" w:rsidR="00FC042C" w:rsidRDefault="00FC042C">
            <w:pPr>
              <w:tabs>
                <w:tab w:val="left" w:pos="551"/>
              </w:tabs>
              <w:jc w:val="left"/>
              <w:rPr>
                <w:rFonts w:eastAsiaTheme="minorEastAsia"/>
                <w:lang w:val="en-US" w:eastAsia="zh-CN"/>
              </w:rPr>
            </w:pPr>
          </w:p>
        </w:tc>
        <w:tc>
          <w:tcPr>
            <w:tcW w:w="1372" w:type="dxa"/>
          </w:tcPr>
          <w:p w14:paraId="7412C26F" w14:textId="77777777" w:rsidR="00FC042C"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EBA1D0E" w14:textId="77777777" w:rsidR="00FC042C" w:rsidRDefault="00000000">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FC042C" w14:paraId="793E194F" w14:textId="77777777">
        <w:tc>
          <w:tcPr>
            <w:tcW w:w="1479" w:type="dxa"/>
          </w:tcPr>
          <w:p w14:paraId="3CB042D9" w14:textId="77777777" w:rsidR="00FC042C" w:rsidRDefault="00000000">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51014770" w14:textId="77777777" w:rsidR="00FC042C" w:rsidRDefault="00FC042C">
            <w:pPr>
              <w:tabs>
                <w:tab w:val="left" w:pos="551"/>
              </w:tabs>
              <w:jc w:val="left"/>
              <w:rPr>
                <w:rFonts w:eastAsiaTheme="minorEastAsia"/>
                <w:lang w:val="en-US" w:eastAsia="zh-CN"/>
              </w:rPr>
            </w:pPr>
          </w:p>
        </w:tc>
        <w:tc>
          <w:tcPr>
            <w:tcW w:w="1372" w:type="dxa"/>
          </w:tcPr>
          <w:p w14:paraId="391E6DE7" w14:textId="77777777" w:rsidR="00FC042C" w:rsidRDefault="00FC042C">
            <w:pPr>
              <w:tabs>
                <w:tab w:val="left" w:pos="551"/>
              </w:tabs>
              <w:jc w:val="left"/>
              <w:rPr>
                <w:rFonts w:eastAsiaTheme="minorEastAsia"/>
                <w:lang w:val="en-US" w:eastAsia="zh-CN"/>
              </w:rPr>
            </w:pPr>
          </w:p>
        </w:tc>
        <w:tc>
          <w:tcPr>
            <w:tcW w:w="5411" w:type="dxa"/>
          </w:tcPr>
          <w:p w14:paraId="5F6B0511" w14:textId="77777777" w:rsidR="00FC042C" w:rsidRDefault="00000000">
            <w:pPr>
              <w:jc w:val="left"/>
              <w:rPr>
                <w:rFonts w:eastAsia="游明朝"/>
                <w:lang w:val="en-US" w:eastAsia="ja-JP"/>
              </w:rPr>
            </w:pPr>
            <w:r>
              <w:rPr>
                <w:rFonts w:eastAsia="游明朝" w:hint="eastAsia"/>
                <w:lang w:val="en-US" w:eastAsia="ja-JP"/>
              </w:rPr>
              <w:t>W</w:t>
            </w:r>
            <w:r>
              <w:rPr>
                <w:rFonts w:eastAsia="游明朝"/>
                <w:lang w:val="en-US" w:eastAsia="ja-JP"/>
              </w:rPr>
              <w:t xml:space="preserve">e have a similar impression with vivo. We propose the additional clarification on Alt.1 to </w:t>
            </w:r>
            <w:proofErr w:type="spellStart"/>
            <w:r>
              <w:rPr>
                <w:rFonts w:eastAsia="游明朝"/>
                <w:lang w:val="en-US" w:eastAsia="ja-JP"/>
              </w:rPr>
              <w:t>vivo’s</w:t>
            </w:r>
            <w:proofErr w:type="spellEnd"/>
            <w:r>
              <w:rPr>
                <w:rFonts w:eastAsia="游明朝"/>
                <w:lang w:val="en-US" w:eastAsia="ja-JP"/>
              </w:rPr>
              <w:t xml:space="preserve"> version:</w:t>
            </w:r>
          </w:p>
          <w:p w14:paraId="27AE4853" w14:textId="77777777" w:rsidR="00FC042C" w:rsidRDefault="00000000">
            <w:pPr>
              <w:jc w:val="left"/>
              <w:rPr>
                <w:rFonts w:eastAsia="Microsoft YaHei UI"/>
                <w:b/>
                <w:lang w:val="en-US" w:eastAsia="zh-CN"/>
              </w:rPr>
            </w:pPr>
            <w:r>
              <w:rPr>
                <w:b/>
                <w:lang w:val="en-US"/>
              </w:rPr>
              <w:t xml:space="preserve">For UE BB bandwidth reduction, </w:t>
            </w:r>
          </w:p>
          <w:p w14:paraId="64196840"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DC13FC2" w14:textId="77777777" w:rsidR="00FC042C" w:rsidRDefault="00000000">
            <w:pPr>
              <w:pStyle w:val="aff"/>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游明朝" w:hAnsi="Times New Roman" w:cs="Times New Roman" w:hint="eastAsia"/>
                <w:b/>
                <w:color w:val="538135" w:themeColor="accent6" w:themeShade="BF"/>
                <w:sz w:val="20"/>
                <w:szCs w:val="20"/>
                <w:lang w:val="en-US"/>
              </w:rPr>
              <w:t>T</w:t>
            </w:r>
            <w:r>
              <w:rPr>
                <w:rFonts w:ascii="Times New Roman" w:eastAsia="游明朝" w:hAnsi="Times New Roman" w:cs="Times New Roman"/>
                <w:b/>
                <w:color w:val="538135" w:themeColor="accent6" w:themeShade="BF"/>
                <w:sz w:val="20"/>
                <w:szCs w:val="20"/>
                <w:lang w:val="en-US"/>
              </w:rPr>
              <w:t xml:space="preserve">he UE considers such a scheduling as an error </w:t>
            </w:r>
            <w:proofErr w:type="gramStart"/>
            <w:r>
              <w:rPr>
                <w:rFonts w:ascii="Times New Roman" w:eastAsia="游明朝" w:hAnsi="Times New Roman" w:cs="Times New Roman"/>
                <w:b/>
                <w:color w:val="538135" w:themeColor="accent6" w:themeShade="BF"/>
                <w:sz w:val="20"/>
                <w:szCs w:val="20"/>
                <w:lang w:val="en-US"/>
              </w:rPr>
              <w:t>case, and</w:t>
            </w:r>
            <w:proofErr w:type="gramEnd"/>
            <w:r>
              <w:rPr>
                <w:rFonts w:ascii="Times New Roman" w:eastAsia="游明朝" w:hAnsi="Times New Roman" w:cs="Times New Roman"/>
                <w:b/>
                <w:color w:val="538135" w:themeColor="accent6" w:themeShade="BF"/>
                <w:sz w:val="20"/>
                <w:szCs w:val="20"/>
                <w:lang w:val="en-US"/>
              </w:rPr>
              <w:t xml:space="preserve"> decodes neither PDSCH.</w:t>
            </w:r>
          </w:p>
          <w:p w14:paraId="39B7CD85"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sz w:val="20"/>
                <w:szCs w:val="21"/>
                <w:lang w:val="en-US" w:eastAsia="zh-CN"/>
              </w:rPr>
              <w:t>down-select</w:t>
            </w:r>
            <w:proofErr w:type="gramEnd"/>
            <w:r>
              <w:rPr>
                <w:rFonts w:eastAsia="Microsoft YaHei UI"/>
                <w:b/>
                <w:sz w:val="20"/>
                <w:szCs w:val="21"/>
                <w:lang w:val="en-US" w:eastAsia="zh-CN"/>
              </w:rPr>
              <w:t xml:space="preserve"> between the following options:</w:t>
            </w:r>
          </w:p>
          <w:p w14:paraId="5B542B33"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470A3318"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D570B50"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F59F5F9" w14:textId="77777777" w:rsidR="00FC042C" w:rsidRDefault="00000000">
            <w:pPr>
              <w:jc w:val="left"/>
              <w:rPr>
                <w:rFonts w:eastAsia="游明朝"/>
                <w:lang w:val="en-US" w:eastAsia="ja-JP"/>
              </w:rPr>
            </w:pPr>
            <w:r>
              <w:rPr>
                <w:rFonts w:eastAsia="游明朝"/>
                <w:lang w:val="en-US" w:eastAsia="ja-JP"/>
              </w:rPr>
              <w:t xml:space="preserve">We do not have a strong preference between Alt.1 or Alt.2. But if the Alt.2 is taken, Option 1 or 2 is preferred so that the </w:t>
            </w:r>
            <w:proofErr w:type="spellStart"/>
            <w:r>
              <w:rPr>
                <w:rFonts w:eastAsia="游明朝"/>
                <w:lang w:val="en-US" w:eastAsia="ja-JP"/>
              </w:rPr>
              <w:t>gNB</w:t>
            </w:r>
            <w:proofErr w:type="spellEnd"/>
            <w:r>
              <w:rPr>
                <w:rFonts w:eastAsia="游明朝"/>
                <w:lang w:val="en-US" w:eastAsia="ja-JP"/>
              </w:rPr>
              <w:t xml:space="preserve"> is aware of which PDSCH is decoded.</w:t>
            </w:r>
          </w:p>
        </w:tc>
      </w:tr>
      <w:tr w:rsidR="00FC042C" w14:paraId="74BCEA24" w14:textId="77777777">
        <w:tc>
          <w:tcPr>
            <w:tcW w:w="1479" w:type="dxa"/>
          </w:tcPr>
          <w:p w14:paraId="5E5DF351"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54C61EF" w14:textId="77777777" w:rsidR="00FC042C" w:rsidRDefault="00FC042C">
            <w:pPr>
              <w:tabs>
                <w:tab w:val="left" w:pos="551"/>
              </w:tabs>
              <w:jc w:val="left"/>
              <w:rPr>
                <w:rFonts w:eastAsiaTheme="minorEastAsia"/>
                <w:lang w:val="en-US" w:eastAsia="zh-CN"/>
              </w:rPr>
            </w:pPr>
          </w:p>
        </w:tc>
        <w:tc>
          <w:tcPr>
            <w:tcW w:w="1372" w:type="dxa"/>
          </w:tcPr>
          <w:p w14:paraId="6E560329" w14:textId="77777777" w:rsidR="00FC042C" w:rsidRDefault="00000000">
            <w:pPr>
              <w:tabs>
                <w:tab w:val="left" w:pos="551"/>
              </w:tabs>
              <w:jc w:val="left"/>
              <w:rPr>
                <w:rFonts w:eastAsiaTheme="minorEastAsia"/>
                <w:lang w:val="en-US" w:eastAsia="zh-CN"/>
              </w:rPr>
            </w:pPr>
            <w:r>
              <w:rPr>
                <w:rFonts w:eastAsia="游明朝"/>
                <w:lang w:val="en-US" w:eastAsia="ja-JP"/>
              </w:rPr>
              <w:t>Option 1/2</w:t>
            </w:r>
          </w:p>
        </w:tc>
        <w:tc>
          <w:tcPr>
            <w:tcW w:w="5411" w:type="dxa"/>
          </w:tcPr>
          <w:p w14:paraId="74C426F7" w14:textId="77777777" w:rsidR="00FC042C" w:rsidRDefault="00000000">
            <w:pPr>
              <w:jc w:val="left"/>
              <w:rPr>
                <w:rFonts w:eastAsia="游明朝"/>
                <w:lang w:val="en-US" w:eastAsia="ja-JP"/>
              </w:rPr>
            </w:pPr>
            <w:r>
              <w:rPr>
                <w:rFonts w:eastAsia="游明朝"/>
                <w:lang w:val="en-US" w:eastAsia="ja-JP"/>
              </w:rPr>
              <w:t xml:space="preserve">For the main bullet, in our understanding, the original intention of the option 1 for </w:t>
            </w:r>
            <w:r>
              <w:rPr>
                <w:b/>
                <w:lang w:val="en-US"/>
              </w:rPr>
              <w:t>Question 5-1a</w:t>
            </w:r>
            <w:r>
              <w:rPr>
                <w:rFonts w:eastAsia="游明朝"/>
                <w:lang w:val="en-US" w:eastAsia="ja-JP"/>
              </w:rPr>
              <w:t xml:space="preserve"> is as follows (on top of SONY’s proposal).</w:t>
            </w:r>
          </w:p>
          <w:p w14:paraId="2417C14D" w14:textId="77777777" w:rsidR="00FC042C" w:rsidRDefault="00000000">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14:paraId="3E5F6C48" w14:textId="77777777" w:rsidR="00FC042C" w:rsidRDefault="00000000">
            <w:pPr>
              <w:jc w:val="left"/>
              <w:rPr>
                <w:rFonts w:eastAsia="游明朝"/>
                <w:lang w:val="en-US" w:eastAsia="ja-JP"/>
              </w:rPr>
            </w:pPr>
            <w:r>
              <w:rPr>
                <w:rFonts w:eastAsia="游明朝"/>
                <w:lang w:val="en-US" w:eastAsia="ja-JP"/>
              </w:rPr>
              <w:t>With this update, option 1/2/3 in this proposal is no longer needed per our understanding.</w:t>
            </w:r>
          </w:p>
          <w:p w14:paraId="6DC9E0AB" w14:textId="77777777" w:rsidR="00FC042C" w:rsidRDefault="00000000">
            <w:pPr>
              <w:jc w:val="left"/>
              <w:rPr>
                <w:rFonts w:eastAsia="游明朝"/>
                <w:lang w:val="en-US" w:eastAsia="ja-JP"/>
              </w:rPr>
            </w:pPr>
            <w:r>
              <w:rPr>
                <w:rFonts w:eastAsia="游明朝"/>
                <w:lang w:val="en-US" w:eastAsia="ja-JP"/>
              </w:rPr>
              <w:t>Without this update, we prefer either option 1 or 2.</w:t>
            </w:r>
          </w:p>
        </w:tc>
      </w:tr>
      <w:tr w:rsidR="00FC042C" w14:paraId="5BAC011C" w14:textId="77777777">
        <w:tc>
          <w:tcPr>
            <w:tcW w:w="1479" w:type="dxa"/>
          </w:tcPr>
          <w:p w14:paraId="0E6F682F" w14:textId="77777777" w:rsidR="00FC042C" w:rsidRDefault="00000000">
            <w:pPr>
              <w:jc w:val="left"/>
              <w:rPr>
                <w:rFonts w:eastAsia="游明朝"/>
                <w:lang w:val="en-US" w:eastAsia="ja-JP"/>
              </w:rPr>
            </w:pPr>
            <w:r>
              <w:rPr>
                <w:rFonts w:eastAsia="游明朝"/>
                <w:lang w:val="en-US" w:eastAsia="ja-JP"/>
              </w:rPr>
              <w:t>FUTUREWEI</w:t>
            </w:r>
          </w:p>
        </w:tc>
        <w:tc>
          <w:tcPr>
            <w:tcW w:w="1372" w:type="dxa"/>
          </w:tcPr>
          <w:p w14:paraId="62FC8559" w14:textId="77777777" w:rsidR="00FC042C" w:rsidRDefault="00FC042C">
            <w:pPr>
              <w:tabs>
                <w:tab w:val="left" w:pos="551"/>
              </w:tabs>
              <w:jc w:val="left"/>
              <w:rPr>
                <w:rFonts w:eastAsiaTheme="minorEastAsia"/>
                <w:lang w:val="en-US" w:eastAsia="zh-CN"/>
              </w:rPr>
            </w:pPr>
          </w:p>
        </w:tc>
        <w:tc>
          <w:tcPr>
            <w:tcW w:w="1372" w:type="dxa"/>
          </w:tcPr>
          <w:p w14:paraId="0C94A2F8" w14:textId="77777777" w:rsidR="00FC042C" w:rsidRDefault="00000000">
            <w:pPr>
              <w:tabs>
                <w:tab w:val="left" w:pos="551"/>
              </w:tabs>
              <w:jc w:val="left"/>
              <w:rPr>
                <w:rFonts w:eastAsia="游明朝"/>
                <w:lang w:val="en-US" w:eastAsia="ja-JP"/>
              </w:rPr>
            </w:pPr>
            <w:r>
              <w:rPr>
                <w:rFonts w:eastAsia="游明朝"/>
                <w:lang w:val="en-US" w:eastAsia="ja-JP"/>
              </w:rPr>
              <w:t>Option 1</w:t>
            </w:r>
          </w:p>
        </w:tc>
        <w:tc>
          <w:tcPr>
            <w:tcW w:w="5411" w:type="dxa"/>
          </w:tcPr>
          <w:p w14:paraId="3D3CAC55" w14:textId="77777777" w:rsidR="00FC042C" w:rsidRDefault="00FC042C">
            <w:pPr>
              <w:jc w:val="left"/>
              <w:rPr>
                <w:rFonts w:eastAsia="游明朝"/>
                <w:lang w:val="en-US" w:eastAsia="ja-JP"/>
              </w:rPr>
            </w:pPr>
          </w:p>
        </w:tc>
      </w:tr>
      <w:tr w:rsidR="00FC042C" w14:paraId="7125D21D" w14:textId="77777777">
        <w:tc>
          <w:tcPr>
            <w:tcW w:w="1479" w:type="dxa"/>
          </w:tcPr>
          <w:p w14:paraId="70B36CE8" w14:textId="77777777" w:rsidR="00FC042C" w:rsidRDefault="00000000">
            <w:pPr>
              <w:jc w:val="left"/>
              <w:rPr>
                <w:rFonts w:eastAsia="游明朝"/>
                <w:lang w:val="en-US" w:eastAsia="ja-JP"/>
              </w:rPr>
            </w:pPr>
            <w:r>
              <w:rPr>
                <w:rFonts w:eastAsia="Malgun Gothic"/>
                <w:lang w:val="en-US" w:eastAsia="ko-KR"/>
              </w:rPr>
              <w:t>Samsung</w:t>
            </w:r>
          </w:p>
        </w:tc>
        <w:tc>
          <w:tcPr>
            <w:tcW w:w="1372" w:type="dxa"/>
          </w:tcPr>
          <w:p w14:paraId="2E65E30A" w14:textId="77777777" w:rsidR="00FC042C" w:rsidRDefault="00FC042C">
            <w:pPr>
              <w:tabs>
                <w:tab w:val="left" w:pos="551"/>
              </w:tabs>
              <w:jc w:val="left"/>
              <w:rPr>
                <w:rFonts w:eastAsiaTheme="minorEastAsia"/>
                <w:lang w:val="en-US" w:eastAsia="zh-CN"/>
              </w:rPr>
            </w:pPr>
          </w:p>
        </w:tc>
        <w:tc>
          <w:tcPr>
            <w:tcW w:w="1372" w:type="dxa"/>
          </w:tcPr>
          <w:p w14:paraId="15C3B9B2" w14:textId="77777777" w:rsidR="00FC042C" w:rsidRDefault="00000000">
            <w:pPr>
              <w:tabs>
                <w:tab w:val="left" w:pos="551"/>
              </w:tabs>
              <w:jc w:val="left"/>
              <w:rPr>
                <w:rFonts w:eastAsia="游明朝"/>
                <w:lang w:val="en-US" w:eastAsia="ja-JP"/>
              </w:rPr>
            </w:pPr>
            <w:r>
              <w:rPr>
                <w:rFonts w:eastAsia="Malgun Gothic" w:hint="eastAsia"/>
                <w:lang w:val="en-US" w:eastAsia="ko-KR"/>
              </w:rPr>
              <w:t>Option 3</w:t>
            </w:r>
          </w:p>
        </w:tc>
        <w:tc>
          <w:tcPr>
            <w:tcW w:w="5411" w:type="dxa"/>
          </w:tcPr>
          <w:p w14:paraId="10B7AAF2" w14:textId="77777777" w:rsidR="00FC042C" w:rsidRDefault="00000000">
            <w:pPr>
              <w:jc w:val="left"/>
              <w:rPr>
                <w:rFonts w:eastAsia="游明朝"/>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FC042C" w14:paraId="0B3E0574" w14:textId="77777777">
        <w:tc>
          <w:tcPr>
            <w:tcW w:w="1479" w:type="dxa"/>
          </w:tcPr>
          <w:p w14:paraId="52FA9852" w14:textId="77777777" w:rsidR="00FC042C" w:rsidRDefault="00000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72B2704E" w14:textId="77777777" w:rsidR="00FC042C" w:rsidRDefault="00FC042C">
            <w:pPr>
              <w:tabs>
                <w:tab w:val="left" w:pos="551"/>
              </w:tabs>
              <w:jc w:val="left"/>
              <w:rPr>
                <w:rFonts w:eastAsiaTheme="minorEastAsia"/>
                <w:lang w:val="en-US" w:eastAsia="zh-CN"/>
              </w:rPr>
            </w:pPr>
          </w:p>
        </w:tc>
        <w:tc>
          <w:tcPr>
            <w:tcW w:w="1372" w:type="dxa"/>
          </w:tcPr>
          <w:p w14:paraId="428B5D77" w14:textId="77777777" w:rsidR="00FC042C" w:rsidRDefault="00000000">
            <w:pPr>
              <w:tabs>
                <w:tab w:val="left" w:pos="551"/>
              </w:tabs>
              <w:jc w:val="left"/>
              <w:rPr>
                <w:rFonts w:eastAsia="Malgun Gothic"/>
                <w:lang w:val="en-US" w:eastAsia="ko-KR"/>
              </w:rPr>
            </w:pPr>
            <w:r>
              <w:rPr>
                <w:rFonts w:eastAsia="游明朝" w:hint="eastAsia"/>
                <w:lang w:val="en-US" w:eastAsia="ja-JP"/>
              </w:rPr>
              <w:t>O</w:t>
            </w:r>
            <w:r>
              <w:rPr>
                <w:rFonts w:eastAsia="游明朝"/>
                <w:lang w:val="en-US" w:eastAsia="ja-JP"/>
              </w:rPr>
              <w:t>ption 3</w:t>
            </w:r>
          </w:p>
        </w:tc>
        <w:tc>
          <w:tcPr>
            <w:tcW w:w="5411" w:type="dxa"/>
          </w:tcPr>
          <w:p w14:paraId="778D8541" w14:textId="77777777" w:rsidR="00FC042C" w:rsidRDefault="00000000">
            <w:pPr>
              <w:jc w:val="left"/>
              <w:rPr>
                <w:rFonts w:eastAsia="Malgun Gothic"/>
                <w:lang w:val="en-US" w:eastAsia="ko-KR"/>
              </w:rPr>
            </w:pPr>
            <w:r>
              <w:rPr>
                <w:rFonts w:eastAsia="游明朝" w:hint="eastAsia"/>
                <w:lang w:val="en-US" w:eastAsia="ja-JP"/>
              </w:rPr>
              <w:t>S</w:t>
            </w:r>
            <w:r>
              <w:rPr>
                <w:rFonts w:eastAsia="游明朝"/>
                <w:lang w:val="en-US" w:eastAsia="ja-JP"/>
              </w:rPr>
              <w:t>hare view with CATT.</w:t>
            </w:r>
          </w:p>
        </w:tc>
      </w:tr>
      <w:tr w:rsidR="00FC042C" w14:paraId="2F122BED" w14:textId="77777777">
        <w:tc>
          <w:tcPr>
            <w:tcW w:w="1479" w:type="dxa"/>
          </w:tcPr>
          <w:p w14:paraId="6563E9E9" w14:textId="77777777" w:rsidR="00FC042C" w:rsidRDefault="00000000">
            <w:pPr>
              <w:jc w:val="left"/>
              <w:rPr>
                <w:rFonts w:eastAsia="游明朝"/>
                <w:lang w:val="en-US" w:eastAsia="ja-JP"/>
              </w:rPr>
            </w:pPr>
            <w:r>
              <w:rPr>
                <w:rFonts w:eastAsia="游明朝"/>
                <w:lang w:val="en-US" w:eastAsia="ja-JP"/>
              </w:rPr>
              <w:t>Ericsson</w:t>
            </w:r>
          </w:p>
        </w:tc>
        <w:tc>
          <w:tcPr>
            <w:tcW w:w="1372" w:type="dxa"/>
          </w:tcPr>
          <w:p w14:paraId="45118761"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4C83781E" w14:textId="77777777" w:rsidR="00FC042C" w:rsidRDefault="00000000">
            <w:pPr>
              <w:tabs>
                <w:tab w:val="left" w:pos="551"/>
              </w:tabs>
              <w:jc w:val="left"/>
              <w:rPr>
                <w:rFonts w:eastAsia="游明朝"/>
                <w:lang w:val="en-US" w:eastAsia="ja-JP"/>
              </w:rPr>
            </w:pPr>
            <w:r>
              <w:rPr>
                <w:rFonts w:eastAsiaTheme="minorEastAsia"/>
                <w:lang w:val="en-US" w:eastAsia="zh-CN"/>
              </w:rPr>
              <w:t>Option 1</w:t>
            </w:r>
          </w:p>
        </w:tc>
        <w:tc>
          <w:tcPr>
            <w:tcW w:w="5411" w:type="dxa"/>
          </w:tcPr>
          <w:p w14:paraId="6AA3F59B" w14:textId="77777777" w:rsidR="00FC042C" w:rsidRDefault="00000000">
            <w:pPr>
              <w:jc w:val="left"/>
              <w:rPr>
                <w:rFonts w:eastAsia="游明朝"/>
                <w:lang w:val="en-US" w:eastAsia="ja-JP"/>
              </w:rPr>
            </w:pPr>
            <w:r>
              <w:rPr>
                <w:rFonts w:eastAsiaTheme="minorEastAsia"/>
                <w:bCs/>
                <w:lang w:val="en-US" w:eastAsia="zh-CN"/>
              </w:rPr>
              <w:t>In the main bullet, ‘expected’ can be replaced with ‘required’.</w:t>
            </w:r>
          </w:p>
        </w:tc>
      </w:tr>
      <w:tr w:rsidR="00FC042C" w14:paraId="142DD8F1" w14:textId="77777777">
        <w:tc>
          <w:tcPr>
            <w:tcW w:w="1479" w:type="dxa"/>
          </w:tcPr>
          <w:p w14:paraId="672BFD29" w14:textId="77777777" w:rsidR="00FC042C"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D9BF479" w14:textId="77777777" w:rsidR="00FC042C" w:rsidRDefault="00FC042C">
            <w:pPr>
              <w:tabs>
                <w:tab w:val="left" w:pos="551"/>
              </w:tabs>
              <w:jc w:val="left"/>
              <w:rPr>
                <w:rFonts w:eastAsiaTheme="minorEastAsia"/>
                <w:lang w:val="en-US" w:eastAsia="zh-CN"/>
              </w:rPr>
            </w:pPr>
          </w:p>
        </w:tc>
        <w:tc>
          <w:tcPr>
            <w:tcW w:w="1372" w:type="dxa"/>
          </w:tcPr>
          <w:p w14:paraId="02FE92FD" w14:textId="77777777" w:rsidR="00FC042C" w:rsidRDefault="00000000">
            <w:pPr>
              <w:tabs>
                <w:tab w:val="left" w:pos="551"/>
              </w:tabs>
              <w:jc w:val="left"/>
              <w:rPr>
                <w:rFonts w:eastAsia="SimSun"/>
                <w:lang w:val="en-US" w:eastAsia="zh-CN"/>
              </w:rPr>
            </w:pPr>
            <w:r>
              <w:rPr>
                <w:rFonts w:eastAsia="SimSun" w:hint="eastAsia"/>
                <w:lang w:val="en-US" w:eastAsia="zh-CN"/>
              </w:rPr>
              <w:t>Option1</w:t>
            </w:r>
          </w:p>
        </w:tc>
        <w:tc>
          <w:tcPr>
            <w:tcW w:w="5411" w:type="dxa"/>
          </w:tcPr>
          <w:p w14:paraId="7B599CE5" w14:textId="77777777" w:rsidR="00FC042C" w:rsidRDefault="00000000">
            <w:pPr>
              <w:rPr>
                <w:rFonts w:eastAsia="SimSun"/>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SimSun"/>
                <w:lang w:val="en-US" w:eastAsia="zh-CN"/>
              </w:rPr>
              <w:t>’</w:t>
            </w:r>
            <w:r>
              <w:rPr>
                <w:rFonts w:eastAsia="SimSun" w:hint="eastAsia"/>
                <w:lang w:val="en-US" w:eastAsia="zh-CN"/>
              </w:rPr>
              <w:t xml:space="preserve">, it seems imply the </w:t>
            </w:r>
            <w:proofErr w:type="spellStart"/>
            <w:r>
              <w:rPr>
                <w:rFonts w:eastAsia="SimSun" w:hint="eastAsia"/>
                <w:lang w:val="en-US" w:eastAsia="zh-CN"/>
              </w:rPr>
              <w:t>gNB</w:t>
            </w:r>
            <w:proofErr w:type="spellEnd"/>
            <w:r>
              <w:rPr>
                <w:rFonts w:eastAsia="SimSun" w:hint="eastAsia"/>
                <w:lang w:val="en-US" w:eastAsia="zh-CN"/>
              </w:rPr>
              <w:t xml:space="preserve"> should not schedule like that. We would suggest the following change.</w:t>
            </w:r>
          </w:p>
          <w:p w14:paraId="37E4E4BF" w14:textId="77777777" w:rsidR="00FC042C" w:rsidRDefault="00000000">
            <w:pPr>
              <w:pStyle w:val="aff"/>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w:t>
            </w:r>
            <w:r>
              <w:rPr>
                <w:rFonts w:ascii="Times New Roman" w:hAnsi="Times New Roman" w:cs="Times New Roman"/>
                <w:b/>
                <w:sz w:val="20"/>
                <w:szCs w:val="20"/>
                <w:lang w:val="en-US"/>
              </w:rPr>
              <w:lastRenderedPageBreak/>
              <w:t>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63283EFD"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1A055451"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59806A30"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E768735"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3DE8637A" w14:textId="77777777" w:rsidR="00FC042C" w:rsidRDefault="00FC042C">
      <w:pPr>
        <w:jc w:val="left"/>
        <w:rPr>
          <w:lang w:val="en-US"/>
        </w:rPr>
      </w:pPr>
    </w:p>
    <w:p w14:paraId="173D1591" w14:textId="77777777" w:rsidR="00FC042C" w:rsidRDefault="00000000">
      <w:pPr>
        <w:jc w:val="left"/>
        <w:rPr>
          <w:lang w:val="en-US"/>
        </w:rPr>
      </w:pPr>
      <w:r>
        <w:rPr>
          <w:lang w:val="en-US"/>
        </w:rPr>
        <w:t>Regarding multicast:</w:t>
      </w:r>
    </w:p>
    <w:p w14:paraId="1D7111C7" w14:textId="77777777" w:rsidR="00FC042C" w:rsidRDefault="00000000">
      <w:pPr>
        <w:jc w:val="left"/>
        <w:rPr>
          <w:lang w:val="en-US"/>
        </w:rPr>
      </w:pPr>
      <w:r>
        <w:rPr>
          <w:b/>
          <w:highlight w:val="yellow"/>
          <w:lang w:val="en-US"/>
        </w:rPr>
        <w:t>FL5 High Priority Proposal 5-3a</w:t>
      </w:r>
      <w:r>
        <w:rPr>
          <w:b/>
          <w:lang w:val="en-US"/>
        </w:rPr>
        <w:t>:</w:t>
      </w:r>
    </w:p>
    <w:p w14:paraId="15C3B851"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1082B7AC"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01CCF676"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F17D074"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3FA4C5D7" w14:textId="77777777" w:rsidR="00FC042C" w:rsidRDefault="00000000">
      <w:pPr>
        <w:pStyle w:val="aff"/>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F468F77" w14:textId="77777777" w:rsidR="00FC042C"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7"/>
        <w:tblW w:w="9634" w:type="dxa"/>
        <w:tblLayout w:type="fixed"/>
        <w:tblLook w:val="04A0" w:firstRow="1" w:lastRow="0" w:firstColumn="1" w:lastColumn="0" w:noHBand="0" w:noVBand="1"/>
      </w:tblPr>
      <w:tblGrid>
        <w:gridCol w:w="1479"/>
        <w:gridCol w:w="1372"/>
        <w:gridCol w:w="1372"/>
        <w:gridCol w:w="5411"/>
      </w:tblGrid>
      <w:tr w:rsidR="00FC042C" w14:paraId="2C0A935F" w14:textId="77777777">
        <w:tc>
          <w:tcPr>
            <w:tcW w:w="1479" w:type="dxa"/>
            <w:shd w:val="clear" w:color="auto" w:fill="D9D9D9" w:themeFill="background1" w:themeFillShade="D9"/>
          </w:tcPr>
          <w:p w14:paraId="40FA9136"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67A19B4F" w14:textId="77777777" w:rsidR="00FC042C" w:rsidRDefault="00000000">
            <w:pPr>
              <w:jc w:val="left"/>
              <w:rPr>
                <w:b/>
                <w:bCs/>
                <w:lang w:val="en-US"/>
              </w:rPr>
            </w:pPr>
            <w:r>
              <w:rPr>
                <w:b/>
                <w:bCs/>
                <w:lang w:val="en-US"/>
              </w:rPr>
              <w:t>Y/N</w:t>
            </w:r>
          </w:p>
        </w:tc>
        <w:tc>
          <w:tcPr>
            <w:tcW w:w="1372" w:type="dxa"/>
            <w:shd w:val="clear" w:color="auto" w:fill="D9D9D9" w:themeFill="background1" w:themeFillShade="D9"/>
          </w:tcPr>
          <w:p w14:paraId="3DD0059C" w14:textId="77777777" w:rsidR="00FC042C" w:rsidRDefault="00000000">
            <w:pPr>
              <w:jc w:val="left"/>
              <w:rPr>
                <w:b/>
                <w:bCs/>
                <w:lang w:val="en-US"/>
              </w:rPr>
            </w:pPr>
            <w:r>
              <w:rPr>
                <w:b/>
                <w:bCs/>
                <w:lang w:val="en-US"/>
              </w:rPr>
              <w:t>Preferred option(s)</w:t>
            </w:r>
          </w:p>
        </w:tc>
        <w:tc>
          <w:tcPr>
            <w:tcW w:w="5411" w:type="dxa"/>
            <w:shd w:val="clear" w:color="auto" w:fill="D9D9D9" w:themeFill="background1" w:themeFillShade="D9"/>
          </w:tcPr>
          <w:p w14:paraId="7073F854" w14:textId="77777777" w:rsidR="00FC042C" w:rsidRDefault="00000000">
            <w:pPr>
              <w:jc w:val="left"/>
              <w:rPr>
                <w:b/>
                <w:bCs/>
                <w:lang w:val="en-US"/>
              </w:rPr>
            </w:pPr>
            <w:r>
              <w:rPr>
                <w:b/>
                <w:bCs/>
                <w:lang w:val="en-US"/>
              </w:rPr>
              <w:t>Comments</w:t>
            </w:r>
          </w:p>
        </w:tc>
      </w:tr>
      <w:tr w:rsidR="00FC042C" w14:paraId="78E568DE" w14:textId="77777777">
        <w:tc>
          <w:tcPr>
            <w:tcW w:w="1479" w:type="dxa"/>
          </w:tcPr>
          <w:p w14:paraId="2CC469DF" w14:textId="77777777" w:rsidR="00FC042C"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E58FF" w14:textId="77777777" w:rsidR="00FC042C" w:rsidRDefault="00FC042C">
            <w:pPr>
              <w:tabs>
                <w:tab w:val="left" w:pos="551"/>
              </w:tabs>
              <w:rPr>
                <w:rFonts w:eastAsiaTheme="minorEastAsia"/>
                <w:lang w:val="en-US" w:eastAsia="zh-CN"/>
              </w:rPr>
            </w:pPr>
          </w:p>
        </w:tc>
        <w:tc>
          <w:tcPr>
            <w:tcW w:w="1372" w:type="dxa"/>
          </w:tcPr>
          <w:p w14:paraId="5548DEF7" w14:textId="77777777" w:rsidR="00FC042C" w:rsidRDefault="00FC042C">
            <w:pPr>
              <w:tabs>
                <w:tab w:val="left" w:pos="551"/>
              </w:tabs>
              <w:rPr>
                <w:rFonts w:eastAsiaTheme="minorEastAsia"/>
                <w:lang w:val="en-US" w:eastAsia="zh-CN"/>
              </w:rPr>
            </w:pPr>
          </w:p>
        </w:tc>
        <w:tc>
          <w:tcPr>
            <w:tcW w:w="5411" w:type="dxa"/>
          </w:tcPr>
          <w:p w14:paraId="679E89A3" w14:textId="77777777" w:rsidR="00FC042C" w:rsidRDefault="00000000">
            <w:pPr>
              <w:rPr>
                <w:rFonts w:eastAsiaTheme="minorEastAsia"/>
                <w:bCs/>
                <w:lang w:val="en-US" w:eastAsia="zh-CN"/>
              </w:rPr>
            </w:pPr>
            <w:r>
              <w:rPr>
                <w:rFonts w:eastAsiaTheme="minorEastAsia"/>
                <w:bCs/>
                <w:lang w:val="en-US" w:eastAsia="zh-CN"/>
              </w:rPr>
              <w:t>We suggest following formulation.</w:t>
            </w:r>
          </w:p>
          <w:p w14:paraId="48131F3C" w14:textId="77777777" w:rsidR="00FC042C" w:rsidRDefault="00000000">
            <w:pPr>
              <w:jc w:val="left"/>
              <w:rPr>
                <w:rFonts w:eastAsia="Microsoft YaHei UI"/>
                <w:b/>
                <w:lang w:val="en-US" w:eastAsia="zh-CN"/>
              </w:rPr>
            </w:pPr>
            <w:r>
              <w:rPr>
                <w:b/>
                <w:lang w:val="en-US"/>
              </w:rPr>
              <w:t xml:space="preserve">For UE BB bandwidth reduction, </w:t>
            </w:r>
          </w:p>
          <w:p w14:paraId="20A225A7"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078B3DE1"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03D19BC9"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B522698"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399F4E04" w14:textId="77777777" w:rsidR="00FC042C" w:rsidRDefault="00000000">
            <w:pPr>
              <w:pStyle w:val="aff"/>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F80BD28" w14:textId="77777777" w:rsidR="00FC042C"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FC042C" w14:paraId="6B1557C0" w14:textId="77777777">
        <w:tc>
          <w:tcPr>
            <w:tcW w:w="1479" w:type="dxa"/>
          </w:tcPr>
          <w:p w14:paraId="13F4F57A" w14:textId="77777777" w:rsidR="00FC042C"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77A014B" w14:textId="77777777" w:rsidR="00FC042C"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5E906805" w14:textId="77777777" w:rsidR="00FC042C"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64F3767C" w14:textId="77777777" w:rsidR="00FC042C" w:rsidRDefault="00000000">
            <w:pPr>
              <w:rPr>
                <w:rFonts w:eastAsiaTheme="minorEastAsia"/>
                <w:bCs/>
                <w:lang w:val="en-US" w:eastAsia="zh-CN"/>
              </w:rPr>
            </w:pPr>
            <w:r>
              <w:rPr>
                <w:rFonts w:eastAsiaTheme="minorEastAsia"/>
                <w:bCs/>
                <w:lang w:val="en-US" w:eastAsia="zh-CN"/>
              </w:rPr>
              <w:t>Same as 5-2a.</w:t>
            </w:r>
          </w:p>
        </w:tc>
      </w:tr>
      <w:tr w:rsidR="00FC042C" w14:paraId="02B3880E" w14:textId="77777777">
        <w:tc>
          <w:tcPr>
            <w:tcW w:w="1479" w:type="dxa"/>
          </w:tcPr>
          <w:p w14:paraId="2CD43F63" w14:textId="77777777" w:rsidR="00FC042C" w:rsidRDefault="00000000">
            <w:pPr>
              <w:jc w:val="left"/>
              <w:rPr>
                <w:rFonts w:eastAsiaTheme="minorEastAsia"/>
                <w:lang w:val="en-US" w:eastAsia="zh-CN"/>
              </w:rPr>
            </w:pPr>
            <w:r>
              <w:rPr>
                <w:rFonts w:eastAsiaTheme="minorEastAsia"/>
                <w:lang w:val="en-US" w:eastAsia="zh-CN"/>
              </w:rPr>
              <w:t>Xiaomi2</w:t>
            </w:r>
          </w:p>
        </w:tc>
        <w:tc>
          <w:tcPr>
            <w:tcW w:w="1372" w:type="dxa"/>
          </w:tcPr>
          <w:p w14:paraId="65907C53" w14:textId="77777777" w:rsidR="00FC042C" w:rsidRDefault="00FC042C">
            <w:pPr>
              <w:tabs>
                <w:tab w:val="left" w:pos="551"/>
              </w:tabs>
              <w:jc w:val="left"/>
              <w:rPr>
                <w:rFonts w:eastAsiaTheme="minorEastAsia"/>
                <w:lang w:val="en-US" w:eastAsia="zh-CN"/>
              </w:rPr>
            </w:pPr>
          </w:p>
        </w:tc>
        <w:tc>
          <w:tcPr>
            <w:tcW w:w="1372" w:type="dxa"/>
          </w:tcPr>
          <w:p w14:paraId="72FE614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3E7CF6B" w14:textId="77777777" w:rsidR="00FC042C" w:rsidRDefault="00000000">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0F0D0CDF" w14:textId="77777777" w:rsidR="00FC042C" w:rsidRDefault="00FC042C">
            <w:pPr>
              <w:jc w:val="left"/>
              <w:rPr>
                <w:rFonts w:eastAsiaTheme="minorEastAsia"/>
                <w:lang w:val="en-US" w:eastAsia="zh-CN"/>
              </w:rPr>
            </w:pPr>
          </w:p>
        </w:tc>
      </w:tr>
      <w:tr w:rsidR="00FC042C" w14:paraId="182C713B" w14:textId="77777777">
        <w:tc>
          <w:tcPr>
            <w:tcW w:w="1479" w:type="dxa"/>
          </w:tcPr>
          <w:p w14:paraId="3C7727AD"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4239E03B" w14:textId="77777777" w:rsidR="00FC042C" w:rsidRDefault="00FC042C">
            <w:pPr>
              <w:tabs>
                <w:tab w:val="left" w:pos="551"/>
              </w:tabs>
              <w:jc w:val="left"/>
              <w:rPr>
                <w:rFonts w:eastAsiaTheme="minorEastAsia"/>
                <w:lang w:val="en-US" w:eastAsia="zh-CN"/>
              </w:rPr>
            </w:pPr>
          </w:p>
        </w:tc>
        <w:tc>
          <w:tcPr>
            <w:tcW w:w="1372" w:type="dxa"/>
          </w:tcPr>
          <w:p w14:paraId="415C13BF"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46E57D6" w14:textId="77777777" w:rsidR="00FC042C" w:rsidRDefault="00000000">
            <w:pPr>
              <w:jc w:val="left"/>
              <w:rPr>
                <w:rFonts w:eastAsiaTheme="minorEastAsia"/>
                <w:lang w:val="en-US" w:eastAsia="zh-CN"/>
              </w:rPr>
            </w:pPr>
            <w:r>
              <w:rPr>
                <w:rFonts w:eastAsiaTheme="minorEastAsia"/>
                <w:lang w:val="en-US" w:eastAsia="zh-CN"/>
              </w:rPr>
              <w:t>Same as 5-2a, including the typo.</w:t>
            </w:r>
          </w:p>
        </w:tc>
      </w:tr>
      <w:tr w:rsidR="00FC042C" w14:paraId="25D77C9D" w14:textId="77777777">
        <w:tc>
          <w:tcPr>
            <w:tcW w:w="1479" w:type="dxa"/>
          </w:tcPr>
          <w:p w14:paraId="7C0098A8" w14:textId="77777777" w:rsidR="00FC042C"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DED5606" w14:textId="77777777" w:rsidR="00FC042C" w:rsidRDefault="00FC042C">
            <w:pPr>
              <w:tabs>
                <w:tab w:val="left" w:pos="551"/>
              </w:tabs>
              <w:jc w:val="left"/>
              <w:rPr>
                <w:rFonts w:eastAsiaTheme="minorEastAsia"/>
                <w:lang w:val="en-US" w:eastAsia="zh-CN"/>
              </w:rPr>
            </w:pPr>
          </w:p>
        </w:tc>
        <w:tc>
          <w:tcPr>
            <w:tcW w:w="1372" w:type="dxa"/>
          </w:tcPr>
          <w:p w14:paraId="5509FAB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AE45D2D" w14:textId="77777777" w:rsidR="00FC042C"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FC042C" w14:paraId="5894AD91" w14:textId="77777777">
        <w:tc>
          <w:tcPr>
            <w:tcW w:w="1479" w:type="dxa"/>
          </w:tcPr>
          <w:p w14:paraId="56D450DA"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2E8F6B" w14:textId="77777777" w:rsidR="00FC042C" w:rsidRDefault="00FC042C">
            <w:pPr>
              <w:tabs>
                <w:tab w:val="left" w:pos="551"/>
              </w:tabs>
              <w:jc w:val="left"/>
              <w:rPr>
                <w:rFonts w:eastAsiaTheme="minorEastAsia"/>
                <w:lang w:val="en-US" w:eastAsia="zh-CN"/>
              </w:rPr>
            </w:pPr>
          </w:p>
        </w:tc>
        <w:tc>
          <w:tcPr>
            <w:tcW w:w="1372" w:type="dxa"/>
          </w:tcPr>
          <w:p w14:paraId="5740B5A4"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8853023" w14:textId="77777777" w:rsidR="00FC042C" w:rsidRDefault="00FC042C">
            <w:pPr>
              <w:jc w:val="left"/>
              <w:rPr>
                <w:rFonts w:eastAsiaTheme="minorEastAsia"/>
                <w:lang w:val="en-US" w:eastAsia="zh-CN"/>
              </w:rPr>
            </w:pPr>
          </w:p>
        </w:tc>
      </w:tr>
      <w:tr w:rsidR="00FC042C" w14:paraId="070583FE" w14:textId="77777777">
        <w:tc>
          <w:tcPr>
            <w:tcW w:w="1479" w:type="dxa"/>
          </w:tcPr>
          <w:p w14:paraId="5AD3815F" w14:textId="77777777" w:rsidR="00FC042C" w:rsidRDefault="00000000">
            <w:pPr>
              <w:jc w:val="left"/>
              <w:rPr>
                <w:rFonts w:eastAsiaTheme="minorEastAsia"/>
                <w:lang w:val="en-US" w:eastAsia="zh-CN"/>
              </w:rPr>
            </w:pPr>
            <w:r>
              <w:t>LG</w:t>
            </w:r>
          </w:p>
        </w:tc>
        <w:tc>
          <w:tcPr>
            <w:tcW w:w="1372" w:type="dxa"/>
          </w:tcPr>
          <w:p w14:paraId="7F16F05A" w14:textId="77777777" w:rsidR="00FC042C" w:rsidRDefault="00000000">
            <w:pPr>
              <w:tabs>
                <w:tab w:val="left" w:pos="551"/>
              </w:tabs>
              <w:jc w:val="left"/>
              <w:rPr>
                <w:rFonts w:eastAsiaTheme="minorEastAsia"/>
                <w:lang w:val="en-US" w:eastAsia="zh-CN"/>
              </w:rPr>
            </w:pPr>
            <w:r>
              <w:t>Y</w:t>
            </w:r>
          </w:p>
        </w:tc>
        <w:tc>
          <w:tcPr>
            <w:tcW w:w="1372" w:type="dxa"/>
          </w:tcPr>
          <w:p w14:paraId="2E0F9A8B" w14:textId="77777777" w:rsidR="00FC042C" w:rsidRDefault="00000000">
            <w:pPr>
              <w:tabs>
                <w:tab w:val="left" w:pos="551"/>
              </w:tabs>
              <w:jc w:val="left"/>
              <w:rPr>
                <w:rFonts w:eastAsiaTheme="minorEastAsia"/>
                <w:lang w:val="en-US" w:eastAsia="zh-CN"/>
              </w:rPr>
            </w:pPr>
            <w:r>
              <w:t>Option 1</w:t>
            </w:r>
          </w:p>
        </w:tc>
        <w:tc>
          <w:tcPr>
            <w:tcW w:w="5411" w:type="dxa"/>
          </w:tcPr>
          <w:p w14:paraId="27A88510" w14:textId="77777777" w:rsidR="00FC042C" w:rsidRDefault="00000000">
            <w:pPr>
              <w:jc w:val="left"/>
              <w:rPr>
                <w:rFonts w:eastAsiaTheme="minorEastAsia"/>
                <w:lang w:val="en-US" w:eastAsia="zh-CN"/>
              </w:rPr>
            </w:pPr>
            <w:r>
              <w:t xml:space="preserve">But, for simplicity, same handling should be applied for MBS broadcast and multicast. </w:t>
            </w:r>
          </w:p>
        </w:tc>
      </w:tr>
      <w:tr w:rsidR="00FC042C" w14:paraId="60BD586C" w14:textId="77777777">
        <w:tc>
          <w:tcPr>
            <w:tcW w:w="1479" w:type="dxa"/>
          </w:tcPr>
          <w:p w14:paraId="79A55E31"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581B8379" w14:textId="77777777" w:rsidR="00FC042C" w:rsidRDefault="00FC042C">
            <w:pPr>
              <w:tabs>
                <w:tab w:val="left" w:pos="551"/>
              </w:tabs>
              <w:jc w:val="left"/>
              <w:rPr>
                <w:rFonts w:eastAsiaTheme="minorEastAsia"/>
                <w:lang w:val="en-US" w:eastAsia="zh-CN"/>
              </w:rPr>
            </w:pPr>
          </w:p>
        </w:tc>
        <w:tc>
          <w:tcPr>
            <w:tcW w:w="1372" w:type="dxa"/>
          </w:tcPr>
          <w:p w14:paraId="328F9498" w14:textId="77777777" w:rsidR="00FC042C"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9446AAD" w14:textId="77777777" w:rsidR="00FC042C" w:rsidRDefault="00000000">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FC042C" w14:paraId="697C625E" w14:textId="77777777">
        <w:tc>
          <w:tcPr>
            <w:tcW w:w="1479" w:type="dxa"/>
          </w:tcPr>
          <w:p w14:paraId="5AF5FE73"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A2F6C1A" w14:textId="77777777" w:rsidR="00FC042C" w:rsidRDefault="00FC042C">
            <w:pPr>
              <w:tabs>
                <w:tab w:val="left" w:pos="551"/>
              </w:tabs>
              <w:jc w:val="left"/>
              <w:rPr>
                <w:rFonts w:eastAsiaTheme="minorEastAsia"/>
                <w:lang w:val="en-US" w:eastAsia="zh-CN"/>
              </w:rPr>
            </w:pPr>
          </w:p>
        </w:tc>
        <w:tc>
          <w:tcPr>
            <w:tcW w:w="1372" w:type="dxa"/>
          </w:tcPr>
          <w:p w14:paraId="7852F19E" w14:textId="77777777" w:rsidR="00FC042C"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10C21E0" w14:textId="77777777" w:rsidR="00FC042C" w:rsidRDefault="00000000">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FC042C" w14:paraId="1F4A7139" w14:textId="77777777">
        <w:tc>
          <w:tcPr>
            <w:tcW w:w="1479" w:type="dxa"/>
          </w:tcPr>
          <w:p w14:paraId="63D6A1BD" w14:textId="77777777" w:rsidR="00FC042C" w:rsidRDefault="00000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C07B796" w14:textId="77777777" w:rsidR="00FC042C" w:rsidRDefault="00FC042C">
            <w:pPr>
              <w:tabs>
                <w:tab w:val="left" w:pos="551"/>
              </w:tabs>
              <w:jc w:val="left"/>
              <w:rPr>
                <w:rFonts w:eastAsiaTheme="minorEastAsia"/>
                <w:lang w:val="en-US" w:eastAsia="zh-CN"/>
              </w:rPr>
            </w:pPr>
          </w:p>
        </w:tc>
        <w:tc>
          <w:tcPr>
            <w:tcW w:w="1372" w:type="dxa"/>
          </w:tcPr>
          <w:p w14:paraId="0F1ACCDD" w14:textId="77777777" w:rsidR="00FC042C" w:rsidRDefault="00FC042C">
            <w:pPr>
              <w:tabs>
                <w:tab w:val="left" w:pos="551"/>
              </w:tabs>
              <w:jc w:val="left"/>
              <w:rPr>
                <w:rFonts w:eastAsiaTheme="minorEastAsia"/>
                <w:lang w:val="en-US" w:eastAsia="zh-CN"/>
              </w:rPr>
            </w:pPr>
          </w:p>
        </w:tc>
        <w:tc>
          <w:tcPr>
            <w:tcW w:w="5411" w:type="dxa"/>
          </w:tcPr>
          <w:p w14:paraId="1231E5D2" w14:textId="77777777" w:rsidR="00FC042C" w:rsidRDefault="00000000">
            <w:pPr>
              <w:jc w:val="left"/>
              <w:rPr>
                <w:rFonts w:eastAsia="游明朝"/>
                <w:lang w:val="en-US" w:eastAsia="ja-JP"/>
              </w:rPr>
            </w:pPr>
            <w:r>
              <w:rPr>
                <w:rFonts w:eastAsia="游明朝" w:hint="eastAsia"/>
                <w:lang w:val="en-US" w:eastAsia="ja-JP"/>
              </w:rPr>
              <w:t>S</w:t>
            </w:r>
            <w:r>
              <w:rPr>
                <w:rFonts w:eastAsia="游明朝"/>
                <w:lang w:val="en-US" w:eastAsia="ja-JP"/>
              </w:rPr>
              <w:t xml:space="preserve">imilar comment to </w:t>
            </w:r>
            <w:r>
              <w:rPr>
                <w:rFonts w:eastAsiaTheme="minorEastAsia"/>
                <w:bCs/>
                <w:lang w:val="en-US" w:eastAsia="zh-CN"/>
              </w:rPr>
              <w:t>5-2a.</w:t>
            </w:r>
          </w:p>
        </w:tc>
      </w:tr>
      <w:tr w:rsidR="00FC042C" w14:paraId="779BFFC9" w14:textId="77777777">
        <w:tc>
          <w:tcPr>
            <w:tcW w:w="1479" w:type="dxa"/>
          </w:tcPr>
          <w:p w14:paraId="05E65993"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0702EA" w14:textId="77777777" w:rsidR="00FC042C" w:rsidRDefault="00FC042C">
            <w:pPr>
              <w:tabs>
                <w:tab w:val="left" w:pos="551"/>
              </w:tabs>
              <w:jc w:val="left"/>
              <w:rPr>
                <w:rFonts w:eastAsiaTheme="minorEastAsia"/>
                <w:lang w:val="en-US" w:eastAsia="zh-CN"/>
              </w:rPr>
            </w:pPr>
          </w:p>
        </w:tc>
        <w:tc>
          <w:tcPr>
            <w:tcW w:w="1372" w:type="dxa"/>
          </w:tcPr>
          <w:p w14:paraId="3507B2C9" w14:textId="77777777" w:rsidR="00FC042C" w:rsidRDefault="00000000">
            <w:pPr>
              <w:tabs>
                <w:tab w:val="left" w:pos="551"/>
              </w:tabs>
              <w:jc w:val="left"/>
              <w:rPr>
                <w:rFonts w:eastAsiaTheme="minorEastAsia"/>
                <w:lang w:val="en-US" w:eastAsia="zh-CN"/>
              </w:rPr>
            </w:pPr>
            <w:r>
              <w:rPr>
                <w:rFonts w:eastAsia="游明朝"/>
                <w:lang w:val="en-US" w:eastAsia="ja-JP"/>
              </w:rPr>
              <w:t>Option 1/2</w:t>
            </w:r>
          </w:p>
        </w:tc>
        <w:tc>
          <w:tcPr>
            <w:tcW w:w="5411" w:type="dxa"/>
          </w:tcPr>
          <w:p w14:paraId="03629287" w14:textId="77777777" w:rsidR="00FC042C" w:rsidRDefault="00000000">
            <w:pPr>
              <w:jc w:val="left"/>
              <w:rPr>
                <w:rFonts w:eastAsia="游明朝"/>
                <w:lang w:val="en-US" w:eastAsia="ja-JP"/>
              </w:rPr>
            </w:pPr>
            <w:r>
              <w:rPr>
                <w:rFonts w:eastAsia="游明朝"/>
                <w:lang w:val="en-US" w:eastAsia="ja-JP"/>
              </w:rPr>
              <w:t>Same as 5-2a.</w:t>
            </w:r>
          </w:p>
        </w:tc>
      </w:tr>
      <w:tr w:rsidR="00FC042C" w14:paraId="44B45E43" w14:textId="77777777">
        <w:tc>
          <w:tcPr>
            <w:tcW w:w="1479" w:type="dxa"/>
          </w:tcPr>
          <w:p w14:paraId="36B0AB72" w14:textId="77777777" w:rsidR="00FC042C" w:rsidRDefault="00000000">
            <w:pPr>
              <w:jc w:val="left"/>
              <w:rPr>
                <w:rFonts w:eastAsia="游明朝"/>
                <w:lang w:val="en-US" w:eastAsia="ja-JP"/>
              </w:rPr>
            </w:pPr>
            <w:r>
              <w:rPr>
                <w:rFonts w:eastAsia="游明朝"/>
                <w:lang w:val="en-US" w:eastAsia="ja-JP"/>
              </w:rPr>
              <w:t>FUTUREWEI</w:t>
            </w:r>
          </w:p>
        </w:tc>
        <w:tc>
          <w:tcPr>
            <w:tcW w:w="1372" w:type="dxa"/>
          </w:tcPr>
          <w:p w14:paraId="32ADFDC5" w14:textId="77777777" w:rsidR="00FC042C" w:rsidRDefault="00FC042C">
            <w:pPr>
              <w:tabs>
                <w:tab w:val="left" w:pos="551"/>
              </w:tabs>
              <w:jc w:val="left"/>
              <w:rPr>
                <w:rFonts w:eastAsiaTheme="minorEastAsia"/>
                <w:lang w:val="en-US" w:eastAsia="zh-CN"/>
              </w:rPr>
            </w:pPr>
          </w:p>
        </w:tc>
        <w:tc>
          <w:tcPr>
            <w:tcW w:w="1372" w:type="dxa"/>
          </w:tcPr>
          <w:p w14:paraId="57ED41BC" w14:textId="77777777" w:rsidR="00FC042C" w:rsidRDefault="00000000">
            <w:pPr>
              <w:tabs>
                <w:tab w:val="left" w:pos="551"/>
              </w:tabs>
              <w:jc w:val="left"/>
              <w:rPr>
                <w:rFonts w:eastAsia="游明朝"/>
                <w:lang w:val="en-US" w:eastAsia="ja-JP"/>
              </w:rPr>
            </w:pPr>
            <w:r>
              <w:rPr>
                <w:rFonts w:eastAsia="游明朝"/>
                <w:lang w:val="en-US" w:eastAsia="ja-JP"/>
              </w:rPr>
              <w:t>Option 1</w:t>
            </w:r>
          </w:p>
        </w:tc>
        <w:tc>
          <w:tcPr>
            <w:tcW w:w="5411" w:type="dxa"/>
          </w:tcPr>
          <w:p w14:paraId="43FFBAF7" w14:textId="77777777" w:rsidR="00FC042C" w:rsidRDefault="00FC042C">
            <w:pPr>
              <w:jc w:val="left"/>
              <w:rPr>
                <w:rFonts w:eastAsia="游明朝"/>
                <w:lang w:val="en-US" w:eastAsia="ja-JP"/>
              </w:rPr>
            </w:pPr>
          </w:p>
        </w:tc>
      </w:tr>
      <w:tr w:rsidR="00FC042C" w14:paraId="0D4C17C9" w14:textId="77777777">
        <w:tc>
          <w:tcPr>
            <w:tcW w:w="1479" w:type="dxa"/>
          </w:tcPr>
          <w:p w14:paraId="56910396" w14:textId="77777777" w:rsidR="00FC042C" w:rsidRDefault="00000000">
            <w:pPr>
              <w:jc w:val="left"/>
              <w:rPr>
                <w:rFonts w:eastAsia="游明朝"/>
                <w:lang w:val="en-US" w:eastAsia="ja-JP"/>
              </w:rPr>
            </w:pPr>
            <w:r>
              <w:rPr>
                <w:rFonts w:eastAsia="Malgun Gothic"/>
                <w:lang w:val="en-US" w:eastAsia="ko-KR"/>
              </w:rPr>
              <w:t>Samsung</w:t>
            </w:r>
          </w:p>
        </w:tc>
        <w:tc>
          <w:tcPr>
            <w:tcW w:w="1372" w:type="dxa"/>
          </w:tcPr>
          <w:p w14:paraId="144363C4" w14:textId="77777777" w:rsidR="00FC042C" w:rsidRDefault="00FC042C">
            <w:pPr>
              <w:tabs>
                <w:tab w:val="left" w:pos="551"/>
              </w:tabs>
              <w:jc w:val="left"/>
              <w:rPr>
                <w:rFonts w:eastAsiaTheme="minorEastAsia"/>
                <w:lang w:val="en-US" w:eastAsia="zh-CN"/>
              </w:rPr>
            </w:pPr>
          </w:p>
        </w:tc>
        <w:tc>
          <w:tcPr>
            <w:tcW w:w="1372" w:type="dxa"/>
          </w:tcPr>
          <w:p w14:paraId="78571A9C" w14:textId="77777777" w:rsidR="00FC042C" w:rsidRDefault="00000000">
            <w:pPr>
              <w:tabs>
                <w:tab w:val="left" w:pos="551"/>
              </w:tabs>
              <w:jc w:val="left"/>
              <w:rPr>
                <w:rFonts w:eastAsia="游明朝"/>
                <w:lang w:val="en-US" w:eastAsia="ja-JP"/>
              </w:rPr>
            </w:pPr>
            <w:r>
              <w:rPr>
                <w:rFonts w:eastAsia="Malgun Gothic" w:hint="eastAsia"/>
                <w:lang w:val="en-US" w:eastAsia="ko-KR"/>
              </w:rPr>
              <w:t>Option 3</w:t>
            </w:r>
          </w:p>
        </w:tc>
        <w:tc>
          <w:tcPr>
            <w:tcW w:w="5411" w:type="dxa"/>
          </w:tcPr>
          <w:p w14:paraId="40A4CCA8" w14:textId="77777777" w:rsidR="00FC042C" w:rsidRDefault="00000000">
            <w:pPr>
              <w:jc w:val="left"/>
              <w:rPr>
                <w:rFonts w:eastAsia="游明朝"/>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FC042C" w14:paraId="0DE7534E" w14:textId="77777777">
        <w:tc>
          <w:tcPr>
            <w:tcW w:w="1479" w:type="dxa"/>
          </w:tcPr>
          <w:p w14:paraId="3B3929D3" w14:textId="77777777" w:rsidR="00FC042C" w:rsidRDefault="00000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1B065926" w14:textId="77777777" w:rsidR="00FC042C" w:rsidRDefault="00FC042C">
            <w:pPr>
              <w:tabs>
                <w:tab w:val="left" w:pos="551"/>
              </w:tabs>
              <w:jc w:val="left"/>
              <w:rPr>
                <w:rFonts w:eastAsiaTheme="minorEastAsia"/>
                <w:lang w:val="en-US" w:eastAsia="zh-CN"/>
              </w:rPr>
            </w:pPr>
          </w:p>
        </w:tc>
        <w:tc>
          <w:tcPr>
            <w:tcW w:w="1372" w:type="dxa"/>
          </w:tcPr>
          <w:p w14:paraId="5D96C3F2" w14:textId="77777777" w:rsidR="00FC042C" w:rsidRDefault="00000000">
            <w:pPr>
              <w:tabs>
                <w:tab w:val="left" w:pos="551"/>
              </w:tabs>
              <w:jc w:val="left"/>
              <w:rPr>
                <w:rFonts w:eastAsia="Malgun Gothic"/>
                <w:lang w:val="en-US" w:eastAsia="ko-KR"/>
              </w:rPr>
            </w:pPr>
            <w:r>
              <w:rPr>
                <w:rFonts w:eastAsia="游明朝" w:hint="eastAsia"/>
                <w:lang w:val="en-US" w:eastAsia="ja-JP"/>
              </w:rPr>
              <w:t>O</w:t>
            </w:r>
            <w:r>
              <w:rPr>
                <w:rFonts w:eastAsia="游明朝"/>
                <w:lang w:val="en-US" w:eastAsia="ja-JP"/>
              </w:rPr>
              <w:t>ption 3</w:t>
            </w:r>
          </w:p>
        </w:tc>
        <w:tc>
          <w:tcPr>
            <w:tcW w:w="5411" w:type="dxa"/>
          </w:tcPr>
          <w:p w14:paraId="7BE7FD24" w14:textId="77777777" w:rsidR="00FC042C" w:rsidRDefault="00000000">
            <w:pPr>
              <w:jc w:val="left"/>
              <w:rPr>
                <w:rFonts w:eastAsia="Malgun Gothic"/>
                <w:lang w:val="en-US" w:eastAsia="ko-KR"/>
              </w:rPr>
            </w:pPr>
            <w:r>
              <w:rPr>
                <w:rFonts w:eastAsia="游明朝" w:hint="eastAsia"/>
                <w:bCs/>
                <w:lang w:val="en-US" w:eastAsia="ja-JP"/>
              </w:rPr>
              <w:t>S</w:t>
            </w:r>
            <w:r>
              <w:rPr>
                <w:rFonts w:eastAsia="游明朝"/>
                <w:bCs/>
                <w:lang w:val="en-US" w:eastAsia="ja-JP"/>
              </w:rPr>
              <w:t>ame as 5-2a</w:t>
            </w:r>
          </w:p>
        </w:tc>
      </w:tr>
      <w:tr w:rsidR="00FC042C" w14:paraId="737E530F" w14:textId="77777777">
        <w:tc>
          <w:tcPr>
            <w:tcW w:w="1479" w:type="dxa"/>
          </w:tcPr>
          <w:p w14:paraId="7E73894F" w14:textId="77777777" w:rsidR="00FC042C" w:rsidRDefault="00000000">
            <w:pPr>
              <w:jc w:val="left"/>
              <w:rPr>
                <w:rFonts w:eastAsia="游明朝"/>
                <w:lang w:val="en-US" w:eastAsia="ja-JP"/>
              </w:rPr>
            </w:pPr>
            <w:r>
              <w:rPr>
                <w:rFonts w:eastAsia="游明朝"/>
                <w:lang w:val="en-US" w:eastAsia="ja-JP"/>
              </w:rPr>
              <w:t>Ericsson</w:t>
            </w:r>
          </w:p>
        </w:tc>
        <w:tc>
          <w:tcPr>
            <w:tcW w:w="1372" w:type="dxa"/>
          </w:tcPr>
          <w:p w14:paraId="3167A1D2"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6FB7D485" w14:textId="77777777" w:rsidR="00FC042C" w:rsidRDefault="00000000">
            <w:pPr>
              <w:tabs>
                <w:tab w:val="left" w:pos="551"/>
              </w:tabs>
              <w:jc w:val="left"/>
              <w:rPr>
                <w:rFonts w:eastAsia="游明朝"/>
                <w:lang w:val="en-US" w:eastAsia="ja-JP"/>
              </w:rPr>
            </w:pPr>
            <w:r>
              <w:rPr>
                <w:rFonts w:eastAsiaTheme="minorEastAsia"/>
                <w:lang w:val="en-US" w:eastAsia="zh-CN"/>
              </w:rPr>
              <w:t>Option 1</w:t>
            </w:r>
          </w:p>
        </w:tc>
        <w:tc>
          <w:tcPr>
            <w:tcW w:w="5411" w:type="dxa"/>
          </w:tcPr>
          <w:p w14:paraId="7A60ED58" w14:textId="77777777" w:rsidR="00FC042C" w:rsidRDefault="00000000">
            <w:pPr>
              <w:jc w:val="left"/>
              <w:rPr>
                <w:rFonts w:eastAsia="游明朝"/>
                <w:lang w:val="en-US" w:eastAsia="ja-JP"/>
              </w:rPr>
            </w:pPr>
            <w:r>
              <w:rPr>
                <w:rFonts w:eastAsiaTheme="minorEastAsia"/>
                <w:bCs/>
                <w:lang w:val="en-US" w:eastAsia="zh-CN"/>
              </w:rPr>
              <w:t>In the main bullet, ‘expected’ can be replaced with ‘required’.</w:t>
            </w:r>
          </w:p>
        </w:tc>
      </w:tr>
      <w:tr w:rsidR="00FC042C" w14:paraId="73B6A8F7" w14:textId="77777777">
        <w:tc>
          <w:tcPr>
            <w:tcW w:w="1479" w:type="dxa"/>
          </w:tcPr>
          <w:p w14:paraId="50455DA9" w14:textId="77777777" w:rsidR="00FC042C"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026F5F0" w14:textId="77777777" w:rsidR="00FC042C" w:rsidRDefault="00FC042C">
            <w:pPr>
              <w:tabs>
                <w:tab w:val="left" w:pos="551"/>
              </w:tabs>
              <w:jc w:val="left"/>
              <w:rPr>
                <w:rFonts w:eastAsiaTheme="minorEastAsia"/>
                <w:lang w:val="en-US" w:eastAsia="zh-CN"/>
              </w:rPr>
            </w:pPr>
          </w:p>
        </w:tc>
        <w:tc>
          <w:tcPr>
            <w:tcW w:w="1372" w:type="dxa"/>
          </w:tcPr>
          <w:p w14:paraId="41B5ADFC" w14:textId="77777777" w:rsidR="00FC042C" w:rsidRDefault="00000000">
            <w:pPr>
              <w:tabs>
                <w:tab w:val="left" w:pos="551"/>
              </w:tabs>
              <w:jc w:val="left"/>
              <w:rPr>
                <w:rFonts w:eastAsia="SimSun"/>
                <w:lang w:val="en-US" w:eastAsia="zh-CN"/>
              </w:rPr>
            </w:pPr>
            <w:r>
              <w:rPr>
                <w:rFonts w:eastAsia="SimSun" w:hint="eastAsia"/>
                <w:lang w:val="en-US" w:eastAsia="zh-CN"/>
              </w:rPr>
              <w:t>Option1</w:t>
            </w:r>
          </w:p>
        </w:tc>
        <w:tc>
          <w:tcPr>
            <w:tcW w:w="5411" w:type="dxa"/>
          </w:tcPr>
          <w:p w14:paraId="71E0866B" w14:textId="77777777" w:rsidR="00FC042C" w:rsidRDefault="00000000">
            <w:pPr>
              <w:rPr>
                <w:rFonts w:eastAsia="SimSun"/>
                <w:lang w:val="en-US" w:eastAsia="zh-CN"/>
              </w:rPr>
            </w:pPr>
            <w:r>
              <w:rPr>
                <w:rFonts w:eastAsia="SimSun" w:hint="eastAsia"/>
                <w:lang w:val="en-US" w:eastAsia="zh-CN"/>
              </w:rPr>
              <w:t>Similar as above, we would suggest the following change.</w:t>
            </w:r>
          </w:p>
          <w:p w14:paraId="4D91A9F6" w14:textId="77777777" w:rsidR="00FC042C" w:rsidRDefault="00000000">
            <w:pPr>
              <w:pStyle w:val="aff"/>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68321C34" w14:textId="77777777" w:rsidR="00FC042C" w:rsidRDefault="00000000">
            <w:pPr>
              <w:pStyle w:val="aff"/>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6570EEEC"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388AD37D" w14:textId="77777777" w:rsidR="00FC042C" w:rsidRDefault="00000000">
            <w:pPr>
              <w:pStyle w:val="aff"/>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40E030A3" w14:textId="77777777" w:rsidR="00FC042C" w:rsidRDefault="00000000">
            <w:pPr>
              <w:pStyle w:val="aff"/>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417CFE12" w14:textId="77777777" w:rsidR="00FC042C" w:rsidRDefault="00FC042C">
      <w:pPr>
        <w:jc w:val="left"/>
        <w:rPr>
          <w:lang w:val="en-US"/>
        </w:rPr>
      </w:pPr>
    </w:p>
    <w:p w14:paraId="732BD992" w14:textId="77777777" w:rsidR="00FC042C" w:rsidRDefault="00000000">
      <w:pPr>
        <w:rPr>
          <w:lang w:val="en-US" w:eastAsia="zh-CN"/>
        </w:rPr>
      </w:pPr>
      <w:r>
        <w:rPr>
          <w:lang w:val="en-US" w:eastAsia="zh-CN"/>
        </w:rPr>
        <w:t>The following alternative TPs for 38.214 [38] were discussed in the Wednesday offline session:</w:t>
      </w:r>
    </w:p>
    <w:p w14:paraId="7446987E" w14:textId="77777777" w:rsidR="00FC042C" w:rsidRDefault="00000000">
      <w:pPr>
        <w:rPr>
          <w:lang w:val="en-US" w:eastAsia="zh-CN"/>
        </w:rPr>
      </w:pPr>
      <w:r>
        <w:rPr>
          <w:lang w:val="en-US" w:eastAsia="zh-CN"/>
        </w:rPr>
        <w:t>TP #1:</w:t>
      </w:r>
    </w:p>
    <w:tbl>
      <w:tblPr>
        <w:tblStyle w:val="af7"/>
        <w:tblW w:w="9634" w:type="dxa"/>
        <w:tblLayout w:type="fixed"/>
        <w:tblLook w:val="04A0" w:firstRow="1" w:lastRow="0" w:firstColumn="1" w:lastColumn="0" w:noHBand="0" w:noVBand="1"/>
      </w:tblPr>
      <w:tblGrid>
        <w:gridCol w:w="9634"/>
      </w:tblGrid>
      <w:tr w:rsidR="00FC042C" w14:paraId="00FAF2C8" w14:textId="77777777">
        <w:tc>
          <w:tcPr>
            <w:tcW w:w="9634" w:type="dxa"/>
          </w:tcPr>
          <w:p w14:paraId="53550DB0" w14:textId="77777777" w:rsidR="00FC042C" w:rsidRDefault="00000000">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14:paraId="36408DF7" w14:textId="77777777" w:rsidR="00FC042C" w:rsidRDefault="00000000">
      <w:pPr>
        <w:rPr>
          <w:color w:val="000000"/>
          <w:kern w:val="2"/>
          <w:lang w:val="en-US" w:eastAsia="zh-CN"/>
        </w:rPr>
      </w:pPr>
      <w:r>
        <w:rPr>
          <w:lang w:val="en-US" w:eastAsia="zh-CN"/>
        </w:rPr>
        <w:br/>
      </w:r>
      <w:r>
        <w:rPr>
          <w:color w:val="000000"/>
          <w:kern w:val="2"/>
          <w:lang w:val="en-US" w:eastAsia="zh-CN"/>
        </w:rPr>
        <w:t>TP #2:</w:t>
      </w:r>
    </w:p>
    <w:tbl>
      <w:tblPr>
        <w:tblStyle w:val="af7"/>
        <w:tblW w:w="9634" w:type="dxa"/>
        <w:tblLayout w:type="fixed"/>
        <w:tblLook w:val="04A0" w:firstRow="1" w:lastRow="0" w:firstColumn="1" w:lastColumn="0" w:noHBand="0" w:noVBand="1"/>
      </w:tblPr>
      <w:tblGrid>
        <w:gridCol w:w="9634"/>
      </w:tblGrid>
      <w:tr w:rsidR="00FC042C" w14:paraId="56C47CF3" w14:textId="77777777">
        <w:tc>
          <w:tcPr>
            <w:tcW w:w="9634" w:type="dxa"/>
          </w:tcPr>
          <w:p w14:paraId="6593161E" w14:textId="77777777" w:rsidR="00FC042C"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lastRenderedPageBreak/>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14:paraId="4AFA6060" w14:textId="77777777" w:rsidR="00FC042C" w:rsidRDefault="00000000">
      <w:pPr>
        <w:rPr>
          <w:color w:val="000000"/>
          <w:kern w:val="2"/>
          <w:lang w:val="en-US" w:eastAsia="zh-CN"/>
        </w:rPr>
      </w:pPr>
      <w:r>
        <w:rPr>
          <w:color w:val="000000"/>
          <w:kern w:val="2"/>
          <w:lang w:val="en-US" w:eastAsia="zh-CN"/>
        </w:rPr>
        <w:lastRenderedPageBreak/>
        <w:br/>
        <w:t>TP #3:</w:t>
      </w:r>
    </w:p>
    <w:tbl>
      <w:tblPr>
        <w:tblStyle w:val="af7"/>
        <w:tblW w:w="9634" w:type="dxa"/>
        <w:tblLayout w:type="fixed"/>
        <w:tblLook w:val="04A0" w:firstRow="1" w:lastRow="0" w:firstColumn="1" w:lastColumn="0" w:noHBand="0" w:noVBand="1"/>
      </w:tblPr>
      <w:tblGrid>
        <w:gridCol w:w="9634"/>
      </w:tblGrid>
      <w:tr w:rsidR="00FC042C" w14:paraId="57955CB4" w14:textId="77777777">
        <w:tc>
          <w:tcPr>
            <w:tcW w:w="9634" w:type="dxa"/>
          </w:tcPr>
          <w:p w14:paraId="02502483" w14:textId="77777777" w:rsidR="00FC042C"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14:paraId="18123831" w14:textId="77777777" w:rsidR="00FC042C" w:rsidRDefault="00000000">
      <w:pPr>
        <w:jc w:val="left"/>
        <w:rPr>
          <w:b/>
          <w:lang w:val="en-US"/>
        </w:rPr>
      </w:pPr>
      <w:r>
        <w:rPr>
          <w:color w:val="000000"/>
          <w:kern w:val="2"/>
          <w:lang w:val="en-US" w:eastAsia="zh-CN"/>
        </w:rPr>
        <w:br/>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14:paraId="0E026F45" w14:textId="77777777" w:rsidR="00FC042C" w:rsidRDefault="00000000">
      <w:pPr>
        <w:jc w:val="left"/>
        <w:rPr>
          <w:b/>
          <w:lang w:val="en-US"/>
        </w:rPr>
      </w:pPr>
      <w:r>
        <w:rPr>
          <w:b/>
          <w:lang w:val="en-US"/>
        </w:rPr>
        <w:t>(Please note that there is another Question 5-5a further down regarding some potential additional aspects that may need to be addressed.)</w:t>
      </w:r>
    </w:p>
    <w:tbl>
      <w:tblPr>
        <w:tblStyle w:val="af7"/>
        <w:tblW w:w="9634" w:type="dxa"/>
        <w:tblLayout w:type="fixed"/>
        <w:tblLook w:val="04A0" w:firstRow="1" w:lastRow="0" w:firstColumn="1" w:lastColumn="0" w:noHBand="0" w:noVBand="1"/>
      </w:tblPr>
      <w:tblGrid>
        <w:gridCol w:w="1479"/>
        <w:gridCol w:w="1372"/>
        <w:gridCol w:w="6783"/>
      </w:tblGrid>
      <w:tr w:rsidR="00FC042C" w14:paraId="5F1F87B3" w14:textId="77777777">
        <w:tc>
          <w:tcPr>
            <w:tcW w:w="1479" w:type="dxa"/>
            <w:shd w:val="clear" w:color="auto" w:fill="D9D9D9" w:themeFill="background1" w:themeFillShade="D9"/>
          </w:tcPr>
          <w:p w14:paraId="0E7357C7"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79FB191F" w14:textId="77777777" w:rsidR="00FC042C" w:rsidRDefault="00000000">
            <w:pPr>
              <w:jc w:val="left"/>
              <w:rPr>
                <w:b/>
                <w:bCs/>
                <w:lang w:val="en-US"/>
              </w:rPr>
            </w:pPr>
            <w:r>
              <w:rPr>
                <w:b/>
                <w:bCs/>
                <w:lang w:val="en-US"/>
              </w:rPr>
              <w:t>Preferred TP</w:t>
            </w:r>
          </w:p>
        </w:tc>
        <w:tc>
          <w:tcPr>
            <w:tcW w:w="6783" w:type="dxa"/>
            <w:shd w:val="clear" w:color="auto" w:fill="D9D9D9" w:themeFill="background1" w:themeFillShade="D9"/>
          </w:tcPr>
          <w:p w14:paraId="30FFC46E" w14:textId="77777777" w:rsidR="00FC042C" w:rsidRDefault="00000000">
            <w:pPr>
              <w:jc w:val="left"/>
              <w:rPr>
                <w:b/>
                <w:bCs/>
                <w:lang w:val="en-US"/>
              </w:rPr>
            </w:pPr>
            <w:r>
              <w:rPr>
                <w:b/>
                <w:bCs/>
                <w:lang w:val="en-US"/>
              </w:rPr>
              <w:t>Comments</w:t>
            </w:r>
          </w:p>
        </w:tc>
      </w:tr>
      <w:tr w:rsidR="00FC042C" w14:paraId="180DBBBB" w14:textId="77777777">
        <w:tc>
          <w:tcPr>
            <w:tcW w:w="1479" w:type="dxa"/>
          </w:tcPr>
          <w:p w14:paraId="57A5D2C4" w14:textId="77777777" w:rsidR="00FC042C" w:rsidRDefault="00000000">
            <w:pPr>
              <w:rPr>
                <w:rFonts w:eastAsia="Malgun Gothic"/>
                <w:lang w:val="en-US" w:eastAsia="ko-KR"/>
              </w:rPr>
            </w:pPr>
            <w:r>
              <w:rPr>
                <w:rFonts w:eastAsia="Malgun Gothic" w:hint="eastAsia"/>
                <w:lang w:val="en-US" w:eastAsia="ko-KR"/>
              </w:rPr>
              <w:t>LG</w:t>
            </w:r>
          </w:p>
        </w:tc>
        <w:tc>
          <w:tcPr>
            <w:tcW w:w="1372" w:type="dxa"/>
          </w:tcPr>
          <w:p w14:paraId="0F9382E5" w14:textId="77777777" w:rsidR="00FC042C" w:rsidRDefault="00000000">
            <w:pPr>
              <w:tabs>
                <w:tab w:val="left" w:pos="551"/>
              </w:tabs>
              <w:rPr>
                <w:rFonts w:eastAsia="Malgun Gothic"/>
                <w:lang w:val="en-US" w:eastAsia="ko-KR"/>
              </w:rPr>
            </w:pPr>
            <w:r>
              <w:rPr>
                <w:rFonts w:eastAsia="Malgun Gothic" w:hint="eastAsia"/>
                <w:lang w:val="en-US" w:eastAsia="ko-KR"/>
              </w:rPr>
              <w:t>TP#3</w:t>
            </w:r>
          </w:p>
        </w:tc>
        <w:tc>
          <w:tcPr>
            <w:tcW w:w="6783" w:type="dxa"/>
          </w:tcPr>
          <w:p w14:paraId="29114EEE" w14:textId="77777777" w:rsidR="00FC042C" w:rsidRDefault="00000000">
            <w:pPr>
              <w:rPr>
                <w:rFonts w:eastAsia="Malgun Gothic"/>
                <w:bCs/>
                <w:lang w:val="en-US" w:eastAsia="ko-KR"/>
              </w:rPr>
            </w:pPr>
            <w:proofErr w:type="gramStart"/>
            <w:r>
              <w:rPr>
                <w:rFonts w:eastAsia="Malgun Gothic"/>
                <w:bCs/>
                <w:lang w:val="en-US" w:eastAsia="ko-KR"/>
              </w:rPr>
              <w:t>B</w:t>
            </w:r>
            <w:r>
              <w:rPr>
                <w:rFonts w:eastAsia="Malgun Gothic" w:hint="eastAsia"/>
                <w:bCs/>
                <w:lang w:val="en-US" w:eastAsia="ko-KR"/>
              </w:rPr>
              <w:t>ut,</w:t>
            </w:r>
            <w:proofErr w:type="gramEnd"/>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rsidR="00FC042C" w14:paraId="6E414402" w14:textId="77777777">
        <w:tc>
          <w:tcPr>
            <w:tcW w:w="1479" w:type="dxa"/>
          </w:tcPr>
          <w:p w14:paraId="61E7C268" w14:textId="77777777" w:rsidR="00FC042C" w:rsidRDefault="00000000">
            <w:pPr>
              <w:rPr>
                <w:rFonts w:eastAsiaTheme="minorEastAsia"/>
                <w:lang w:val="en-US" w:eastAsia="zh-CN"/>
              </w:rPr>
            </w:pPr>
            <w:r>
              <w:rPr>
                <w:rFonts w:eastAsiaTheme="minorEastAsia" w:hint="eastAsia"/>
                <w:lang w:val="en-US" w:eastAsia="zh-CN"/>
              </w:rPr>
              <w:t>CMCC</w:t>
            </w:r>
          </w:p>
        </w:tc>
        <w:tc>
          <w:tcPr>
            <w:tcW w:w="1372" w:type="dxa"/>
          </w:tcPr>
          <w:p w14:paraId="131A08F2" w14:textId="77777777" w:rsidR="00FC042C" w:rsidRDefault="00000000">
            <w:pPr>
              <w:tabs>
                <w:tab w:val="left" w:pos="551"/>
              </w:tabs>
              <w:rPr>
                <w:rFonts w:eastAsiaTheme="minorEastAsia"/>
                <w:lang w:val="en-US" w:eastAsia="zh-CN"/>
              </w:rPr>
            </w:pPr>
            <w:r>
              <w:rPr>
                <w:rFonts w:eastAsiaTheme="minorEastAsia" w:hint="eastAsia"/>
                <w:lang w:val="en-US" w:eastAsia="zh-CN"/>
              </w:rPr>
              <w:t>TP2</w:t>
            </w:r>
          </w:p>
        </w:tc>
        <w:tc>
          <w:tcPr>
            <w:tcW w:w="6783" w:type="dxa"/>
          </w:tcPr>
          <w:p w14:paraId="68D5D460" w14:textId="77777777" w:rsidR="00FC042C" w:rsidRDefault="00000000">
            <w:pPr>
              <w:rPr>
                <w:rFonts w:eastAsiaTheme="minorEastAsia"/>
                <w:bCs/>
                <w:lang w:val="en-US" w:eastAsia="zh-CN"/>
              </w:rPr>
            </w:pPr>
            <w:r>
              <w:rPr>
                <w:rFonts w:eastAsia="Malgun Gothic" w:hint="eastAsia"/>
                <w:bCs/>
                <w:lang w:val="en-US" w:eastAsia="zh-CN"/>
              </w:rPr>
              <w:t xml:space="preserve">It is </w:t>
            </w:r>
            <w:r>
              <w:rPr>
                <w:rFonts w:eastAsia="Malgun Gothic"/>
                <w:bCs/>
                <w:lang w:val="en-US" w:eastAsia="zh-CN"/>
              </w:rPr>
              <w:t>up to UE implementation</w:t>
            </w:r>
            <w:r>
              <w:rPr>
                <w:rFonts w:eastAsia="Malgun Gothic" w:hint="eastAsia"/>
                <w:bCs/>
                <w:lang w:val="en-US" w:eastAsia="zh-CN"/>
              </w:rPr>
              <w:t xml:space="preserve"> to decide which PDSCH to decode.</w:t>
            </w:r>
          </w:p>
        </w:tc>
      </w:tr>
      <w:tr w:rsidR="00FC042C" w14:paraId="7F359D1D" w14:textId="77777777">
        <w:tc>
          <w:tcPr>
            <w:tcW w:w="1479" w:type="dxa"/>
          </w:tcPr>
          <w:p w14:paraId="58DAF876" w14:textId="77777777" w:rsidR="00FC042C"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37AAAE5" w14:textId="77777777" w:rsidR="00FC042C" w:rsidRDefault="0000000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P2</w:t>
            </w:r>
          </w:p>
        </w:tc>
        <w:tc>
          <w:tcPr>
            <w:tcW w:w="6783" w:type="dxa"/>
          </w:tcPr>
          <w:p w14:paraId="73FAFFD6" w14:textId="77777777" w:rsidR="00FC042C" w:rsidRDefault="00000000">
            <w:pPr>
              <w:rPr>
                <w:rFonts w:eastAsiaTheme="minorEastAsia"/>
                <w:bCs/>
                <w:lang w:val="en-US" w:eastAsia="zh-CN"/>
              </w:rPr>
            </w:pPr>
            <w:r>
              <w:rPr>
                <w:rFonts w:eastAsiaTheme="minorEastAsia"/>
                <w:bCs/>
                <w:lang w:val="en-US" w:eastAsia="zh-CN"/>
              </w:rPr>
              <w:t>Same as CMCC.</w:t>
            </w:r>
          </w:p>
        </w:tc>
      </w:tr>
      <w:tr w:rsidR="00FC042C" w14:paraId="14019906" w14:textId="77777777">
        <w:tc>
          <w:tcPr>
            <w:tcW w:w="1479" w:type="dxa"/>
          </w:tcPr>
          <w:p w14:paraId="46D962C9" w14:textId="77777777" w:rsidR="00FC042C" w:rsidRDefault="00000000">
            <w:pPr>
              <w:rPr>
                <w:rFonts w:eastAsiaTheme="minorEastAsia"/>
                <w:lang w:val="en-US" w:eastAsia="zh-CN"/>
              </w:rPr>
            </w:pPr>
            <w:r>
              <w:t>FUTUREWEI</w:t>
            </w:r>
          </w:p>
        </w:tc>
        <w:tc>
          <w:tcPr>
            <w:tcW w:w="1372" w:type="dxa"/>
          </w:tcPr>
          <w:p w14:paraId="1CAF9F99" w14:textId="77777777" w:rsidR="00FC042C" w:rsidRDefault="00FC042C">
            <w:pPr>
              <w:tabs>
                <w:tab w:val="left" w:pos="551"/>
              </w:tabs>
              <w:rPr>
                <w:rFonts w:eastAsiaTheme="minorEastAsia"/>
                <w:lang w:val="en-US" w:eastAsia="zh-CN"/>
              </w:rPr>
            </w:pPr>
          </w:p>
        </w:tc>
        <w:tc>
          <w:tcPr>
            <w:tcW w:w="6783" w:type="dxa"/>
          </w:tcPr>
          <w:p w14:paraId="188A7D9C" w14:textId="77777777" w:rsidR="00FC042C" w:rsidRDefault="00000000">
            <w:pPr>
              <w:rPr>
                <w:rFonts w:eastAsiaTheme="minorEastAsia"/>
                <w:bCs/>
                <w:lang w:val="en-US" w:eastAsia="zh-CN"/>
              </w:rPr>
            </w:pPr>
            <w:r>
              <w:t>Many companies, including us, indicated a preference of decoding unicast PDSCH first, which is not an option listed here.</w:t>
            </w:r>
          </w:p>
        </w:tc>
      </w:tr>
      <w:tr w:rsidR="00FC042C" w14:paraId="785EB9FC" w14:textId="77777777">
        <w:tc>
          <w:tcPr>
            <w:tcW w:w="1479" w:type="dxa"/>
          </w:tcPr>
          <w:p w14:paraId="1C583C5F" w14:textId="77777777" w:rsidR="00FC042C"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10BD0A" w14:textId="77777777" w:rsidR="00FC042C" w:rsidRDefault="00000000">
            <w:pPr>
              <w:tabs>
                <w:tab w:val="left" w:pos="551"/>
              </w:tabs>
              <w:rPr>
                <w:rFonts w:eastAsiaTheme="minorEastAsia"/>
                <w:lang w:val="en-US" w:eastAsia="zh-CN"/>
              </w:rPr>
            </w:pPr>
            <w:r>
              <w:rPr>
                <w:rFonts w:eastAsiaTheme="minorEastAsia" w:hint="eastAsia"/>
                <w:lang w:val="en-US" w:eastAsia="zh-CN"/>
              </w:rPr>
              <w:t>None</w:t>
            </w:r>
          </w:p>
        </w:tc>
        <w:tc>
          <w:tcPr>
            <w:tcW w:w="6783" w:type="dxa"/>
          </w:tcPr>
          <w:p w14:paraId="1D30E8C6" w14:textId="77777777" w:rsidR="00FC042C" w:rsidRDefault="00000000">
            <w:pPr>
              <w:rPr>
                <w:rFonts w:eastAsiaTheme="minorEastAsia"/>
                <w:bCs/>
                <w:lang w:val="en-US" w:eastAsia="zh-CN"/>
              </w:rPr>
            </w:pPr>
            <w:r>
              <w:rPr>
                <w:rFonts w:eastAsiaTheme="minorEastAsia" w:hint="eastAsia"/>
                <w:bCs/>
                <w:lang w:val="en-US" w:eastAsia="zh-CN"/>
              </w:rPr>
              <w:t xml:space="preserve">Same as FUTUREWEI. Unicast PDSCH should be prioritized, otherwise, the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would be confused whether to receive PUCCH or how to determine NACK or DTX.</w:t>
            </w:r>
          </w:p>
        </w:tc>
      </w:tr>
      <w:tr w:rsidR="000021F3" w14:paraId="00D9A2AA" w14:textId="77777777">
        <w:tc>
          <w:tcPr>
            <w:tcW w:w="1479" w:type="dxa"/>
          </w:tcPr>
          <w:p w14:paraId="7850B9C8" w14:textId="6F8D9032" w:rsidR="000021F3" w:rsidRDefault="000021F3" w:rsidP="000021F3">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4BF422C5" w14:textId="7B97122B" w:rsidR="000021F3" w:rsidRPr="000021F3" w:rsidRDefault="000021F3" w:rsidP="000021F3">
            <w:pPr>
              <w:tabs>
                <w:tab w:val="left" w:pos="551"/>
              </w:tabs>
              <w:rPr>
                <w:rFonts w:eastAsia="游明朝" w:hint="eastAsia"/>
                <w:lang w:val="en-US" w:eastAsia="ja-JP"/>
              </w:rPr>
            </w:pPr>
          </w:p>
        </w:tc>
        <w:tc>
          <w:tcPr>
            <w:tcW w:w="6783" w:type="dxa"/>
          </w:tcPr>
          <w:p w14:paraId="6FE6B5CE" w14:textId="06D74333" w:rsidR="000021F3" w:rsidRDefault="000021F3" w:rsidP="000021F3">
            <w:pPr>
              <w:rPr>
                <w:rFonts w:eastAsiaTheme="minorEastAsia" w:hint="eastAsia"/>
                <w:bCs/>
                <w:lang w:val="en-US" w:eastAsia="zh-CN"/>
              </w:rPr>
            </w:pPr>
            <w:r>
              <w:rPr>
                <w:rFonts w:eastAsia="游明朝" w:hint="eastAsia"/>
                <w:bCs/>
                <w:lang w:val="en-US" w:eastAsia="ja-JP"/>
              </w:rPr>
              <w:t>I</w:t>
            </w:r>
            <w:r>
              <w:rPr>
                <w:rFonts w:eastAsia="游明朝"/>
                <w:bCs/>
                <w:lang w:val="en-US" w:eastAsia="ja-JP"/>
              </w:rPr>
              <w:t xml:space="preserve">f we go with either TP#1 or TP#2, TP would not be needed because the UE behavior is not specified in practice and </w:t>
            </w:r>
            <w:proofErr w:type="spellStart"/>
            <w:r>
              <w:rPr>
                <w:rFonts w:eastAsia="游明朝"/>
                <w:bCs/>
                <w:lang w:val="en-US" w:eastAsia="ja-JP"/>
              </w:rPr>
              <w:t>gNB</w:t>
            </w:r>
            <w:proofErr w:type="spellEnd"/>
            <w:r>
              <w:rPr>
                <w:rFonts w:eastAsia="游明朝"/>
                <w:bCs/>
                <w:lang w:val="en-US" w:eastAsia="ja-JP"/>
              </w:rPr>
              <w:t xml:space="preserve"> should avoid such scheduling as it cannot predict the results, in our view.</w:t>
            </w:r>
          </w:p>
        </w:tc>
      </w:tr>
    </w:tbl>
    <w:p w14:paraId="65120004" w14:textId="77777777" w:rsidR="00FC042C" w:rsidRDefault="00FC042C">
      <w:pPr>
        <w:jc w:val="left"/>
        <w:rPr>
          <w:bCs/>
        </w:rPr>
      </w:pPr>
    </w:p>
    <w:p w14:paraId="7E9782E0" w14:textId="77777777" w:rsidR="00FC042C" w:rsidRDefault="00000000">
      <w:pPr>
        <w:jc w:val="left"/>
        <w:rPr>
          <w:b/>
          <w:lang w:val="en-US"/>
        </w:rPr>
      </w:pPr>
      <w:r>
        <w:rPr>
          <w:b/>
          <w:highlight w:val="yellow"/>
          <w:lang w:val="en-US"/>
        </w:rPr>
        <w:t>FL6 High Priority Question 5-5a</w:t>
      </w:r>
      <w:r>
        <w:rPr>
          <w:b/>
          <w:lang w:val="en-US"/>
        </w:rPr>
        <w:t>: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 Companies are invited to comment on these and other potential additional aspects that may need to be addressed.</w:t>
      </w:r>
    </w:p>
    <w:tbl>
      <w:tblPr>
        <w:tblStyle w:val="af7"/>
        <w:tblW w:w="9634" w:type="dxa"/>
        <w:tblLayout w:type="fixed"/>
        <w:tblLook w:val="04A0" w:firstRow="1" w:lastRow="0" w:firstColumn="1" w:lastColumn="0" w:noHBand="0" w:noVBand="1"/>
      </w:tblPr>
      <w:tblGrid>
        <w:gridCol w:w="1479"/>
        <w:gridCol w:w="8155"/>
      </w:tblGrid>
      <w:tr w:rsidR="00FC042C" w14:paraId="5A0CFDFB" w14:textId="77777777">
        <w:tc>
          <w:tcPr>
            <w:tcW w:w="1479" w:type="dxa"/>
            <w:shd w:val="clear" w:color="auto" w:fill="D9D9D9" w:themeFill="background1" w:themeFillShade="D9"/>
          </w:tcPr>
          <w:p w14:paraId="1584BB05" w14:textId="77777777" w:rsidR="00FC042C" w:rsidRDefault="00000000">
            <w:pPr>
              <w:jc w:val="left"/>
              <w:rPr>
                <w:b/>
                <w:bCs/>
                <w:lang w:val="en-US"/>
              </w:rPr>
            </w:pPr>
            <w:r>
              <w:rPr>
                <w:b/>
                <w:bCs/>
                <w:lang w:val="en-US"/>
              </w:rPr>
              <w:t>Company</w:t>
            </w:r>
          </w:p>
        </w:tc>
        <w:tc>
          <w:tcPr>
            <w:tcW w:w="8155" w:type="dxa"/>
            <w:shd w:val="clear" w:color="auto" w:fill="D9D9D9" w:themeFill="background1" w:themeFillShade="D9"/>
          </w:tcPr>
          <w:p w14:paraId="20077B2C" w14:textId="77777777" w:rsidR="00FC042C" w:rsidRDefault="00000000">
            <w:pPr>
              <w:jc w:val="left"/>
              <w:rPr>
                <w:b/>
                <w:bCs/>
                <w:lang w:val="en-US"/>
              </w:rPr>
            </w:pPr>
            <w:r>
              <w:rPr>
                <w:b/>
                <w:bCs/>
                <w:lang w:val="en-US"/>
              </w:rPr>
              <w:t>Comments</w:t>
            </w:r>
          </w:p>
        </w:tc>
      </w:tr>
      <w:tr w:rsidR="00FC042C" w14:paraId="272BE279" w14:textId="77777777">
        <w:tc>
          <w:tcPr>
            <w:tcW w:w="1479" w:type="dxa"/>
          </w:tcPr>
          <w:p w14:paraId="3F786C76" w14:textId="77777777" w:rsidR="00FC042C"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tcPr>
          <w:p w14:paraId="09E5C263" w14:textId="77777777" w:rsidR="00FC042C"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w:t>
            </w:r>
            <w:r>
              <w:rPr>
                <w:rFonts w:eastAsiaTheme="minorEastAsia"/>
                <w:b/>
                <w:lang w:val="en-US" w:eastAsia="zh-CN"/>
              </w:rPr>
              <w:t xml:space="preserve">the total span of R17 MSB CFR and </w:t>
            </w:r>
            <w:proofErr w:type="spellStart"/>
            <w:r>
              <w:rPr>
                <w:rFonts w:eastAsiaTheme="minorEastAsia"/>
                <w:b/>
                <w:lang w:val="en-US" w:eastAsia="zh-CN"/>
              </w:rPr>
              <w:t>RedCap</w:t>
            </w:r>
            <w:proofErr w:type="spellEnd"/>
            <w:r>
              <w:rPr>
                <w:rFonts w:eastAsiaTheme="minorEastAsia"/>
                <w:b/>
                <w:lang w:val="en-US" w:eastAsia="zh-CN"/>
              </w:rPr>
              <w:t xml:space="preserve"> BWP is no larger than 20MHz.</w:t>
            </w:r>
            <w:r>
              <w:rPr>
                <w:rFonts w:eastAsiaTheme="minorEastAsia"/>
                <w:lang w:val="en-US" w:eastAsia="zh-CN"/>
              </w:rPr>
              <w:t xml:space="preserve"> This means for the cases that the total span of MSB </w:t>
            </w:r>
            <w:proofErr w:type="gramStart"/>
            <w:r>
              <w:rPr>
                <w:rFonts w:eastAsiaTheme="minorEastAsia"/>
                <w:lang w:val="en-US" w:eastAsia="zh-CN"/>
              </w:rPr>
              <w:t>CFR</w:t>
            </w:r>
            <w:proofErr w:type="gram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4E5F096F" w14:textId="77777777" w:rsidR="00FC042C" w:rsidRDefault="00000000">
            <w:pPr>
              <w:jc w:val="center"/>
              <w:rPr>
                <w:rFonts w:eastAsiaTheme="minorEastAsia"/>
                <w:lang w:val="en-US" w:eastAsia="zh-CN"/>
              </w:rPr>
            </w:pPr>
            <w:r>
              <w:rPr>
                <w:noProof/>
                <w:lang w:val="en-US" w:eastAsia="zh-CN"/>
              </w:rPr>
              <w:lastRenderedPageBreak/>
              <w:drawing>
                <wp:inline distT="0" distB="0" distL="0" distR="0" wp14:anchorId="2DC08BE9" wp14:editId="4EC440EF">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4"/>
                          <a:stretch>
                            <a:fillRect/>
                          </a:stretch>
                        </pic:blipFill>
                        <pic:spPr>
                          <a:xfrm>
                            <a:off x="0" y="0"/>
                            <a:ext cx="3528342" cy="1063524"/>
                          </a:xfrm>
                          <a:prstGeom prst="rect">
                            <a:avLst/>
                          </a:prstGeom>
                        </pic:spPr>
                      </pic:pic>
                    </a:graphicData>
                  </a:graphic>
                </wp:inline>
              </w:drawing>
            </w:r>
          </w:p>
          <w:p w14:paraId="2EF9CD61" w14:textId="77777777" w:rsidR="00FC042C" w:rsidRDefault="00000000">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w:t>
            </w:r>
            <w:proofErr w:type="spellStart"/>
            <w:r>
              <w:rPr>
                <w:rFonts w:eastAsiaTheme="minorEastAsia"/>
                <w:lang w:val="en-US" w:eastAsia="zh-CN"/>
              </w:rPr>
              <w:t>eRedCap</w:t>
            </w:r>
            <w:proofErr w:type="spellEnd"/>
            <w:r>
              <w:rPr>
                <w:rFonts w:eastAsiaTheme="minorEastAsia"/>
                <w:lang w:val="en-US" w:eastAsia="zh-CN"/>
              </w:rPr>
              <w:t>:</w:t>
            </w:r>
          </w:p>
          <w:p w14:paraId="4048C4DA" w14:textId="77777777" w:rsidR="00FC042C" w:rsidRDefault="00000000">
            <w:pPr>
              <w:rPr>
                <w:rFonts w:eastAsiaTheme="minorEastAsia"/>
                <w:lang w:val="en-US" w:eastAsia="zh-CN"/>
              </w:rPr>
            </w:pPr>
            <w:r>
              <w:rPr>
                <w:rFonts w:eastAsiaTheme="minorEastAsia"/>
                <w:lang w:val="en-US" w:eastAsia="zh-CN"/>
              </w:rPr>
              <w:t xml:space="preserve">Alt 1: R18 </w:t>
            </w:r>
            <w:proofErr w:type="spellStart"/>
            <w:r>
              <w:rPr>
                <w:rFonts w:eastAsiaTheme="minorEastAsia"/>
                <w:lang w:val="en-US" w:eastAsia="zh-CN"/>
              </w:rPr>
              <w:t>eRedCap</w:t>
            </w:r>
            <w:proofErr w:type="spellEnd"/>
            <w:r>
              <w:rPr>
                <w:rFonts w:eastAsiaTheme="minorEastAsia"/>
                <w:lang w:val="en-US" w:eastAsia="zh-CN"/>
              </w:rPr>
              <w:t xml:space="preserve"> does not need to handle the case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w:t>
            </w:r>
          </w:p>
          <w:p w14:paraId="42B4A507" w14:textId="77777777" w:rsidR="00FC042C" w:rsidRDefault="00000000">
            <w:pPr>
              <w:rPr>
                <w:rFonts w:eastAsiaTheme="minorEastAsia"/>
                <w:bCs/>
                <w:lang w:val="en-US" w:eastAsia="zh-CN"/>
              </w:rPr>
            </w:pPr>
            <w:r>
              <w:rPr>
                <w:rFonts w:eastAsiaTheme="minorEastAsia"/>
                <w:lang w:val="en-US" w:eastAsia="zh-CN"/>
              </w:rPr>
              <w:t xml:space="preserve">Alt 2: It is up to UE implementation to handle the case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w:t>
            </w:r>
          </w:p>
        </w:tc>
      </w:tr>
      <w:tr w:rsidR="00FC042C" w14:paraId="60315E86" w14:textId="77777777">
        <w:tc>
          <w:tcPr>
            <w:tcW w:w="1479" w:type="dxa"/>
          </w:tcPr>
          <w:p w14:paraId="599C0922" w14:textId="77777777" w:rsidR="00FC042C" w:rsidRDefault="00000000">
            <w:pPr>
              <w:rPr>
                <w:rFonts w:eastAsiaTheme="minorEastAsia"/>
                <w:lang w:val="en-US" w:eastAsia="zh-CN"/>
              </w:rPr>
            </w:pPr>
            <w:r>
              <w:rPr>
                <w:rFonts w:eastAsiaTheme="minorEastAsia" w:hint="eastAsia"/>
                <w:lang w:val="en-US" w:eastAsia="zh-CN"/>
              </w:rPr>
              <w:lastRenderedPageBreak/>
              <w:t>CMCC</w:t>
            </w:r>
          </w:p>
        </w:tc>
        <w:tc>
          <w:tcPr>
            <w:tcW w:w="8155" w:type="dxa"/>
          </w:tcPr>
          <w:p w14:paraId="52173AA3" w14:textId="77777777" w:rsidR="00FC042C" w:rsidRDefault="00000000">
            <w:pPr>
              <w:rPr>
                <w:rFonts w:eastAsiaTheme="minorEastAsia"/>
                <w:bCs/>
                <w:lang w:val="en-US" w:eastAsia="zh-CN"/>
              </w:rPr>
            </w:pPr>
            <w:r>
              <w:rPr>
                <w:rFonts w:eastAsiaTheme="minorEastAsia" w:hint="eastAsia"/>
                <w:bCs/>
                <w:lang w:val="en-US" w:eastAsia="zh-CN"/>
              </w:rPr>
              <w:t>Open to discuss.</w:t>
            </w:r>
          </w:p>
        </w:tc>
      </w:tr>
      <w:tr w:rsidR="00FC042C" w14:paraId="60100F23" w14:textId="77777777">
        <w:tc>
          <w:tcPr>
            <w:tcW w:w="1479" w:type="dxa"/>
          </w:tcPr>
          <w:p w14:paraId="61041651" w14:textId="77777777" w:rsidR="00FC042C"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8155" w:type="dxa"/>
          </w:tcPr>
          <w:p w14:paraId="74D900E2" w14:textId="77777777" w:rsidR="00FC042C" w:rsidRDefault="00000000">
            <w:pPr>
              <w:rPr>
                <w:rFonts w:eastAsiaTheme="minorEastAsia"/>
                <w:bCs/>
                <w:lang w:val="en-US" w:eastAsia="zh-CN"/>
              </w:rPr>
            </w:pPr>
            <w:r>
              <w:rPr>
                <w:rFonts w:eastAsiaTheme="minorEastAsia"/>
                <w:bCs/>
                <w:lang w:val="en-US" w:eastAsia="zh-CN"/>
              </w:rPr>
              <w:t xml:space="preserve">Prefer that R18 </w:t>
            </w:r>
            <w:proofErr w:type="spellStart"/>
            <w:r>
              <w:rPr>
                <w:rFonts w:eastAsiaTheme="minorEastAsia"/>
                <w:bCs/>
                <w:lang w:val="en-US" w:eastAsia="zh-CN"/>
              </w:rPr>
              <w:t>RedCap</w:t>
            </w:r>
            <w:proofErr w:type="spellEnd"/>
            <w:r>
              <w:rPr>
                <w:rFonts w:eastAsiaTheme="minorEastAsia"/>
                <w:bCs/>
                <w:lang w:val="en-US" w:eastAsia="zh-CN"/>
              </w:rPr>
              <w:t xml:space="preserve"> UE does not need to handle </w:t>
            </w:r>
            <w:r>
              <w:rPr>
                <w:rFonts w:eastAsiaTheme="minorEastAsia" w:hint="eastAsia"/>
                <w:bCs/>
                <w:lang w:val="en-US" w:eastAsia="zh-CN"/>
              </w:rPr>
              <w:t>CFR</w:t>
            </w:r>
            <w:r>
              <w:rPr>
                <w:rFonts w:eastAsiaTheme="minorEastAsia"/>
                <w:bCs/>
                <w:lang w:val="en-US" w:eastAsia="zh-CN"/>
              </w:rPr>
              <w:t>+BWP&gt;20MH</w:t>
            </w:r>
            <w:r>
              <w:rPr>
                <w:rFonts w:eastAsiaTheme="minorEastAsia" w:hint="eastAsia"/>
                <w:bCs/>
                <w:lang w:val="en-US" w:eastAsia="zh-CN"/>
              </w:rPr>
              <w:t>z</w:t>
            </w:r>
            <w:r>
              <w:rPr>
                <w:rFonts w:eastAsiaTheme="minorEastAsia"/>
                <w:bCs/>
                <w:lang w:val="en-US" w:eastAsia="zh-CN"/>
              </w:rPr>
              <w:t xml:space="preserve"> case.</w:t>
            </w:r>
          </w:p>
          <w:p w14:paraId="4403C7AD" w14:textId="77777777" w:rsidR="00FC042C" w:rsidRDefault="00000000">
            <w:pPr>
              <w:rPr>
                <w:rFonts w:eastAsiaTheme="minorEastAsia"/>
                <w:bCs/>
                <w:lang w:val="en-US" w:eastAsia="zh-CN"/>
              </w:rPr>
            </w:pPr>
            <w:proofErr w:type="gramStart"/>
            <w:r>
              <w:rPr>
                <w:rFonts w:eastAsiaTheme="minorEastAsia"/>
                <w:bCs/>
                <w:lang w:val="en-US" w:eastAsia="zh-CN"/>
              </w:rPr>
              <w:t>As long as</w:t>
            </w:r>
            <w:proofErr w:type="gramEnd"/>
            <w:r>
              <w:rPr>
                <w:rFonts w:eastAsiaTheme="minorEastAsia"/>
                <w:bCs/>
                <w:lang w:val="en-US" w:eastAsia="zh-CN"/>
              </w:rPr>
              <w:t xml:space="preserve"> ACK is not received, perhaps </w:t>
            </w:r>
            <w:proofErr w:type="spellStart"/>
            <w:r>
              <w:rPr>
                <w:rFonts w:eastAsiaTheme="minorEastAsia"/>
                <w:bCs/>
                <w:lang w:val="en-US" w:eastAsia="zh-CN"/>
              </w:rPr>
              <w:t>gNB</w:t>
            </w:r>
            <w:proofErr w:type="spellEnd"/>
            <w:r>
              <w:rPr>
                <w:rFonts w:eastAsiaTheme="minorEastAsia"/>
                <w:bCs/>
                <w:lang w:val="en-US" w:eastAsia="zh-CN"/>
              </w:rPr>
              <w:t xml:space="preserve"> does not care too much about whether there is a NACK or there is nothing.</w:t>
            </w:r>
          </w:p>
        </w:tc>
      </w:tr>
      <w:tr w:rsidR="00FC042C" w14:paraId="3133F4D7" w14:textId="77777777">
        <w:tc>
          <w:tcPr>
            <w:tcW w:w="1479" w:type="dxa"/>
          </w:tcPr>
          <w:p w14:paraId="6321A301" w14:textId="77777777" w:rsidR="00FC042C"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C774FC8" w14:textId="77777777" w:rsidR="00FC042C" w:rsidRDefault="00000000">
            <w:pPr>
              <w:rPr>
                <w:rFonts w:eastAsiaTheme="minorEastAsia"/>
                <w:bCs/>
                <w:lang w:val="en-US" w:eastAsia="zh-CN"/>
              </w:rPr>
            </w:pPr>
            <w:r>
              <w:rPr>
                <w:rFonts w:eastAsiaTheme="minorEastAsia" w:hint="eastAsia"/>
                <w:bCs/>
                <w:lang w:val="en-US" w:eastAsia="zh-CN"/>
              </w:rPr>
              <w:t>If unicast PDSCH is prioritized, then we do not need to discuss this and specify the potential spec.</w:t>
            </w:r>
          </w:p>
          <w:p w14:paraId="283C6D25" w14:textId="77777777" w:rsidR="00FC042C" w:rsidRDefault="00000000">
            <w:pPr>
              <w:rPr>
                <w:rFonts w:eastAsiaTheme="minorEastAsia"/>
                <w:bCs/>
                <w:lang w:val="en-US" w:eastAsia="zh-CN"/>
              </w:rPr>
            </w:pPr>
            <w:r>
              <w:rPr>
                <w:rFonts w:eastAsiaTheme="minorEastAsia" w:hint="eastAsia"/>
                <w:bCs/>
                <w:lang w:val="en-US" w:eastAsia="zh-CN"/>
              </w:rPr>
              <w:t xml:space="preserve">Moreover, this is in the maintenance stage. It is hoped that the text proposal could be brought out together with the issue. </w:t>
            </w:r>
          </w:p>
        </w:tc>
      </w:tr>
    </w:tbl>
    <w:p w14:paraId="3144B220" w14:textId="77777777" w:rsidR="00FC042C" w:rsidRDefault="00FC042C">
      <w:pPr>
        <w:jc w:val="left"/>
        <w:rPr>
          <w:bCs/>
          <w:lang w:val="en-US"/>
        </w:rPr>
      </w:pPr>
    </w:p>
    <w:p w14:paraId="33723D2F" w14:textId="77777777" w:rsidR="00FC042C" w:rsidRDefault="00000000">
      <w:pPr>
        <w:pStyle w:val="1"/>
        <w:ind w:left="1134" w:hanging="1134"/>
        <w:rPr>
          <w:lang w:val="en-US"/>
        </w:rPr>
      </w:pPr>
      <w:r>
        <w:rPr>
          <w:lang w:val="en-US"/>
        </w:rPr>
        <w:t>6</w:t>
      </w:r>
      <w:r>
        <w:rPr>
          <w:lang w:val="en-US"/>
        </w:rPr>
        <w:tab/>
        <w:t>Simultaneous reception of SI and other PDSCH</w:t>
      </w:r>
    </w:p>
    <w:p w14:paraId="40A1F975" w14:textId="77777777" w:rsidR="00FC042C" w:rsidRDefault="00000000">
      <w:pPr>
        <w:rPr>
          <w:lang w:val="en-US"/>
        </w:rPr>
      </w:pPr>
      <w:r>
        <w:rPr>
          <w:lang w:val="en-US"/>
        </w:rPr>
        <w:t>RAN1#114 made the following agreements related to simultaneous reception of SI/RAR/MBS and other PDSCH [4]:</w:t>
      </w:r>
    </w:p>
    <w:tbl>
      <w:tblPr>
        <w:tblStyle w:val="af7"/>
        <w:tblW w:w="0" w:type="auto"/>
        <w:tblLook w:val="04A0" w:firstRow="1" w:lastRow="0" w:firstColumn="1" w:lastColumn="0" w:noHBand="0" w:noVBand="1"/>
      </w:tblPr>
      <w:tblGrid>
        <w:gridCol w:w="9630"/>
      </w:tblGrid>
      <w:tr w:rsidR="00FC042C" w14:paraId="64FCB049" w14:textId="77777777">
        <w:tc>
          <w:tcPr>
            <w:tcW w:w="9856" w:type="dxa"/>
          </w:tcPr>
          <w:p w14:paraId="20EBDEFD" w14:textId="77777777" w:rsidR="00FC042C"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D64F74" w14:textId="77777777" w:rsidR="00FC042C"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1FB2C9D1" w14:textId="77777777" w:rsidR="00FC042C" w:rsidRDefault="00FC042C">
            <w:pPr>
              <w:spacing w:after="0" w:line="240" w:lineRule="auto"/>
              <w:jc w:val="left"/>
              <w:rPr>
                <w:rFonts w:ascii="Times" w:eastAsia="DengXian" w:hAnsi="Times"/>
                <w:szCs w:val="24"/>
                <w:highlight w:val="green"/>
                <w:lang w:eastAsia="zh-CN"/>
              </w:rPr>
            </w:pPr>
          </w:p>
          <w:p w14:paraId="28F52501" w14:textId="77777777" w:rsidR="00FC042C" w:rsidRDefault="0000000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5F99552D" w14:textId="77777777" w:rsidR="00FC042C"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86599EF" w14:textId="77777777" w:rsidR="00FC042C" w:rsidRDefault="00000000">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0CCF1F99" w14:textId="77777777" w:rsidR="00FC042C" w:rsidRDefault="00000000">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0FBE5C9" w14:textId="77777777" w:rsidR="00FC042C" w:rsidRDefault="00FC042C">
            <w:pPr>
              <w:spacing w:after="0" w:line="240" w:lineRule="auto"/>
              <w:jc w:val="left"/>
              <w:rPr>
                <w:lang w:val="en-US" w:eastAsia="sv-SE"/>
              </w:rPr>
            </w:pPr>
          </w:p>
          <w:p w14:paraId="5AAB0225" w14:textId="77777777" w:rsidR="00FC042C"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6D7E3323" w14:textId="77777777" w:rsidR="00FC042C"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D7CA806" w14:textId="77777777" w:rsidR="00FC042C"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246ADA5" w14:textId="77777777" w:rsidR="00FC042C"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C806702" w14:textId="77777777" w:rsidR="00FC042C" w:rsidRDefault="00FC042C">
            <w:pPr>
              <w:spacing w:after="0" w:line="240" w:lineRule="auto"/>
              <w:jc w:val="left"/>
              <w:rPr>
                <w:szCs w:val="22"/>
                <w:lang w:val="en-US" w:eastAsia="zh-CN"/>
              </w:rPr>
            </w:pPr>
          </w:p>
        </w:tc>
      </w:tr>
    </w:tbl>
    <w:p w14:paraId="4D03C466" w14:textId="77777777" w:rsidR="00FC042C"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52BA11A4" w14:textId="77777777">
        <w:trPr>
          <w:trHeight w:val="397"/>
        </w:trPr>
        <w:tc>
          <w:tcPr>
            <w:tcW w:w="704" w:type="dxa"/>
            <w:shd w:val="clear" w:color="auto" w:fill="FFFFFF"/>
            <w:tcMar>
              <w:top w:w="0" w:type="dxa"/>
              <w:left w:w="70" w:type="dxa"/>
              <w:bottom w:w="0" w:type="dxa"/>
              <w:right w:w="70" w:type="dxa"/>
            </w:tcMar>
          </w:tcPr>
          <w:p w14:paraId="24925BC4" w14:textId="77777777" w:rsidR="00FC042C"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1DD73876" w14:textId="77777777" w:rsidR="00FC042C" w:rsidRDefault="00000000">
            <w:pPr>
              <w:spacing w:after="0" w:line="276" w:lineRule="auto"/>
              <w:jc w:val="left"/>
              <w:rPr>
                <w:rStyle w:val="afb"/>
                <w:color w:val="0000FF"/>
                <w:lang w:val="en-US"/>
              </w:rPr>
            </w:pPr>
            <w:hyperlink r:id="rId65" w:history="1">
              <w:r>
                <w:rPr>
                  <w:rStyle w:val="afb"/>
                  <w:color w:val="0000FF"/>
                </w:rPr>
                <w:t>R1-2312167</w:t>
              </w:r>
            </w:hyperlink>
          </w:p>
        </w:tc>
        <w:tc>
          <w:tcPr>
            <w:tcW w:w="4921" w:type="dxa"/>
            <w:tcMar>
              <w:top w:w="0" w:type="dxa"/>
              <w:left w:w="70" w:type="dxa"/>
              <w:bottom w:w="0" w:type="dxa"/>
              <w:right w:w="70" w:type="dxa"/>
            </w:tcMar>
          </w:tcPr>
          <w:p w14:paraId="649DBA91" w14:textId="77777777" w:rsidR="00FC042C" w:rsidRDefault="00000000">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120B3341" w14:textId="77777777" w:rsidR="00FC042C" w:rsidRDefault="00000000">
            <w:pPr>
              <w:spacing w:after="0" w:line="276" w:lineRule="auto"/>
              <w:jc w:val="left"/>
              <w:rPr>
                <w:lang w:val="en-US"/>
              </w:rPr>
            </w:pPr>
            <w:r>
              <w:t>Ericsson</w:t>
            </w:r>
          </w:p>
        </w:tc>
      </w:tr>
    </w:tbl>
    <w:p w14:paraId="47438FED" w14:textId="77777777" w:rsidR="00FC042C" w:rsidRDefault="00000000">
      <w:pPr>
        <w:rPr>
          <w:bCs/>
          <w:lang w:val="en-US"/>
        </w:rPr>
      </w:pPr>
      <w:r>
        <w:rPr>
          <w:bCs/>
          <w:lang w:val="en-US"/>
        </w:rPr>
        <w:lastRenderedPageBreak/>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05F55EA7" w14:textId="77777777" w:rsidR="00FC042C" w:rsidRDefault="00000000">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7"/>
        <w:tblW w:w="9634" w:type="dxa"/>
        <w:tblLayout w:type="fixed"/>
        <w:tblLook w:val="04A0" w:firstRow="1" w:lastRow="0" w:firstColumn="1" w:lastColumn="0" w:noHBand="0" w:noVBand="1"/>
      </w:tblPr>
      <w:tblGrid>
        <w:gridCol w:w="1479"/>
        <w:gridCol w:w="1372"/>
        <w:gridCol w:w="6783"/>
      </w:tblGrid>
      <w:tr w:rsidR="00FC042C" w14:paraId="0425E72A" w14:textId="77777777">
        <w:tc>
          <w:tcPr>
            <w:tcW w:w="1479" w:type="dxa"/>
            <w:shd w:val="clear" w:color="auto" w:fill="D9D9D9" w:themeFill="background1" w:themeFillShade="D9"/>
          </w:tcPr>
          <w:p w14:paraId="313CE132"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0797FB4E" w14:textId="77777777" w:rsidR="00FC042C" w:rsidRDefault="00000000">
            <w:pPr>
              <w:jc w:val="left"/>
              <w:rPr>
                <w:b/>
                <w:bCs/>
                <w:lang w:val="en-US"/>
              </w:rPr>
            </w:pPr>
            <w:r>
              <w:rPr>
                <w:b/>
                <w:bCs/>
                <w:lang w:val="en-US"/>
              </w:rPr>
              <w:t>Y/N</w:t>
            </w:r>
          </w:p>
        </w:tc>
        <w:tc>
          <w:tcPr>
            <w:tcW w:w="6783" w:type="dxa"/>
            <w:shd w:val="clear" w:color="auto" w:fill="D9D9D9" w:themeFill="background1" w:themeFillShade="D9"/>
          </w:tcPr>
          <w:p w14:paraId="6C90A564" w14:textId="77777777" w:rsidR="00FC042C" w:rsidRDefault="00000000">
            <w:pPr>
              <w:jc w:val="left"/>
              <w:rPr>
                <w:b/>
                <w:bCs/>
                <w:lang w:val="en-US"/>
              </w:rPr>
            </w:pPr>
            <w:r>
              <w:rPr>
                <w:b/>
                <w:bCs/>
                <w:lang w:val="en-US"/>
              </w:rPr>
              <w:t>Comments</w:t>
            </w:r>
          </w:p>
        </w:tc>
      </w:tr>
      <w:tr w:rsidR="00FC042C" w14:paraId="4E0E10C5" w14:textId="77777777">
        <w:tc>
          <w:tcPr>
            <w:tcW w:w="1479" w:type="dxa"/>
          </w:tcPr>
          <w:p w14:paraId="3D21F739" w14:textId="77777777" w:rsidR="00FC042C"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160BB0" w14:textId="77777777" w:rsidR="00FC042C"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77CB51CD" w14:textId="77777777" w:rsidR="00FC042C"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FC042C" w14:paraId="15DEF3FD" w14:textId="77777777">
        <w:tc>
          <w:tcPr>
            <w:tcW w:w="1479" w:type="dxa"/>
          </w:tcPr>
          <w:p w14:paraId="0CA6339B" w14:textId="77777777" w:rsidR="00FC042C" w:rsidRDefault="00000000">
            <w:pPr>
              <w:jc w:val="left"/>
              <w:rPr>
                <w:rFonts w:eastAsiaTheme="minorEastAsia"/>
                <w:lang w:val="en-US" w:eastAsia="zh-CN"/>
              </w:rPr>
            </w:pPr>
            <w:r>
              <w:rPr>
                <w:rFonts w:eastAsiaTheme="minorEastAsia"/>
                <w:lang w:val="en-US" w:eastAsia="zh-CN"/>
              </w:rPr>
              <w:t>Nordic</w:t>
            </w:r>
          </w:p>
        </w:tc>
        <w:tc>
          <w:tcPr>
            <w:tcW w:w="1372" w:type="dxa"/>
          </w:tcPr>
          <w:p w14:paraId="5F167336"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B4EB767" w14:textId="77777777" w:rsidR="00FC042C"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FC042C" w14:paraId="73A0FCA1" w14:textId="77777777">
        <w:tc>
          <w:tcPr>
            <w:tcW w:w="1479" w:type="dxa"/>
          </w:tcPr>
          <w:p w14:paraId="2542F745"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14DB0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24320D" w14:textId="77777777" w:rsidR="00FC042C"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FC042C" w14:paraId="336BEC3D" w14:textId="77777777">
        <w:tc>
          <w:tcPr>
            <w:tcW w:w="1479" w:type="dxa"/>
          </w:tcPr>
          <w:p w14:paraId="02089983" w14:textId="77777777" w:rsidR="00FC042C"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1EF5F528" w14:textId="77777777" w:rsidR="00FC042C"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5CCACCB5" w14:textId="77777777" w:rsidR="00FC042C"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6B1C300A" w14:textId="77777777" w:rsidR="00FC042C"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FC042C" w14:paraId="43D624E6" w14:textId="77777777">
        <w:tc>
          <w:tcPr>
            <w:tcW w:w="1479" w:type="dxa"/>
          </w:tcPr>
          <w:p w14:paraId="4E52BCB2" w14:textId="77777777" w:rsidR="00FC042C" w:rsidRDefault="00000000">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571DDF04" w14:textId="77777777" w:rsidR="00FC042C" w:rsidRDefault="00000000">
            <w:pPr>
              <w:tabs>
                <w:tab w:val="left" w:pos="551"/>
              </w:tabs>
              <w:jc w:val="left"/>
              <w:rPr>
                <w:rFonts w:eastAsiaTheme="minorEastAsia"/>
                <w:lang w:val="en-US" w:eastAsia="zh-CN"/>
              </w:rPr>
            </w:pPr>
            <w:r>
              <w:rPr>
                <w:rFonts w:eastAsia="游明朝" w:hint="eastAsia"/>
                <w:lang w:val="en-US" w:eastAsia="ja-JP"/>
              </w:rPr>
              <w:t>N</w:t>
            </w:r>
          </w:p>
        </w:tc>
        <w:tc>
          <w:tcPr>
            <w:tcW w:w="6783" w:type="dxa"/>
          </w:tcPr>
          <w:p w14:paraId="30017AF0" w14:textId="77777777" w:rsidR="00FC042C" w:rsidRDefault="00000000">
            <w:pPr>
              <w:jc w:val="left"/>
              <w:rPr>
                <w:rFonts w:eastAsiaTheme="minorEastAsia"/>
                <w:lang w:val="en-US" w:eastAsia="zh-CN"/>
              </w:rPr>
            </w:pPr>
            <w:r>
              <w:rPr>
                <w:rFonts w:eastAsia="游明朝"/>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FC042C" w14:paraId="5C53C0A3" w14:textId="77777777">
        <w:tc>
          <w:tcPr>
            <w:tcW w:w="1479" w:type="dxa"/>
          </w:tcPr>
          <w:p w14:paraId="095271FC" w14:textId="77777777" w:rsidR="00FC042C" w:rsidRDefault="00000000">
            <w:pPr>
              <w:jc w:val="left"/>
              <w:rPr>
                <w:rFonts w:eastAsia="游明朝"/>
                <w:lang w:val="en-US" w:eastAsia="ja-JP"/>
              </w:rPr>
            </w:pPr>
            <w:r>
              <w:t>LG</w:t>
            </w:r>
          </w:p>
        </w:tc>
        <w:tc>
          <w:tcPr>
            <w:tcW w:w="1372" w:type="dxa"/>
          </w:tcPr>
          <w:p w14:paraId="3AEB8FA3" w14:textId="77777777" w:rsidR="00FC042C" w:rsidRDefault="00000000">
            <w:pPr>
              <w:tabs>
                <w:tab w:val="left" w:pos="551"/>
              </w:tabs>
              <w:jc w:val="left"/>
              <w:rPr>
                <w:rFonts w:eastAsia="游明朝"/>
                <w:lang w:val="en-US" w:eastAsia="ja-JP"/>
              </w:rPr>
            </w:pPr>
            <w:r>
              <w:t xml:space="preserve">N </w:t>
            </w:r>
          </w:p>
        </w:tc>
        <w:tc>
          <w:tcPr>
            <w:tcW w:w="6783" w:type="dxa"/>
          </w:tcPr>
          <w:p w14:paraId="79F237CE" w14:textId="77777777" w:rsidR="00FC042C" w:rsidRDefault="00000000">
            <w:pPr>
              <w:jc w:val="left"/>
              <w:rPr>
                <w:rFonts w:eastAsia="游明朝"/>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FC042C" w14:paraId="487D8EFB" w14:textId="77777777">
        <w:tc>
          <w:tcPr>
            <w:tcW w:w="1479" w:type="dxa"/>
          </w:tcPr>
          <w:p w14:paraId="14120F26" w14:textId="77777777" w:rsidR="00FC042C" w:rsidRDefault="00000000">
            <w:pPr>
              <w:jc w:val="left"/>
              <w:rPr>
                <w:rFonts w:eastAsiaTheme="minorEastAsia"/>
                <w:lang w:eastAsia="zh-CN"/>
              </w:rPr>
            </w:pPr>
            <w:r>
              <w:rPr>
                <w:rFonts w:eastAsiaTheme="minorEastAsia"/>
                <w:lang w:val="en-US" w:eastAsia="zh-CN"/>
              </w:rPr>
              <w:t>QC</w:t>
            </w:r>
          </w:p>
        </w:tc>
        <w:tc>
          <w:tcPr>
            <w:tcW w:w="1372" w:type="dxa"/>
          </w:tcPr>
          <w:p w14:paraId="13DBE7CB" w14:textId="77777777" w:rsidR="00FC042C" w:rsidRDefault="00FC042C">
            <w:pPr>
              <w:tabs>
                <w:tab w:val="left" w:pos="551"/>
              </w:tabs>
              <w:jc w:val="left"/>
              <w:rPr>
                <w:rFonts w:eastAsiaTheme="minorEastAsia"/>
                <w:lang w:val="en-US" w:eastAsia="zh-CN"/>
              </w:rPr>
            </w:pPr>
          </w:p>
        </w:tc>
        <w:tc>
          <w:tcPr>
            <w:tcW w:w="6783" w:type="dxa"/>
          </w:tcPr>
          <w:p w14:paraId="7658190E" w14:textId="77777777" w:rsidR="00FC042C"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2CC624C6" w14:textId="77777777" w:rsidR="00FC042C"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FC042C" w14:paraId="3063F665" w14:textId="77777777">
        <w:tc>
          <w:tcPr>
            <w:tcW w:w="1479" w:type="dxa"/>
          </w:tcPr>
          <w:p w14:paraId="13E2FEDD" w14:textId="77777777" w:rsidR="00FC042C" w:rsidRDefault="00000000">
            <w:pPr>
              <w:jc w:val="left"/>
              <w:rPr>
                <w:rFonts w:eastAsiaTheme="minorEastAsia"/>
                <w:lang w:eastAsia="zh-CN"/>
              </w:rPr>
            </w:pPr>
            <w:r>
              <w:rPr>
                <w:rFonts w:eastAsiaTheme="minorEastAsia"/>
                <w:lang w:eastAsia="zh-CN"/>
              </w:rPr>
              <w:t>OPPO</w:t>
            </w:r>
          </w:p>
        </w:tc>
        <w:tc>
          <w:tcPr>
            <w:tcW w:w="1372" w:type="dxa"/>
          </w:tcPr>
          <w:p w14:paraId="0658294C"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F35073F" w14:textId="77777777" w:rsidR="00FC042C"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FC042C" w14:paraId="1E4EBEB6" w14:textId="77777777">
        <w:tc>
          <w:tcPr>
            <w:tcW w:w="1479" w:type="dxa"/>
          </w:tcPr>
          <w:p w14:paraId="05F059EF"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70B6E61C" w14:textId="77777777" w:rsidR="00FC042C" w:rsidRDefault="00FC042C">
            <w:pPr>
              <w:tabs>
                <w:tab w:val="left" w:pos="551"/>
              </w:tabs>
              <w:jc w:val="left"/>
              <w:rPr>
                <w:rFonts w:eastAsiaTheme="minorEastAsia"/>
                <w:lang w:val="en-US" w:eastAsia="zh-CN"/>
              </w:rPr>
            </w:pPr>
          </w:p>
        </w:tc>
        <w:tc>
          <w:tcPr>
            <w:tcW w:w="6783" w:type="dxa"/>
          </w:tcPr>
          <w:p w14:paraId="33A6BA88" w14:textId="77777777" w:rsidR="00FC042C"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FC042C" w14:paraId="3CBB028C" w14:textId="77777777">
        <w:tc>
          <w:tcPr>
            <w:tcW w:w="1479" w:type="dxa"/>
          </w:tcPr>
          <w:p w14:paraId="4DF714A6"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DFF78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D28AE7F"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FC042C" w14:paraId="004ABC24" w14:textId="77777777">
        <w:tc>
          <w:tcPr>
            <w:tcW w:w="1479" w:type="dxa"/>
          </w:tcPr>
          <w:p w14:paraId="6D5D887A"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3849A56F"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C5C6990" w14:textId="77777777" w:rsidR="00FC042C" w:rsidRDefault="00000000">
            <w:pPr>
              <w:jc w:val="left"/>
              <w:rPr>
                <w:rFonts w:eastAsiaTheme="minorEastAsia"/>
                <w:lang w:val="en-US" w:eastAsia="zh-CN"/>
              </w:rPr>
            </w:pPr>
            <w:r>
              <w:rPr>
                <w:rFonts w:eastAsiaTheme="minorEastAsia"/>
                <w:lang w:val="en-US" w:eastAsia="zh-CN"/>
              </w:rPr>
              <w:t xml:space="preserve">We would like the specifications to be clear that the UE can apply some form of relaxation, rather than leaving it down to assumptions on SI TBS etc. The UE </w:t>
            </w:r>
            <w:r>
              <w:rPr>
                <w:rFonts w:eastAsiaTheme="minorEastAsia"/>
                <w:lang w:val="en-US" w:eastAsia="zh-CN"/>
              </w:rPr>
              <w:lastRenderedPageBreak/>
              <w:t>implementation needs to be based on the corner case rather than some assumptions (like on SI TBS size), however valid / reasonable such assumptions are.</w:t>
            </w:r>
          </w:p>
        </w:tc>
      </w:tr>
      <w:tr w:rsidR="00FC042C" w14:paraId="3137D8F4" w14:textId="77777777">
        <w:tc>
          <w:tcPr>
            <w:tcW w:w="1479" w:type="dxa"/>
          </w:tcPr>
          <w:p w14:paraId="4E206A3F" w14:textId="77777777" w:rsidR="00FC042C"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C98E36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059D472"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FC042C" w14:paraId="5BF9C33F" w14:textId="77777777">
        <w:tc>
          <w:tcPr>
            <w:tcW w:w="1479" w:type="dxa"/>
          </w:tcPr>
          <w:p w14:paraId="468AE3AE"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594D584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740CCB4" w14:textId="77777777" w:rsidR="00FC042C" w:rsidRDefault="00FC042C">
            <w:pPr>
              <w:jc w:val="left"/>
              <w:rPr>
                <w:rFonts w:eastAsiaTheme="minorEastAsia"/>
                <w:lang w:val="en-US" w:eastAsia="zh-CN"/>
              </w:rPr>
            </w:pPr>
          </w:p>
        </w:tc>
      </w:tr>
      <w:tr w:rsidR="00FC042C" w14:paraId="20B38544" w14:textId="77777777">
        <w:tc>
          <w:tcPr>
            <w:tcW w:w="1479" w:type="dxa"/>
          </w:tcPr>
          <w:p w14:paraId="17C42806" w14:textId="77777777" w:rsidR="00FC042C" w:rsidRDefault="00000000">
            <w:pPr>
              <w:jc w:val="left"/>
              <w:rPr>
                <w:rFonts w:eastAsia="Malgun Gothic"/>
                <w:lang w:val="en-US" w:eastAsia="ko-KR"/>
              </w:rPr>
            </w:pPr>
            <w:r>
              <w:rPr>
                <w:rFonts w:eastAsia="Malgun Gothic" w:hint="eastAsia"/>
                <w:lang w:val="en-US" w:eastAsia="ko-KR"/>
              </w:rPr>
              <w:t>Samsung</w:t>
            </w:r>
          </w:p>
        </w:tc>
        <w:tc>
          <w:tcPr>
            <w:tcW w:w="1372" w:type="dxa"/>
          </w:tcPr>
          <w:p w14:paraId="5B402361" w14:textId="77777777" w:rsidR="00FC042C"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469A18BB" w14:textId="77777777" w:rsidR="00FC042C" w:rsidRDefault="00000000">
            <w:pPr>
              <w:jc w:val="left"/>
              <w:rPr>
                <w:rFonts w:eastAsia="Malgun Gothic"/>
                <w:lang w:val="en-US" w:eastAsia="ko-KR"/>
              </w:rPr>
            </w:pPr>
            <w:r>
              <w:rPr>
                <w:rFonts w:eastAsia="Malgun Gothic" w:hint="eastAsia"/>
                <w:lang w:val="en-US" w:eastAsia="ko-KR"/>
              </w:rPr>
              <w:t>Share views with CATT</w:t>
            </w:r>
          </w:p>
        </w:tc>
      </w:tr>
      <w:tr w:rsidR="00FC042C" w14:paraId="1B941535" w14:textId="77777777">
        <w:tc>
          <w:tcPr>
            <w:tcW w:w="1479" w:type="dxa"/>
          </w:tcPr>
          <w:p w14:paraId="220C588C" w14:textId="77777777" w:rsidR="00FC042C" w:rsidRDefault="00000000">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EADBA57" w14:textId="77777777" w:rsidR="00FC042C" w:rsidRDefault="00000000">
            <w:pPr>
              <w:tabs>
                <w:tab w:val="left" w:pos="551"/>
              </w:tabs>
              <w:jc w:val="left"/>
              <w:rPr>
                <w:rFonts w:eastAsia="PMingLiU"/>
                <w:lang w:val="en-US" w:eastAsia="zh-TW"/>
              </w:rPr>
            </w:pPr>
            <w:r>
              <w:rPr>
                <w:rFonts w:eastAsia="PMingLiU" w:hint="eastAsia"/>
                <w:lang w:val="en-US" w:eastAsia="zh-TW"/>
              </w:rPr>
              <w:t>Y</w:t>
            </w:r>
          </w:p>
        </w:tc>
        <w:tc>
          <w:tcPr>
            <w:tcW w:w="6783" w:type="dxa"/>
          </w:tcPr>
          <w:p w14:paraId="79D28061" w14:textId="77777777" w:rsidR="00FC042C" w:rsidRDefault="00000000">
            <w:pPr>
              <w:jc w:val="left"/>
              <w:rPr>
                <w:rFonts w:eastAsia="PMingLiU"/>
                <w:lang w:val="en-US" w:eastAsia="zh-TW"/>
              </w:rPr>
            </w:pPr>
            <w:r>
              <w:rPr>
                <w:rFonts w:eastAsia="PMingLiU" w:hint="eastAsia"/>
                <w:lang w:val="en-US" w:eastAsia="zh-TW"/>
              </w:rPr>
              <w:t>S</w:t>
            </w:r>
            <w:r>
              <w:rPr>
                <w:rFonts w:eastAsia="PMingLiU"/>
                <w:lang w:val="en-US" w:eastAsia="zh-TW"/>
              </w:rPr>
              <w:t xml:space="preserve">hare similar views with Nordic. </w:t>
            </w:r>
          </w:p>
        </w:tc>
      </w:tr>
    </w:tbl>
    <w:p w14:paraId="1AFE516C" w14:textId="77777777" w:rsidR="00FC042C" w:rsidRDefault="00FC042C">
      <w:pPr>
        <w:rPr>
          <w:rFonts w:eastAsia="SimSun"/>
          <w:lang w:val="en-US"/>
        </w:rPr>
      </w:pPr>
    </w:p>
    <w:p w14:paraId="2986546F" w14:textId="77777777" w:rsidR="00FC042C" w:rsidRDefault="00000000">
      <w:pPr>
        <w:pStyle w:val="1"/>
        <w:ind w:left="1134" w:hanging="1134"/>
        <w:rPr>
          <w:lang w:val="en-US"/>
        </w:rPr>
      </w:pPr>
      <w:r>
        <w:rPr>
          <w:lang w:val="en-US"/>
        </w:rPr>
        <w:t>7</w:t>
      </w:r>
      <w:r>
        <w:rPr>
          <w:lang w:val="en-US"/>
        </w:rPr>
        <w:tab/>
        <w:t>Default values of peak rate related UE capabilities</w:t>
      </w:r>
    </w:p>
    <w:p w14:paraId="2161E2A5" w14:textId="77777777" w:rsidR="00FC042C" w:rsidRDefault="00000000">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65DFAC1" w14:textId="77777777">
        <w:trPr>
          <w:trHeight w:val="450"/>
        </w:trPr>
        <w:tc>
          <w:tcPr>
            <w:tcW w:w="704" w:type="dxa"/>
            <w:shd w:val="clear" w:color="auto" w:fill="FFFFFF"/>
            <w:tcMar>
              <w:top w:w="0" w:type="dxa"/>
              <w:left w:w="70" w:type="dxa"/>
              <w:bottom w:w="0" w:type="dxa"/>
              <w:right w:w="70" w:type="dxa"/>
            </w:tcMar>
          </w:tcPr>
          <w:p w14:paraId="43408FE2" w14:textId="77777777" w:rsidR="00FC042C"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1EDCB6EE" w14:textId="77777777" w:rsidR="00FC042C" w:rsidRDefault="00000000">
            <w:pPr>
              <w:spacing w:after="0" w:line="276" w:lineRule="auto"/>
              <w:jc w:val="left"/>
              <w:rPr>
                <w:rStyle w:val="afb"/>
                <w:color w:val="0000FF"/>
                <w:lang w:val="en-US" w:eastAsia="sv-SE"/>
              </w:rPr>
            </w:pPr>
            <w:hyperlink r:id="rId66" w:history="1">
              <w:r>
                <w:rPr>
                  <w:rStyle w:val="afb"/>
                  <w:color w:val="0000FF"/>
                  <w:lang w:val="en-US"/>
                </w:rPr>
                <w:t>R1-2308610</w:t>
              </w:r>
            </w:hyperlink>
          </w:p>
        </w:tc>
        <w:tc>
          <w:tcPr>
            <w:tcW w:w="4921" w:type="dxa"/>
            <w:tcMar>
              <w:top w:w="0" w:type="dxa"/>
              <w:left w:w="70" w:type="dxa"/>
              <w:bottom w:w="0" w:type="dxa"/>
              <w:right w:w="70" w:type="dxa"/>
            </w:tcMar>
          </w:tcPr>
          <w:p w14:paraId="14629C89" w14:textId="77777777" w:rsidR="00FC042C" w:rsidRDefault="0000000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261BDF9B" w14:textId="77777777" w:rsidR="00FC042C" w:rsidRDefault="00000000">
            <w:pPr>
              <w:spacing w:after="0" w:line="276" w:lineRule="auto"/>
              <w:jc w:val="left"/>
              <w:rPr>
                <w:lang w:val="en-US"/>
              </w:rPr>
            </w:pPr>
            <w:r>
              <w:rPr>
                <w:lang w:val="en-US"/>
              </w:rPr>
              <w:t>RAN1, Ericsson</w:t>
            </w:r>
          </w:p>
        </w:tc>
      </w:tr>
      <w:tr w:rsidR="00FC042C" w14:paraId="5DE63DA4" w14:textId="77777777">
        <w:trPr>
          <w:trHeight w:val="450"/>
        </w:trPr>
        <w:tc>
          <w:tcPr>
            <w:tcW w:w="704" w:type="dxa"/>
            <w:shd w:val="clear" w:color="auto" w:fill="FFFFFF"/>
            <w:tcMar>
              <w:top w:w="0" w:type="dxa"/>
              <w:left w:w="70" w:type="dxa"/>
              <w:bottom w:w="0" w:type="dxa"/>
              <w:right w:w="70" w:type="dxa"/>
            </w:tcMar>
          </w:tcPr>
          <w:p w14:paraId="2E696F7E" w14:textId="77777777" w:rsidR="00FC042C"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DE70327" w14:textId="77777777" w:rsidR="00FC042C" w:rsidRDefault="00000000">
            <w:pPr>
              <w:spacing w:after="0" w:line="276" w:lineRule="auto"/>
              <w:jc w:val="left"/>
            </w:pPr>
            <w:hyperlink r:id="rId67" w:history="1">
              <w:r>
                <w:rPr>
                  <w:rStyle w:val="afb"/>
                  <w:color w:val="0000FF"/>
                </w:rPr>
                <w:t>R2-2312189</w:t>
              </w:r>
            </w:hyperlink>
          </w:p>
        </w:tc>
        <w:tc>
          <w:tcPr>
            <w:tcW w:w="4921" w:type="dxa"/>
            <w:tcMar>
              <w:top w:w="0" w:type="dxa"/>
              <w:left w:w="70" w:type="dxa"/>
              <w:bottom w:w="0" w:type="dxa"/>
              <w:right w:w="70" w:type="dxa"/>
            </w:tcMar>
          </w:tcPr>
          <w:p w14:paraId="4270A27E" w14:textId="77777777" w:rsidR="00FC042C" w:rsidRDefault="00000000">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7616A5DE" w14:textId="77777777" w:rsidR="00FC042C" w:rsidRDefault="00000000">
            <w:pPr>
              <w:spacing w:after="0" w:line="276" w:lineRule="auto"/>
              <w:jc w:val="left"/>
            </w:pPr>
            <w:r>
              <w:t>Intel Corporation</w:t>
            </w:r>
          </w:p>
        </w:tc>
      </w:tr>
      <w:tr w:rsidR="00FC042C" w14:paraId="3F5FED77"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64D7B07E" w14:textId="77777777" w:rsidR="00FC042C"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419AAB8A" w14:textId="77777777" w:rsidR="00FC042C" w:rsidRDefault="00000000">
            <w:pPr>
              <w:spacing w:after="0" w:line="276" w:lineRule="auto"/>
              <w:jc w:val="left"/>
            </w:pPr>
            <w:hyperlink r:id="rId68" w:history="1">
              <w:r>
                <w:rPr>
                  <w:rStyle w:val="afb"/>
                  <w:color w:val="0000FF"/>
                </w:rPr>
                <w:t>R2-2312190</w:t>
              </w:r>
            </w:hyperlink>
          </w:p>
        </w:tc>
        <w:tc>
          <w:tcPr>
            <w:tcW w:w="4921" w:type="dxa"/>
            <w:tcBorders>
              <w:bottom w:val="single" w:sz="4" w:space="0" w:color="auto"/>
            </w:tcBorders>
            <w:tcMar>
              <w:top w:w="0" w:type="dxa"/>
              <w:left w:w="70" w:type="dxa"/>
              <w:bottom w:w="0" w:type="dxa"/>
              <w:right w:w="70" w:type="dxa"/>
            </w:tcMar>
          </w:tcPr>
          <w:p w14:paraId="65B397D6" w14:textId="77777777" w:rsidR="00FC042C" w:rsidRDefault="00000000">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35D4CA41" w14:textId="77777777" w:rsidR="00FC042C" w:rsidRDefault="00000000">
            <w:pPr>
              <w:spacing w:after="0" w:line="276" w:lineRule="auto"/>
              <w:jc w:val="left"/>
            </w:pPr>
            <w:r>
              <w:t>Intel Corporation</w:t>
            </w:r>
          </w:p>
        </w:tc>
      </w:tr>
      <w:tr w:rsidR="00FC042C" w14:paraId="4555445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5E25BD81" w14:textId="77777777" w:rsidR="00FC042C"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8E3DE72" w14:textId="77777777" w:rsidR="00FC042C" w:rsidRDefault="00000000">
            <w:pPr>
              <w:spacing w:after="0" w:line="276" w:lineRule="auto"/>
              <w:jc w:val="left"/>
            </w:pPr>
            <w:hyperlink r:id="rId69" w:history="1">
              <w:r>
                <w:rPr>
                  <w:rStyle w:val="afb"/>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08D99A6D" w14:textId="77777777" w:rsidR="00FC042C" w:rsidRDefault="00000000">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1F06075D" w14:textId="77777777" w:rsidR="00FC042C" w:rsidRDefault="00000000">
            <w:pPr>
              <w:spacing w:after="0" w:line="276" w:lineRule="auto"/>
              <w:jc w:val="left"/>
            </w:pPr>
            <w:r>
              <w:t>Xiaomi</w:t>
            </w:r>
          </w:p>
        </w:tc>
      </w:tr>
    </w:tbl>
    <w:p w14:paraId="732C8BDC" w14:textId="77777777" w:rsidR="00FC042C" w:rsidRDefault="00000000">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0EFE5C3A" w14:textId="77777777" w:rsidR="00FC042C" w:rsidRDefault="00000000">
      <w:pPr>
        <w:pStyle w:val="aff"/>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4F24E6B9" w14:textId="77777777" w:rsidR="00FC042C" w:rsidRDefault="00000000">
      <w:pPr>
        <w:pStyle w:val="aff"/>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5B43640" w14:textId="77777777" w:rsidR="00FC042C"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FC042C" w14:paraId="2CFD32EC" w14:textId="77777777">
        <w:tc>
          <w:tcPr>
            <w:tcW w:w="1479" w:type="dxa"/>
            <w:shd w:val="clear" w:color="auto" w:fill="D9D9D9" w:themeFill="background1" w:themeFillShade="D9"/>
          </w:tcPr>
          <w:p w14:paraId="7D92166E" w14:textId="77777777" w:rsidR="00FC042C" w:rsidRDefault="00000000">
            <w:pPr>
              <w:jc w:val="left"/>
              <w:rPr>
                <w:b/>
                <w:bCs/>
                <w:lang w:val="en-US"/>
              </w:rPr>
            </w:pPr>
            <w:r>
              <w:rPr>
                <w:b/>
                <w:bCs/>
                <w:lang w:val="en-US"/>
              </w:rPr>
              <w:t>Company</w:t>
            </w:r>
          </w:p>
        </w:tc>
        <w:tc>
          <w:tcPr>
            <w:tcW w:w="1372" w:type="dxa"/>
            <w:shd w:val="clear" w:color="auto" w:fill="D9D9D9" w:themeFill="background1" w:themeFillShade="D9"/>
          </w:tcPr>
          <w:p w14:paraId="68736A5A" w14:textId="77777777" w:rsidR="00FC042C" w:rsidRDefault="00000000">
            <w:pPr>
              <w:jc w:val="left"/>
              <w:rPr>
                <w:b/>
                <w:bCs/>
                <w:lang w:val="en-US"/>
              </w:rPr>
            </w:pPr>
            <w:r>
              <w:rPr>
                <w:b/>
                <w:bCs/>
                <w:lang w:val="en-US"/>
              </w:rPr>
              <w:t>Y/N</w:t>
            </w:r>
          </w:p>
        </w:tc>
        <w:tc>
          <w:tcPr>
            <w:tcW w:w="6783" w:type="dxa"/>
            <w:shd w:val="clear" w:color="auto" w:fill="D9D9D9" w:themeFill="background1" w:themeFillShade="D9"/>
          </w:tcPr>
          <w:p w14:paraId="2EC3EA38" w14:textId="77777777" w:rsidR="00FC042C" w:rsidRDefault="00000000">
            <w:pPr>
              <w:jc w:val="left"/>
              <w:rPr>
                <w:b/>
                <w:bCs/>
                <w:lang w:val="en-US"/>
              </w:rPr>
            </w:pPr>
            <w:r>
              <w:rPr>
                <w:b/>
                <w:bCs/>
                <w:lang w:val="en-US"/>
              </w:rPr>
              <w:t>Comments</w:t>
            </w:r>
          </w:p>
        </w:tc>
      </w:tr>
      <w:tr w:rsidR="00FC042C" w14:paraId="3013B5C2" w14:textId="77777777">
        <w:tc>
          <w:tcPr>
            <w:tcW w:w="1479" w:type="dxa"/>
          </w:tcPr>
          <w:p w14:paraId="089753A4"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706E21" w14:textId="77777777" w:rsidR="00FC042C" w:rsidRDefault="00FC042C">
            <w:pPr>
              <w:tabs>
                <w:tab w:val="left" w:pos="551"/>
              </w:tabs>
              <w:jc w:val="left"/>
              <w:rPr>
                <w:rFonts w:eastAsiaTheme="minorEastAsia"/>
                <w:lang w:val="en-US" w:eastAsia="zh-CN"/>
              </w:rPr>
            </w:pPr>
          </w:p>
        </w:tc>
        <w:tc>
          <w:tcPr>
            <w:tcW w:w="6783" w:type="dxa"/>
          </w:tcPr>
          <w:p w14:paraId="643DC0A0" w14:textId="77777777" w:rsidR="00FC042C"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FC042C" w14:paraId="1093E7C5" w14:textId="77777777">
        <w:tc>
          <w:tcPr>
            <w:tcW w:w="1479" w:type="dxa"/>
          </w:tcPr>
          <w:p w14:paraId="7F30A213" w14:textId="77777777" w:rsidR="00FC042C" w:rsidRDefault="00000000">
            <w:pPr>
              <w:jc w:val="left"/>
              <w:rPr>
                <w:rFonts w:eastAsiaTheme="minorEastAsia"/>
                <w:lang w:eastAsia="zh-CN"/>
              </w:rPr>
            </w:pPr>
            <w:r>
              <w:rPr>
                <w:rFonts w:eastAsiaTheme="minorEastAsia"/>
                <w:lang w:val="en-US" w:eastAsia="zh-CN"/>
              </w:rPr>
              <w:t xml:space="preserve">Nordic </w:t>
            </w:r>
          </w:p>
        </w:tc>
        <w:tc>
          <w:tcPr>
            <w:tcW w:w="1372" w:type="dxa"/>
          </w:tcPr>
          <w:p w14:paraId="07C6A180"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A2E62DF" w14:textId="77777777" w:rsidR="00FC042C"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FC042C" w14:paraId="74BB1195" w14:textId="77777777">
        <w:tc>
          <w:tcPr>
            <w:tcW w:w="1479" w:type="dxa"/>
          </w:tcPr>
          <w:p w14:paraId="152F337B"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ED6B107" w14:textId="77777777" w:rsidR="00FC042C" w:rsidRDefault="00FC042C">
            <w:pPr>
              <w:tabs>
                <w:tab w:val="left" w:pos="551"/>
              </w:tabs>
              <w:jc w:val="left"/>
              <w:rPr>
                <w:rFonts w:eastAsiaTheme="minorEastAsia"/>
                <w:lang w:val="en-US" w:eastAsia="zh-CN"/>
              </w:rPr>
            </w:pPr>
          </w:p>
        </w:tc>
        <w:tc>
          <w:tcPr>
            <w:tcW w:w="6783" w:type="dxa"/>
          </w:tcPr>
          <w:p w14:paraId="1D522DFD" w14:textId="77777777" w:rsidR="00FC042C" w:rsidRDefault="00000000">
            <w:pPr>
              <w:jc w:val="left"/>
              <w:rPr>
                <w:rFonts w:eastAsiaTheme="minorEastAsia"/>
                <w:lang w:val="en-US" w:eastAsia="zh-CN"/>
              </w:rPr>
            </w:pPr>
            <w:r>
              <w:rPr>
                <w:rFonts w:eastAsiaTheme="minorEastAsia" w:hint="eastAsia"/>
                <w:lang w:val="en-US" w:eastAsia="zh-CN"/>
              </w:rPr>
              <w:t>Similar view as vivo.</w:t>
            </w:r>
          </w:p>
        </w:tc>
      </w:tr>
      <w:tr w:rsidR="00FC042C" w14:paraId="4051175C" w14:textId="77777777">
        <w:tc>
          <w:tcPr>
            <w:tcW w:w="1479" w:type="dxa"/>
          </w:tcPr>
          <w:p w14:paraId="479E76B1"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3C3DFE" w14:textId="77777777" w:rsidR="00FC042C" w:rsidRDefault="00FC042C">
            <w:pPr>
              <w:tabs>
                <w:tab w:val="left" w:pos="551"/>
              </w:tabs>
              <w:jc w:val="left"/>
              <w:rPr>
                <w:rFonts w:eastAsiaTheme="minorEastAsia"/>
                <w:lang w:val="en-US" w:eastAsia="zh-CN"/>
              </w:rPr>
            </w:pPr>
          </w:p>
        </w:tc>
        <w:tc>
          <w:tcPr>
            <w:tcW w:w="6783" w:type="dxa"/>
          </w:tcPr>
          <w:p w14:paraId="1322FD03" w14:textId="77777777" w:rsidR="00FC042C"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FC042C" w14:paraId="43BCF088" w14:textId="77777777">
        <w:tc>
          <w:tcPr>
            <w:tcW w:w="1479" w:type="dxa"/>
          </w:tcPr>
          <w:p w14:paraId="01F9F1E7" w14:textId="77777777" w:rsidR="00FC042C"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CC1D759" w14:textId="77777777" w:rsidR="00FC042C" w:rsidRDefault="00FC042C">
            <w:pPr>
              <w:tabs>
                <w:tab w:val="left" w:pos="551"/>
              </w:tabs>
              <w:jc w:val="left"/>
              <w:rPr>
                <w:rFonts w:eastAsiaTheme="minorEastAsia"/>
                <w:highlight w:val="magenta"/>
                <w:lang w:val="en-US" w:eastAsia="zh-CN"/>
              </w:rPr>
            </w:pPr>
          </w:p>
        </w:tc>
        <w:tc>
          <w:tcPr>
            <w:tcW w:w="6783" w:type="dxa"/>
          </w:tcPr>
          <w:p w14:paraId="636F6685" w14:textId="77777777" w:rsidR="00FC042C"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FC042C" w14:paraId="1DD15F3E" w14:textId="77777777">
        <w:tc>
          <w:tcPr>
            <w:tcW w:w="1479" w:type="dxa"/>
          </w:tcPr>
          <w:p w14:paraId="426460AE" w14:textId="77777777" w:rsidR="00FC042C" w:rsidRDefault="00000000">
            <w:pPr>
              <w:jc w:val="left"/>
              <w:rPr>
                <w:rFonts w:eastAsiaTheme="minorEastAsia"/>
                <w:lang w:eastAsia="zh-CN"/>
              </w:rPr>
            </w:pPr>
            <w:r>
              <w:rPr>
                <w:rFonts w:eastAsiaTheme="minorEastAsia"/>
                <w:lang w:eastAsia="zh-CN"/>
              </w:rPr>
              <w:t>FUTUREWEI</w:t>
            </w:r>
          </w:p>
        </w:tc>
        <w:tc>
          <w:tcPr>
            <w:tcW w:w="1372" w:type="dxa"/>
          </w:tcPr>
          <w:p w14:paraId="1FDDD3CC" w14:textId="77777777" w:rsidR="00FC042C"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1C12F1C2" w14:textId="77777777" w:rsidR="00FC042C" w:rsidRDefault="00000000">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FC042C" w14:paraId="28232C6B" w14:textId="77777777">
        <w:tc>
          <w:tcPr>
            <w:tcW w:w="1479" w:type="dxa"/>
          </w:tcPr>
          <w:p w14:paraId="043F971B" w14:textId="77777777" w:rsidR="00FC042C" w:rsidRDefault="00000000">
            <w:pPr>
              <w:jc w:val="left"/>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694A886" w14:textId="77777777" w:rsidR="00FC042C" w:rsidRDefault="00FC042C">
            <w:pPr>
              <w:tabs>
                <w:tab w:val="left" w:pos="551"/>
              </w:tabs>
              <w:jc w:val="left"/>
              <w:rPr>
                <w:rFonts w:eastAsiaTheme="minorEastAsia"/>
                <w:lang w:val="en-US" w:eastAsia="zh-CN"/>
              </w:rPr>
            </w:pPr>
          </w:p>
        </w:tc>
        <w:tc>
          <w:tcPr>
            <w:tcW w:w="6783" w:type="dxa"/>
          </w:tcPr>
          <w:p w14:paraId="6011DB9E" w14:textId="77777777" w:rsidR="00FC042C" w:rsidRDefault="00000000">
            <w:pPr>
              <w:jc w:val="left"/>
              <w:rPr>
                <w:rFonts w:eastAsiaTheme="minorEastAsia"/>
                <w:lang w:val="en-US" w:eastAsia="zh-CN"/>
              </w:rPr>
            </w:pPr>
            <w:r>
              <w:rPr>
                <w:rFonts w:eastAsia="游明朝" w:hint="eastAsia"/>
                <w:lang w:val="en-US" w:eastAsia="ja-JP"/>
              </w:rPr>
              <w:t>S</w:t>
            </w:r>
            <w:r>
              <w:rPr>
                <w:rFonts w:eastAsia="游明朝"/>
                <w:lang w:val="en-US" w:eastAsia="ja-JP"/>
              </w:rPr>
              <w:t>hould be up to RAN2.</w:t>
            </w:r>
          </w:p>
        </w:tc>
      </w:tr>
      <w:tr w:rsidR="00FC042C" w14:paraId="4B0506B9" w14:textId="77777777">
        <w:tc>
          <w:tcPr>
            <w:tcW w:w="1479" w:type="dxa"/>
          </w:tcPr>
          <w:p w14:paraId="686BCD8D" w14:textId="77777777" w:rsidR="00FC042C" w:rsidRDefault="00000000">
            <w:pPr>
              <w:jc w:val="left"/>
              <w:rPr>
                <w:rFonts w:eastAsia="游明朝"/>
                <w:lang w:eastAsia="ja-JP"/>
              </w:rPr>
            </w:pPr>
            <w:r>
              <w:rPr>
                <w:rFonts w:eastAsia="游明朝"/>
                <w:lang w:eastAsia="ja-JP"/>
              </w:rPr>
              <w:lastRenderedPageBreak/>
              <w:t>Nokia, NSB</w:t>
            </w:r>
          </w:p>
        </w:tc>
        <w:tc>
          <w:tcPr>
            <w:tcW w:w="1372" w:type="dxa"/>
          </w:tcPr>
          <w:p w14:paraId="0AB97B69" w14:textId="77777777" w:rsidR="00FC042C" w:rsidRDefault="00FC042C">
            <w:pPr>
              <w:tabs>
                <w:tab w:val="left" w:pos="551"/>
              </w:tabs>
              <w:jc w:val="left"/>
              <w:rPr>
                <w:rFonts w:eastAsiaTheme="minorEastAsia"/>
                <w:lang w:val="en-US" w:eastAsia="zh-CN"/>
              </w:rPr>
            </w:pPr>
          </w:p>
        </w:tc>
        <w:tc>
          <w:tcPr>
            <w:tcW w:w="6783" w:type="dxa"/>
          </w:tcPr>
          <w:p w14:paraId="08C00ED0" w14:textId="77777777" w:rsidR="00FC042C" w:rsidRDefault="00000000">
            <w:pPr>
              <w:jc w:val="left"/>
              <w:rPr>
                <w:rFonts w:eastAsia="游明朝"/>
                <w:lang w:val="en-US" w:eastAsia="ja-JP"/>
              </w:rPr>
            </w:pPr>
            <w:r>
              <w:rPr>
                <w:rFonts w:eastAsia="游明朝"/>
                <w:lang w:val="en-US" w:eastAsia="ja-JP"/>
              </w:rPr>
              <w:t>We don’t see an issue. If any, we can leave to RAN2</w:t>
            </w:r>
          </w:p>
        </w:tc>
      </w:tr>
      <w:tr w:rsidR="00FC042C" w14:paraId="107DECF3" w14:textId="77777777">
        <w:tc>
          <w:tcPr>
            <w:tcW w:w="1479" w:type="dxa"/>
          </w:tcPr>
          <w:p w14:paraId="1ADFB3C9" w14:textId="77777777" w:rsidR="00FC042C" w:rsidRDefault="00000000">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300F1ED" w14:textId="77777777" w:rsidR="00FC042C" w:rsidRDefault="00FC042C">
            <w:pPr>
              <w:tabs>
                <w:tab w:val="left" w:pos="551"/>
              </w:tabs>
              <w:jc w:val="left"/>
              <w:rPr>
                <w:rFonts w:eastAsiaTheme="minorEastAsia"/>
                <w:lang w:val="en-US" w:eastAsia="zh-CN"/>
              </w:rPr>
            </w:pPr>
          </w:p>
        </w:tc>
        <w:tc>
          <w:tcPr>
            <w:tcW w:w="6783" w:type="dxa"/>
          </w:tcPr>
          <w:p w14:paraId="264DC4A6" w14:textId="77777777" w:rsidR="00FC042C" w:rsidRDefault="00000000">
            <w:pPr>
              <w:jc w:val="left"/>
              <w:rPr>
                <w:rFonts w:eastAsia="游明朝"/>
                <w:lang w:val="en-US" w:eastAsia="ja-JP"/>
              </w:rPr>
            </w:pPr>
            <w:r>
              <w:rPr>
                <w:rFonts w:eastAsia="游明朝"/>
                <w:lang w:val="en-US" w:eastAsia="ja-JP"/>
              </w:rPr>
              <w:t>We don’t see the need of new UE capability reporting. We are fine to leave it to RAN2.</w:t>
            </w:r>
          </w:p>
        </w:tc>
      </w:tr>
      <w:tr w:rsidR="00FC042C" w14:paraId="27072801" w14:textId="77777777">
        <w:tc>
          <w:tcPr>
            <w:tcW w:w="1479" w:type="dxa"/>
          </w:tcPr>
          <w:p w14:paraId="49F7D52F" w14:textId="77777777" w:rsidR="00FC042C" w:rsidRDefault="00000000">
            <w:pPr>
              <w:jc w:val="left"/>
              <w:rPr>
                <w:rFonts w:eastAsia="游明朝"/>
                <w:lang w:val="en-US" w:eastAsia="ja-JP"/>
              </w:rPr>
            </w:pPr>
            <w:r>
              <w:t>LG</w:t>
            </w:r>
          </w:p>
        </w:tc>
        <w:tc>
          <w:tcPr>
            <w:tcW w:w="1372" w:type="dxa"/>
          </w:tcPr>
          <w:p w14:paraId="43BA3AAD" w14:textId="77777777" w:rsidR="00FC042C" w:rsidRDefault="00000000">
            <w:pPr>
              <w:tabs>
                <w:tab w:val="left" w:pos="551"/>
              </w:tabs>
              <w:jc w:val="left"/>
              <w:rPr>
                <w:rFonts w:eastAsiaTheme="minorEastAsia"/>
                <w:lang w:val="en-US" w:eastAsia="zh-CN"/>
              </w:rPr>
            </w:pPr>
            <w:r>
              <w:t>N</w:t>
            </w:r>
          </w:p>
        </w:tc>
        <w:tc>
          <w:tcPr>
            <w:tcW w:w="6783" w:type="dxa"/>
          </w:tcPr>
          <w:p w14:paraId="5A69C714" w14:textId="77777777" w:rsidR="00FC042C" w:rsidRDefault="00000000">
            <w:pPr>
              <w:jc w:val="left"/>
              <w:rPr>
                <w:rFonts w:eastAsia="游明朝"/>
                <w:lang w:val="en-US" w:eastAsia="ja-JP"/>
              </w:rPr>
            </w:pPr>
            <w:r>
              <w:t>It seems to be up to RAN2</w:t>
            </w:r>
          </w:p>
        </w:tc>
      </w:tr>
      <w:tr w:rsidR="00FC042C" w14:paraId="4E3B64EE" w14:textId="77777777">
        <w:tc>
          <w:tcPr>
            <w:tcW w:w="1479" w:type="dxa"/>
          </w:tcPr>
          <w:p w14:paraId="58966AC1" w14:textId="77777777" w:rsidR="00FC042C" w:rsidRDefault="00000000">
            <w:pPr>
              <w:jc w:val="left"/>
            </w:pPr>
            <w:r>
              <w:rPr>
                <w:rFonts w:eastAsia="游明朝" w:hint="eastAsia"/>
                <w:lang w:eastAsia="ja-JP"/>
              </w:rPr>
              <w:t>N</w:t>
            </w:r>
            <w:r>
              <w:rPr>
                <w:rFonts w:eastAsia="游明朝"/>
                <w:lang w:eastAsia="ja-JP"/>
              </w:rPr>
              <w:t>EC</w:t>
            </w:r>
          </w:p>
        </w:tc>
        <w:tc>
          <w:tcPr>
            <w:tcW w:w="1372" w:type="dxa"/>
          </w:tcPr>
          <w:p w14:paraId="1D8A5764" w14:textId="77777777" w:rsidR="00FC042C" w:rsidRDefault="00FC042C">
            <w:pPr>
              <w:tabs>
                <w:tab w:val="left" w:pos="551"/>
              </w:tabs>
              <w:jc w:val="left"/>
            </w:pPr>
          </w:p>
        </w:tc>
        <w:tc>
          <w:tcPr>
            <w:tcW w:w="6783" w:type="dxa"/>
          </w:tcPr>
          <w:p w14:paraId="5F4752AB" w14:textId="77777777" w:rsidR="00FC042C" w:rsidRDefault="00000000">
            <w:pPr>
              <w:jc w:val="left"/>
            </w:pPr>
            <w:r>
              <w:rPr>
                <w:rFonts w:eastAsia="游明朝"/>
                <w:lang w:val="en-US" w:eastAsia="ja-JP"/>
              </w:rPr>
              <w:t>Signaling details should be up to RAN2. The network knows the UE type through EI. Irrespective of the signaled value, the peak data rate is fixed to 10Mbps (10000000 bps)?</w:t>
            </w:r>
          </w:p>
        </w:tc>
      </w:tr>
      <w:tr w:rsidR="00FC042C" w14:paraId="4540EEE4" w14:textId="77777777">
        <w:tc>
          <w:tcPr>
            <w:tcW w:w="1479" w:type="dxa"/>
          </w:tcPr>
          <w:p w14:paraId="579BCD22" w14:textId="77777777" w:rsidR="00FC042C" w:rsidRDefault="00000000">
            <w:pPr>
              <w:jc w:val="left"/>
              <w:rPr>
                <w:rFonts w:eastAsiaTheme="minorEastAsia"/>
                <w:lang w:eastAsia="zh-CN"/>
              </w:rPr>
            </w:pPr>
            <w:r>
              <w:rPr>
                <w:rFonts w:eastAsiaTheme="minorEastAsia"/>
                <w:lang w:val="en-US" w:eastAsia="zh-CN"/>
              </w:rPr>
              <w:t>QC</w:t>
            </w:r>
          </w:p>
        </w:tc>
        <w:tc>
          <w:tcPr>
            <w:tcW w:w="1372" w:type="dxa"/>
          </w:tcPr>
          <w:p w14:paraId="0F1986EB" w14:textId="77777777" w:rsidR="00FC042C" w:rsidRDefault="00FC042C">
            <w:pPr>
              <w:tabs>
                <w:tab w:val="left" w:pos="551"/>
              </w:tabs>
              <w:jc w:val="left"/>
              <w:rPr>
                <w:rFonts w:eastAsiaTheme="minorEastAsia"/>
                <w:lang w:val="en-US" w:eastAsia="zh-CN"/>
              </w:rPr>
            </w:pPr>
          </w:p>
        </w:tc>
        <w:tc>
          <w:tcPr>
            <w:tcW w:w="6783" w:type="dxa"/>
          </w:tcPr>
          <w:p w14:paraId="6159989F" w14:textId="77777777" w:rsidR="00FC042C"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FC042C" w14:paraId="6CD9092D" w14:textId="77777777">
        <w:tc>
          <w:tcPr>
            <w:tcW w:w="1479" w:type="dxa"/>
          </w:tcPr>
          <w:p w14:paraId="67198694" w14:textId="77777777" w:rsidR="00FC042C" w:rsidRDefault="00000000">
            <w:pPr>
              <w:jc w:val="left"/>
              <w:rPr>
                <w:rFonts w:eastAsia="游明朝"/>
                <w:lang w:eastAsia="ja-JP"/>
              </w:rPr>
            </w:pPr>
            <w:r>
              <w:rPr>
                <w:rFonts w:eastAsia="游明朝"/>
                <w:lang w:eastAsia="ja-JP"/>
              </w:rPr>
              <w:t>OPPO</w:t>
            </w:r>
          </w:p>
        </w:tc>
        <w:tc>
          <w:tcPr>
            <w:tcW w:w="1372" w:type="dxa"/>
          </w:tcPr>
          <w:p w14:paraId="594CCF3B" w14:textId="77777777" w:rsidR="00FC042C" w:rsidRDefault="00FC042C">
            <w:pPr>
              <w:tabs>
                <w:tab w:val="left" w:pos="551"/>
              </w:tabs>
              <w:jc w:val="left"/>
              <w:rPr>
                <w:rFonts w:eastAsiaTheme="minorEastAsia"/>
                <w:lang w:val="en-US" w:eastAsia="zh-CN"/>
              </w:rPr>
            </w:pPr>
          </w:p>
        </w:tc>
        <w:tc>
          <w:tcPr>
            <w:tcW w:w="6783" w:type="dxa"/>
          </w:tcPr>
          <w:p w14:paraId="72B6E0C0" w14:textId="77777777" w:rsidR="00FC042C" w:rsidRDefault="00000000">
            <w:pPr>
              <w:jc w:val="left"/>
              <w:rPr>
                <w:rFonts w:eastAsia="游明朝"/>
                <w:lang w:val="en-US" w:eastAsia="ja-JP"/>
              </w:rPr>
            </w:pPr>
            <w:r>
              <w:rPr>
                <w:rFonts w:eastAsia="游明朝"/>
                <w:lang w:val="en-US" w:eastAsia="ja-JP"/>
              </w:rPr>
              <w:t xml:space="preserve">Don’t see the issue of default values for </w:t>
            </w:r>
            <w:proofErr w:type="spellStart"/>
            <w:r>
              <w:rPr>
                <w:rFonts w:eastAsia="游明朝"/>
                <w:lang w:val="en-US" w:eastAsia="ja-JP"/>
              </w:rPr>
              <w:t>RedCap</w:t>
            </w:r>
            <w:proofErr w:type="spellEnd"/>
            <w:r>
              <w:rPr>
                <w:rFonts w:eastAsia="游明朝"/>
                <w:lang w:val="en-US" w:eastAsia="ja-JP"/>
              </w:rPr>
              <w:t xml:space="preserve"> Rel-18.</w:t>
            </w:r>
          </w:p>
        </w:tc>
      </w:tr>
      <w:tr w:rsidR="00FC042C" w14:paraId="4AA41365" w14:textId="77777777">
        <w:tc>
          <w:tcPr>
            <w:tcW w:w="1479" w:type="dxa"/>
          </w:tcPr>
          <w:p w14:paraId="5D42050C"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48C88762"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FFE9544" w14:textId="77777777" w:rsidR="00FC042C" w:rsidRDefault="00000000">
            <w:pPr>
              <w:jc w:val="left"/>
            </w:pPr>
            <w:r>
              <w:t xml:space="preserve">We are fine with leaving this to RAN2. </w:t>
            </w:r>
          </w:p>
          <w:p w14:paraId="74B1234C" w14:textId="77777777" w:rsidR="00FC042C"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FC042C" w14:paraId="48E498FB" w14:textId="77777777">
        <w:tc>
          <w:tcPr>
            <w:tcW w:w="1479" w:type="dxa"/>
          </w:tcPr>
          <w:p w14:paraId="1388DC0A"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46E3704" w14:textId="77777777" w:rsidR="00FC042C" w:rsidRDefault="00FC042C">
            <w:pPr>
              <w:tabs>
                <w:tab w:val="left" w:pos="551"/>
              </w:tabs>
              <w:jc w:val="left"/>
              <w:rPr>
                <w:rFonts w:eastAsiaTheme="minorEastAsia"/>
                <w:lang w:val="en-US" w:eastAsia="zh-CN"/>
              </w:rPr>
            </w:pPr>
          </w:p>
        </w:tc>
        <w:tc>
          <w:tcPr>
            <w:tcW w:w="6783" w:type="dxa"/>
          </w:tcPr>
          <w:p w14:paraId="13413D98" w14:textId="77777777" w:rsidR="00FC042C"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FC042C" w14:paraId="6C424340" w14:textId="77777777">
        <w:tc>
          <w:tcPr>
            <w:tcW w:w="1479" w:type="dxa"/>
          </w:tcPr>
          <w:p w14:paraId="04CDA7D5"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C5744" w14:textId="77777777" w:rsidR="00FC042C" w:rsidRDefault="00FC042C">
            <w:pPr>
              <w:tabs>
                <w:tab w:val="left" w:pos="551"/>
              </w:tabs>
              <w:jc w:val="left"/>
              <w:rPr>
                <w:rFonts w:eastAsiaTheme="minorEastAsia"/>
                <w:lang w:val="en-US" w:eastAsia="zh-CN"/>
              </w:rPr>
            </w:pPr>
          </w:p>
        </w:tc>
        <w:tc>
          <w:tcPr>
            <w:tcW w:w="6783" w:type="dxa"/>
          </w:tcPr>
          <w:p w14:paraId="4E9CB115" w14:textId="77777777" w:rsidR="00FC042C"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FC042C" w14:paraId="7937F42B" w14:textId="77777777">
        <w:tc>
          <w:tcPr>
            <w:tcW w:w="1479" w:type="dxa"/>
          </w:tcPr>
          <w:p w14:paraId="451AD92C" w14:textId="77777777" w:rsidR="00FC042C" w:rsidRDefault="00000000">
            <w:pPr>
              <w:jc w:val="left"/>
              <w:rPr>
                <w:rFonts w:eastAsiaTheme="minorEastAsia"/>
                <w:lang w:val="en-US" w:eastAsia="zh-CN"/>
              </w:rPr>
            </w:pPr>
            <w:r>
              <w:rPr>
                <w:rFonts w:eastAsiaTheme="minorEastAsia"/>
                <w:lang w:val="en-US" w:eastAsia="zh-CN"/>
              </w:rPr>
              <w:t>SONY</w:t>
            </w:r>
          </w:p>
        </w:tc>
        <w:tc>
          <w:tcPr>
            <w:tcW w:w="1372" w:type="dxa"/>
          </w:tcPr>
          <w:p w14:paraId="320A4E9E" w14:textId="77777777" w:rsidR="00FC042C" w:rsidRDefault="00FC042C">
            <w:pPr>
              <w:tabs>
                <w:tab w:val="left" w:pos="551"/>
              </w:tabs>
              <w:jc w:val="left"/>
              <w:rPr>
                <w:rFonts w:eastAsiaTheme="minorEastAsia"/>
                <w:lang w:val="en-US" w:eastAsia="zh-CN"/>
              </w:rPr>
            </w:pPr>
          </w:p>
        </w:tc>
        <w:tc>
          <w:tcPr>
            <w:tcW w:w="6783" w:type="dxa"/>
          </w:tcPr>
          <w:p w14:paraId="5076D0E0" w14:textId="77777777" w:rsidR="00FC042C" w:rsidRDefault="00000000">
            <w:pPr>
              <w:jc w:val="left"/>
              <w:rPr>
                <w:rFonts w:eastAsiaTheme="minorEastAsia"/>
                <w:lang w:val="en-US" w:eastAsia="zh-CN"/>
              </w:rPr>
            </w:pPr>
            <w:r>
              <w:rPr>
                <w:rFonts w:eastAsiaTheme="minorEastAsia"/>
                <w:lang w:val="en-US" w:eastAsia="zh-CN"/>
              </w:rPr>
              <w:t>Agree with vivo</w:t>
            </w:r>
          </w:p>
        </w:tc>
      </w:tr>
      <w:tr w:rsidR="00FC042C" w14:paraId="586F52C9" w14:textId="77777777">
        <w:tc>
          <w:tcPr>
            <w:tcW w:w="1479" w:type="dxa"/>
          </w:tcPr>
          <w:p w14:paraId="729F0ACE" w14:textId="77777777" w:rsidR="00FC042C" w:rsidRDefault="00000000">
            <w:pPr>
              <w:jc w:val="left"/>
              <w:rPr>
                <w:rFonts w:eastAsiaTheme="minorEastAsia"/>
                <w:lang w:val="en-US" w:eastAsia="zh-CN"/>
              </w:rPr>
            </w:pPr>
            <w:r>
              <w:rPr>
                <w:rFonts w:eastAsiaTheme="minorEastAsia"/>
                <w:lang w:val="en-US" w:eastAsia="zh-CN"/>
              </w:rPr>
              <w:t>FL2/FL3/FL4</w:t>
            </w:r>
          </w:p>
        </w:tc>
        <w:tc>
          <w:tcPr>
            <w:tcW w:w="8155" w:type="dxa"/>
            <w:gridSpan w:val="2"/>
          </w:tcPr>
          <w:p w14:paraId="5A6E8455" w14:textId="77777777" w:rsidR="00FC042C"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5CD7A8B0" w14:textId="77777777" w:rsidR="00FC042C" w:rsidRDefault="00000000">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FC042C" w14:paraId="3B9F0BED" w14:textId="77777777">
        <w:tc>
          <w:tcPr>
            <w:tcW w:w="1479" w:type="dxa"/>
          </w:tcPr>
          <w:p w14:paraId="41C7C39C"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7A8024D"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6D1A83" w14:textId="77777777" w:rsidR="00FC042C" w:rsidRDefault="00FC042C">
            <w:pPr>
              <w:jc w:val="left"/>
              <w:rPr>
                <w:rFonts w:eastAsiaTheme="minorEastAsia"/>
                <w:lang w:val="en-US" w:eastAsia="zh-CN"/>
              </w:rPr>
            </w:pPr>
          </w:p>
        </w:tc>
      </w:tr>
      <w:tr w:rsidR="00FC042C" w14:paraId="03AA6F18" w14:textId="77777777">
        <w:tc>
          <w:tcPr>
            <w:tcW w:w="1479" w:type="dxa"/>
          </w:tcPr>
          <w:p w14:paraId="5F995225"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7F1477C"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50250F" w14:textId="77777777" w:rsidR="00FC042C" w:rsidRDefault="00FC042C">
            <w:pPr>
              <w:jc w:val="left"/>
              <w:rPr>
                <w:rFonts w:eastAsiaTheme="minorEastAsia"/>
                <w:lang w:val="en-US" w:eastAsia="zh-CN"/>
              </w:rPr>
            </w:pPr>
          </w:p>
        </w:tc>
      </w:tr>
      <w:tr w:rsidR="00FC042C" w14:paraId="3461982B" w14:textId="77777777">
        <w:tc>
          <w:tcPr>
            <w:tcW w:w="1479" w:type="dxa"/>
          </w:tcPr>
          <w:p w14:paraId="3C749980" w14:textId="77777777" w:rsidR="00FC042C" w:rsidRDefault="00000000">
            <w:pPr>
              <w:jc w:val="left"/>
              <w:rPr>
                <w:rFonts w:eastAsiaTheme="minorEastAsia"/>
                <w:lang w:val="en-US" w:eastAsia="zh-CN"/>
              </w:rPr>
            </w:pPr>
            <w:r>
              <w:rPr>
                <w:rFonts w:eastAsiaTheme="minorEastAsia"/>
                <w:lang w:val="en-US" w:eastAsia="zh-CN"/>
              </w:rPr>
              <w:t>Nokia, NSB</w:t>
            </w:r>
          </w:p>
        </w:tc>
        <w:tc>
          <w:tcPr>
            <w:tcW w:w="1372" w:type="dxa"/>
          </w:tcPr>
          <w:p w14:paraId="60319CAA"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A540570" w14:textId="77777777" w:rsidR="00FC042C" w:rsidRDefault="00FC042C">
            <w:pPr>
              <w:jc w:val="left"/>
              <w:rPr>
                <w:rFonts w:eastAsiaTheme="minorEastAsia"/>
                <w:lang w:val="en-US" w:eastAsia="zh-CN"/>
              </w:rPr>
            </w:pPr>
          </w:p>
        </w:tc>
      </w:tr>
      <w:tr w:rsidR="00FC042C" w14:paraId="1EFA545B" w14:textId="77777777">
        <w:tc>
          <w:tcPr>
            <w:tcW w:w="1479" w:type="dxa"/>
          </w:tcPr>
          <w:p w14:paraId="1F17747A" w14:textId="77777777" w:rsidR="00FC042C" w:rsidRDefault="00000000">
            <w:pPr>
              <w:jc w:val="left"/>
              <w:rPr>
                <w:rFonts w:eastAsiaTheme="minorEastAsia"/>
                <w:lang w:val="en-US" w:eastAsia="zh-CN"/>
              </w:rPr>
            </w:pPr>
            <w:r>
              <w:rPr>
                <w:rFonts w:eastAsiaTheme="minorEastAsia"/>
                <w:lang w:val="en-US" w:eastAsia="zh-CN"/>
              </w:rPr>
              <w:t>FUTUREWEI</w:t>
            </w:r>
          </w:p>
        </w:tc>
        <w:tc>
          <w:tcPr>
            <w:tcW w:w="1372" w:type="dxa"/>
          </w:tcPr>
          <w:p w14:paraId="61DC3167"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7602863" w14:textId="77777777" w:rsidR="00FC042C" w:rsidRDefault="00FC042C">
            <w:pPr>
              <w:jc w:val="left"/>
              <w:rPr>
                <w:rFonts w:eastAsiaTheme="minorEastAsia"/>
                <w:lang w:val="en-US" w:eastAsia="zh-CN"/>
              </w:rPr>
            </w:pPr>
          </w:p>
        </w:tc>
      </w:tr>
      <w:tr w:rsidR="00FC042C" w14:paraId="25304778" w14:textId="77777777">
        <w:tc>
          <w:tcPr>
            <w:tcW w:w="1479" w:type="dxa"/>
          </w:tcPr>
          <w:p w14:paraId="0482DA3D" w14:textId="77777777" w:rsidR="00FC042C" w:rsidRDefault="00000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AFB0BF6"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783" w:type="dxa"/>
          </w:tcPr>
          <w:p w14:paraId="7C069FE0" w14:textId="77777777" w:rsidR="00FC042C" w:rsidRDefault="00FC042C">
            <w:pPr>
              <w:jc w:val="left"/>
              <w:rPr>
                <w:rFonts w:eastAsiaTheme="minorEastAsia"/>
                <w:lang w:val="en-US" w:eastAsia="zh-CN"/>
              </w:rPr>
            </w:pPr>
          </w:p>
        </w:tc>
      </w:tr>
      <w:tr w:rsidR="00FC042C" w14:paraId="235DADF4" w14:textId="77777777">
        <w:tc>
          <w:tcPr>
            <w:tcW w:w="1479" w:type="dxa"/>
          </w:tcPr>
          <w:p w14:paraId="48327A12"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81D636"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03AF02" w14:textId="77777777" w:rsidR="00FC042C" w:rsidRDefault="00FC042C">
            <w:pPr>
              <w:jc w:val="left"/>
              <w:rPr>
                <w:rFonts w:eastAsiaTheme="minorEastAsia"/>
                <w:lang w:val="en-US" w:eastAsia="zh-CN"/>
              </w:rPr>
            </w:pPr>
          </w:p>
        </w:tc>
      </w:tr>
      <w:tr w:rsidR="00FC042C" w14:paraId="44BFBEE2" w14:textId="77777777">
        <w:tc>
          <w:tcPr>
            <w:tcW w:w="1479" w:type="dxa"/>
          </w:tcPr>
          <w:p w14:paraId="5BE73564" w14:textId="77777777" w:rsidR="00FC042C" w:rsidRDefault="00000000">
            <w:pPr>
              <w:jc w:val="left"/>
              <w:rPr>
                <w:rFonts w:eastAsia="Malgun Gothic"/>
                <w:lang w:val="en-US" w:eastAsia="ko-KR"/>
              </w:rPr>
            </w:pPr>
            <w:r>
              <w:rPr>
                <w:rFonts w:eastAsia="Malgun Gothic" w:hint="eastAsia"/>
                <w:lang w:val="en-US" w:eastAsia="ko-KR"/>
              </w:rPr>
              <w:t>LG</w:t>
            </w:r>
          </w:p>
        </w:tc>
        <w:tc>
          <w:tcPr>
            <w:tcW w:w="1372" w:type="dxa"/>
          </w:tcPr>
          <w:p w14:paraId="4FF82FAB" w14:textId="77777777" w:rsidR="00FC042C" w:rsidRDefault="00000000">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7F499400" w14:textId="77777777" w:rsidR="00FC042C" w:rsidRDefault="00000000">
            <w:pPr>
              <w:jc w:val="left"/>
              <w:rPr>
                <w:rFonts w:eastAsia="Malgun Gothic"/>
                <w:lang w:val="en-US" w:eastAsia="ko-KR"/>
              </w:rPr>
            </w:pPr>
            <w:r>
              <w:rPr>
                <w:rFonts w:eastAsia="Malgun Gothic" w:hint="eastAsia"/>
                <w:lang w:val="en-US" w:eastAsia="ko-KR"/>
              </w:rPr>
              <w:t>OK</w:t>
            </w:r>
          </w:p>
        </w:tc>
      </w:tr>
      <w:tr w:rsidR="00FC042C" w14:paraId="12B8ADF5" w14:textId="77777777">
        <w:tc>
          <w:tcPr>
            <w:tcW w:w="1479" w:type="dxa"/>
          </w:tcPr>
          <w:p w14:paraId="0B0AB9C0" w14:textId="77777777" w:rsidR="00FC042C" w:rsidRDefault="00000000">
            <w:pPr>
              <w:jc w:val="left"/>
              <w:rPr>
                <w:rFonts w:eastAsiaTheme="minorEastAsia"/>
                <w:lang w:val="en-US" w:eastAsia="zh-CN"/>
              </w:rPr>
            </w:pPr>
            <w:r>
              <w:rPr>
                <w:rFonts w:eastAsiaTheme="minorEastAsia"/>
                <w:lang w:val="en-US" w:eastAsia="zh-CN"/>
              </w:rPr>
              <w:t>Ericsson</w:t>
            </w:r>
          </w:p>
        </w:tc>
        <w:tc>
          <w:tcPr>
            <w:tcW w:w="1372" w:type="dxa"/>
          </w:tcPr>
          <w:p w14:paraId="35849F77"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3BE67238" w14:textId="77777777" w:rsidR="00FC042C" w:rsidRDefault="00FC042C">
            <w:pPr>
              <w:jc w:val="left"/>
              <w:rPr>
                <w:rFonts w:eastAsiaTheme="minorEastAsia"/>
                <w:lang w:val="en-US" w:eastAsia="zh-CN"/>
              </w:rPr>
            </w:pPr>
          </w:p>
        </w:tc>
      </w:tr>
      <w:tr w:rsidR="00FC042C" w14:paraId="38814D8F" w14:textId="77777777">
        <w:tc>
          <w:tcPr>
            <w:tcW w:w="1479" w:type="dxa"/>
          </w:tcPr>
          <w:p w14:paraId="51F63ACA" w14:textId="77777777" w:rsidR="00FC042C" w:rsidRDefault="00000000">
            <w:pPr>
              <w:jc w:val="left"/>
              <w:rPr>
                <w:rFonts w:eastAsiaTheme="minorEastAsia"/>
                <w:lang w:val="en-US" w:eastAsia="zh-CN"/>
              </w:rPr>
            </w:pPr>
            <w:r>
              <w:rPr>
                <w:rFonts w:eastAsiaTheme="minorEastAsia"/>
                <w:lang w:val="en-US" w:eastAsia="zh-CN"/>
              </w:rPr>
              <w:t>OPPO</w:t>
            </w:r>
          </w:p>
        </w:tc>
        <w:tc>
          <w:tcPr>
            <w:tcW w:w="1372" w:type="dxa"/>
          </w:tcPr>
          <w:p w14:paraId="6E3A265B"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7DE5C22" w14:textId="77777777" w:rsidR="00FC042C" w:rsidRDefault="00000000">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FC042C" w14:paraId="05FD27CA" w14:textId="77777777">
        <w:tc>
          <w:tcPr>
            <w:tcW w:w="1479" w:type="dxa"/>
          </w:tcPr>
          <w:p w14:paraId="53892C2F"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5070DA9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7FCD8C" w14:textId="77777777" w:rsidR="00FC042C" w:rsidRDefault="00FC042C">
            <w:pPr>
              <w:jc w:val="left"/>
              <w:rPr>
                <w:rFonts w:eastAsiaTheme="minorEastAsia"/>
                <w:lang w:val="en-US" w:eastAsia="zh-CN"/>
              </w:rPr>
            </w:pPr>
          </w:p>
        </w:tc>
      </w:tr>
      <w:tr w:rsidR="00FC042C" w14:paraId="2C5A1220" w14:textId="77777777">
        <w:tc>
          <w:tcPr>
            <w:tcW w:w="1479" w:type="dxa"/>
          </w:tcPr>
          <w:p w14:paraId="5BEC1F23"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7368BF"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783" w:type="dxa"/>
          </w:tcPr>
          <w:p w14:paraId="4286117F" w14:textId="77777777" w:rsidR="00FC042C" w:rsidRDefault="00FC042C">
            <w:pPr>
              <w:jc w:val="left"/>
              <w:rPr>
                <w:rFonts w:eastAsiaTheme="minorEastAsia"/>
                <w:lang w:val="en-US" w:eastAsia="zh-CN"/>
              </w:rPr>
            </w:pPr>
          </w:p>
        </w:tc>
      </w:tr>
      <w:tr w:rsidR="00FC042C" w14:paraId="7484744B" w14:textId="77777777">
        <w:tc>
          <w:tcPr>
            <w:tcW w:w="1479" w:type="dxa"/>
          </w:tcPr>
          <w:p w14:paraId="16761910" w14:textId="77777777" w:rsidR="00FC042C" w:rsidRDefault="00000000">
            <w:pPr>
              <w:jc w:val="left"/>
              <w:rPr>
                <w:rFonts w:eastAsia="游明朝"/>
                <w:lang w:val="en-US" w:eastAsia="ja-JP"/>
              </w:rPr>
            </w:pPr>
            <w:r>
              <w:rPr>
                <w:rFonts w:eastAsia="Malgun Gothic" w:hint="eastAsia"/>
                <w:lang w:val="en-US" w:eastAsia="ko-KR"/>
              </w:rPr>
              <w:t>Samsung</w:t>
            </w:r>
          </w:p>
        </w:tc>
        <w:tc>
          <w:tcPr>
            <w:tcW w:w="1372" w:type="dxa"/>
          </w:tcPr>
          <w:p w14:paraId="4BAC4092" w14:textId="77777777" w:rsidR="00FC042C" w:rsidRDefault="00000000">
            <w:pPr>
              <w:tabs>
                <w:tab w:val="left" w:pos="551"/>
              </w:tabs>
              <w:jc w:val="left"/>
              <w:rPr>
                <w:rFonts w:eastAsia="游明朝"/>
                <w:lang w:val="en-US" w:eastAsia="ja-JP"/>
              </w:rPr>
            </w:pPr>
            <w:r>
              <w:rPr>
                <w:rFonts w:eastAsia="Malgun Gothic" w:hint="eastAsia"/>
                <w:lang w:val="en-US" w:eastAsia="ko-KR"/>
              </w:rPr>
              <w:t>Y</w:t>
            </w:r>
          </w:p>
        </w:tc>
        <w:tc>
          <w:tcPr>
            <w:tcW w:w="6783" w:type="dxa"/>
          </w:tcPr>
          <w:p w14:paraId="2A35FF00" w14:textId="77777777" w:rsidR="00FC042C" w:rsidRDefault="00FC042C">
            <w:pPr>
              <w:jc w:val="left"/>
              <w:rPr>
                <w:rFonts w:eastAsiaTheme="minorEastAsia"/>
                <w:lang w:val="en-US" w:eastAsia="zh-CN"/>
              </w:rPr>
            </w:pPr>
          </w:p>
        </w:tc>
      </w:tr>
      <w:tr w:rsidR="00FC042C" w14:paraId="4978D329" w14:textId="77777777">
        <w:tc>
          <w:tcPr>
            <w:tcW w:w="1479" w:type="dxa"/>
          </w:tcPr>
          <w:p w14:paraId="186E6486" w14:textId="77777777" w:rsidR="00FC042C"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E132525"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783" w:type="dxa"/>
          </w:tcPr>
          <w:p w14:paraId="1F84ECB0" w14:textId="77777777" w:rsidR="00FC042C" w:rsidRDefault="00FC042C">
            <w:pPr>
              <w:jc w:val="left"/>
              <w:rPr>
                <w:rFonts w:eastAsiaTheme="minorEastAsia"/>
                <w:lang w:val="en-US" w:eastAsia="zh-CN"/>
              </w:rPr>
            </w:pPr>
          </w:p>
        </w:tc>
      </w:tr>
      <w:tr w:rsidR="00FC042C" w14:paraId="00EAAD43" w14:textId="77777777">
        <w:tc>
          <w:tcPr>
            <w:tcW w:w="1479" w:type="dxa"/>
          </w:tcPr>
          <w:p w14:paraId="3B49A0B7" w14:textId="77777777" w:rsidR="00FC042C" w:rsidRDefault="00000000">
            <w:pPr>
              <w:jc w:val="left"/>
              <w:rPr>
                <w:rFonts w:eastAsia="游明朝"/>
                <w:lang w:val="en-US" w:eastAsia="ja-JP"/>
              </w:rPr>
            </w:pPr>
            <w:r>
              <w:rPr>
                <w:rFonts w:eastAsiaTheme="minorEastAsia"/>
                <w:lang w:val="en-US" w:eastAsia="zh-CN"/>
              </w:rPr>
              <w:t>FL5</w:t>
            </w:r>
          </w:p>
        </w:tc>
        <w:tc>
          <w:tcPr>
            <w:tcW w:w="8155" w:type="dxa"/>
            <w:gridSpan w:val="2"/>
          </w:tcPr>
          <w:p w14:paraId="12A757A3" w14:textId="77777777" w:rsidR="00FC042C"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38D9C2CF" w14:textId="77777777" w:rsidR="00FC042C" w:rsidRDefault="00000000">
            <w:pPr>
              <w:spacing w:after="0" w:line="240" w:lineRule="auto"/>
              <w:jc w:val="left"/>
              <w:rPr>
                <w:rFonts w:ascii="Times" w:hAnsi="Times"/>
                <w:szCs w:val="24"/>
                <w:lang w:val="en-US"/>
              </w:rPr>
            </w:pPr>
            <w:r>
              <w:rPr>
                <w:rFonts w:ascii="Times" w:hAnsi="Times"/>
                <w:szCs w:val="24"/>
                <w:lang w:val="en-US"/>
              </w:rPr>
              <w:lastRenderedPageBreak/>
              <w:t>Conclusion:</w:t>
            </w:r>
          </w:p>
          <w:p w14:paraId="15135AB1" w14:textId="77777777" w:rsidR="00FC042C" w:rsidRDefault="00000000">
            <w:pPr>
              <w:spacing w:after="0" w:line="240" w:lineRule="auto"/>
              <w:jc w:val="left"/>
              <w:rPr>
                <w:rFonts w:ascii="Times" w:hAnsi="Times"/>
                <w:bCs/>
                <w:szCs w:val="24"/>
                <w:lang w:val="en-US"/>
              </w:rPr>
            </w:pPr>
            <w:r>
              <w:rPr>
                <w:rFonts w:ascii="Times" w:hAnsi="Times"/>
                <w:bCs/>
                <w:szCs w:val="24"/>
                <w:lang w:val="en-US"/>
              </w:rPr>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228AE376" w14:textId="77777777" w:rsidR="00FC042C" w:rsidRDefault="00000000">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4544F152" w14:textId="77777777" w:rsidR="00FC042C" w:rsidRDefault="00FC042C">
            <w:pPr>
              <w:spacing w:after="0" w:line="252" w:lineRule="auto"/>
              <w:contextualSpacing/>
              <w:jc w:val="left"/>
              <w:rPr>
                <w:rFonts w:eastAsiaTheme="minorEastAsia"/>
                <w:lang w:val="en-US" w:eastAsia="zh-CN"/>
              </w:rPr>
            </w:pPr>
          </w:p>
        </w:tc>
      </w:tr>
    </w:tbl>
    <w:p w14:paraId="460587FB" w14:textId="77777777" w:rsidR="00FC042C" w:rsidRDefault="00FC042C">
      <w:pPr>
        <w:rPr>
          <w:lang w:val="en-US" w:eastAsia="zh-CN"/>
        </w:rPr>
      </w:pPr>
    </w:p>
    <w:p w14:paraId="5D3E7B34" w14:textId="77777777" w:rsidR="00FC042C" w:rsidRDefault="00000000">
      <w:pPr>
        <w:pStyle w:val="1"/>
        <w:ind w:left="1134" w:hanging="1134"/>
        <w:rPr>
          <w:lang w:val="en-US"/>
        </w:rPr>
      </w:pPr>
      <w:r>
        <w:rPr>
          <w:lang w:val="en-US"/>
        </w:rPr>
        <w:t>8</w:t>
      </w:r>
      <w:r>
        <w:rPr>
          <w:lang w:val="en-US"/>
        </w:rPr>
        <w:tab/>
        <w:t>Clarification of “UE that [has not] indicated FG 48-2”</w:t>
      </w:r>
    </w:p>
    <w:p w14:paraId="41096916" w14:textId="77777777" w:rsidR="00FC042C"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7"/>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57DC400A" w14:textId="77777777" w:rsidR="00FC042C"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000000">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6A6E4976" w14:textId="77777777" w:rsidR="00FC042C"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717E43D4" w14:textId="77777777" w:rsidR="00FC042C" w:rsidRDefault="0000000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2BA5769E" w14:textId="77777777">
        <w:trPr>
          <w:trHeight w:val="397"/>
        </w:trPr>
        <w:tc>
          <w:tcPr>
            <w:tcW w:w="704" w:type="dxa"/>
            <w:shd w:val="clear" w:color="auto" w:fill="FFFFFF"/>
            <w:tcMar>
              <w:top w:w="0" w:type="dxa"/>
              <w:left w:w="70" w:type="dxa"/>
              <w:bottom w:w="0" w:type="dxa"/>
              <w:right w:w="70" w:type="dxa"/>
            </w:tcMar>
          </w:tcPr>
          <w:p w14:paraId="13FD096A" w14:textId="77777777" w:rsidR="00FC042C"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6D5EE279" w14:textId="77777777" w:rsidR="00FC042C" w:rsidRDefault="00000000">
            <w:pPr>
              <w:spacing w:after="0" w:line="276" w:lineRule="auto"/>
              <w:jc w:val="left"/>
              <w:rPr>
                <w:rStyle w:val="afb"/>
                <w:color w:val="0000FF"/>
                <w:lang w:val="en-US"/>
              </w:rPr>
            </w:pPr>
            <w:hyperlink r:id="rId70" w:history="1">
              <w:r>
                <w:rPr>
                  <w:rStyle w:val="afb"/>
                  <w:color w:val="0000FF"/>
                  <w:lang w:val="en-US"/>
                </w:rPr>
                <w:t>R1-2310820</w:t>
              </w:r>
            </w:hyperlink>
            <w:r>
              <w:rPr>
                <w:color w:val="000000"/>
              </w:rPr>
              <w:br/>
              <w:t>(section 2.1)</w:t>
            </w:r>
          </w:p>
        </w:tc>
        <w:tc>
          <w:tcPr>
            <w:tcW w:w="4921" w:type="dxa"/>
            <w:tcMar>
              <w:top w:w="0" w:type="dxa"/>
              <w:left w:w="70" w:type="dxa"/>
              <w:bottom w:w="0" w:type="dxa"/>
              <w:right w:w="70" w:type="dxa"/>
            </w:tcMar>
          </w:tcPr>
          <w:p w14:paraId="6C233A49" w14:textId="77777777" w:rsidR="00FC042C" w:rsidRDefault="00000000">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1E7FE5F4" w14:textId="77777777" w:rsidR="00FC042C" w:rsidRDefault="00000000">
            <w:pPr>
              <w:spacing w:after="0" w:line="276" w:lineRule="auto"/>
              <w:jc w:val="left"/>
              <w:rPr>
                <w:lang w:val="en-US"/>
              </w:rPr>
            </w:pPr>
            <w:r>
              <w:rPr>
                <w:color w:val="000000"/>
              </w:rPr>
              <w:t>FUTUREWEI</w:t>
            </w:r>
          </w:p>
        </w:tc>
      </w:tr>
      <w:tr w:rsidR="00FC042C" w14:paraId="27ECA3E9" w14:textId="77777777">
        <w:trPr>
          <w:trHeight w:val="397"/>
        </w:trPr>
        <w:tc>
          <w:tcPr>
            <w:tcW w:w="704" w:type="dxa"/>
            <w:shd w:val="clear" w:color="auto" w:fill="FFFFFF"/>
            <w:tcMar>
              <w:top w:w="0" w:type="dxa"/>
              <w:left w:w="70" w:type="dxa"/>
              <w:bottom w:w="0" w:type="dxa"/>
              <w:right w:w="70" w:type="dxa"/>
            </w:tcMar>
          </w:tcPr>
          <w:p w14:paraId="05C44EFD" w14:textId="77777777" w:rsidR="00FC042C"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716ED3E" w14:textId="77777777" w:rsidR="00FC042C" w:rsidRDefault="00000000">
            <w:pPr>
              <w:spacing w:after="0" w:line="276" w:lineRule="auto"/>
              <w:jc w:val="left"/>
              <w:rPr>
                <w:rStyle w:val="afb"/>
                <w:color w:val="0000FF"/>
                <w:lang w:val="en-US"/>
              </w:rPr>
            </w:pPr>
            <w:hyperlink r:id="rId71" w:history="1">
              <w:r>
                <w:rPr>
                  <w:rStyle w:val="afb"/>
                  <w:color w:val="0000FF"/>
                  <w:lang w:val="en-US"/>
                </w:rPr>
                <w:t>R1-2310857</w:t>
              </w:r>
            </w:hyperlink>
            <w:r>
              <w:rPr>
                <w:color w:val="000000"/>
              </w:rPr>
              <w:br/>
              <w:t>(section 2.2.2)</w:t>
            </w:r>
          </w:p>
        </w:tc>
        <w:tc>
          <w:tcPr>
            <w:tcW w:w="4921" w:type="dxa"/>
            <w:tcMar>
              <w:top w:w="0" w:type="dxa"/>
              <w:left w:w="70" w:type="dxa"/>
              <w:bottom w:w="0" w:type="dxa"/>
              <w:right w:w="70" w:type="dxa"/>
            </w:tcMar>
          </w:tcPr>
          <w:p w14:paraId="2598393E" w14:textId="77777777" w:rsidR="00FC042C"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5BD8D192" w14:textId="77777777" w:rsidR="00FC042C"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FC042C" w14:paraId="5D7EC243" w14:textId="77777777">
        <w:trPr>
          <w:trHeight w:val="397"/>
        </w:trPr>
        <w:tc>
          <w:tcPr>
            <w:tcW w:w="704" w:type="dxa"/>
            <w:shd w:val="clear" w:color="auto" w:fill="FFFFFF"/>
            <w:tcMar>
              <w:top w:w="0" w:type="dxa"/>
              <w:left w:w="70" w:type="dxa"/>
              <w:bottom w:w="0" w:type="dxa"/>
              <w:right w:w="70" w:type="dxa"/>
            </w:tcMar>
          </w:tcPr>
          <w:p w14:paraId="3C58DB44" w14:textId="77777777" w:rsidR="00FC042C"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7E08D54" w14:textId="77777777" w:rsidR="00FC042C" w:rsidRDefault="00000000">
            <w:pPr>
              <w:spacing w:after="0" w:line="276" w:lineRule="auto"/>
              <w:jc w:val="left"/>
              <w:rPr>
                <w:rStyle w:val="afb"/>
                <w:color w:val="0000FF"/>
                <w:lang w:val="en-US"/>
              </w:rPr>
            </w:pPr>
            <w:hyperlink r:id="rId72" w:history="1">
              <w:r>
                <w:rPr>
                  <w:rStyle w:val="afb"/>
                  <w:color w:val="0000FF"/>
                  <w:lang w:val="en-US"/>
                </w:rPr>
                <w:t>R1-2310992</w:t>
              </w:r>
            </w:hyperlink>
            <w:r>
              <w:rPr>
                <w:color w:val="000000"/>
              </w:rPr>
              <w:br/>
              <w:t>(TP 2)</w:t>
            </w:r>
          </w:p>
        </w:tc>
        <w:tc>
          <w:tcPr>
            <w:tcW w:w="4921" w:type="dxa"/>
            <w:tcMar>
              <w:top w:w="0" w:type="dxa"/>
              <w:left w:w="70" w:type="dxa"/>
              <w:bottom w:w="0" w:type="dxa"/>
              <w:right w:w="70" w:type="dxa"/>
            </w:tcMar>
          </w:tcPr>
          <w:p w14:paraId="3C9AB040" w14:textId="77777777" w:rsidR="00FC042C"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15684DD6" w14:textId="77777777" w:rsidR="00FC042C"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FC042C" w14:paraId="47054BCC" w14:textId="77777777">
        <w:trPr>
          <w:trHeight w:val="397"/>
        </w:trPr>
        <w:tc>
          <w:tcPr>
            <w:tcW w:w="704" w:type="dxa"/>
            <w:shd w:val="clear" w:color="auto" w:fill="FFFFFF"/>
            <w:tcMar>
              <w:top w:w="0" w:type="dxa"/>
              <w:left w:w="70" w:type="dxa"/>
              <w:bottom w:w="0" w:type="dxa"/>
              <w:right w:w="70" w:type="dxa"/>
            </w:tcMar>
          </w:tcPr>
          <w:p w14:paraId="62EF7508" w14:textId="77777777" w:rsidR="00FC042C"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76994F1" w14:textId="77777777" w:rsidR="00FC042C" w:rsidRDefault="00000000">
            <w:pPr>
              <w:spacing w:after="0" w:line="276" w:lineRule="auto"/>
              <w:jc w:val="left"/>
              <w:rPr>
                <w:rStyle w:val="afb"/>
                <w:color w:val="0000FF"/>
                <w:lang w:val="en-US"/>
              </w:rPr>
            </w:pPr>
            <w:hyperlink r:id="rId73" w:history="1">
              <w:r>
                <w:rPr>
                  <w:rStyle w:val="afb"/>
                  <w:color w:val="0000FF"/>
                  <w:lang w:val="en-US"/>
                </w:rPr>
                <w:t>R1-2311000</w:t>
              </w:r>
            </w:hyperlink>
            <w:r>
              <w:rPr>
                <w:color w:val="000000"/>
              </w:rPr>
              <w:br/>
              <w:t>(section 2.3)</w:t>
            </w:r>
          </w:p>
        </w:tc>
        <w:tc>
          <w:tcPr>
            <w:tcW w:w="4921" w:type="dxa"/>
            <w:tcMar>
              <w:top w:w="0" w:type="dxa"/>
              <w:left w:w="70" w:type="dxa"/>
              <w:bottom w:w="0" w:type="dxa"/>
              <w:right w:w="70" w:type="dxa"/>
            </w:tcMar>
          </w:tcPr>
          <w:p w14:paraId="48839DA5" w14:textId="77777777" w:rsidR="00FC042C"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C439057" w14:textId="77777777" w:rsidR="00FC042C" w:rsidRDefault="00000000">
            <w:pPr>
              <w:spacing w:after="0" w:line="276" w:lineRule="auto"/>
              <w:jc w:val="left"/>
              <w:rPr>
                <w:lang w:val="en-US"/>
              </w:rPr>
            </w:pPr>
            <w:r>
              <w:rPr>
                <w:color w:val="000000"/>
              </w:rPr>
              <w:t>Panasonic</w:t>
            </w:r>
          </w:p>
        </w:tc>
      </w:tr>
      <w:tr w:rsidR="00FC042C" w14:paraId="42433E23" w14:textId="77777777">
        <w:trPr>
          <w:trHeight w:val="397"/>
        </w:trPr>
        <w:tc>
          <w:tcPr>
            <w:tcW w:w="704" w:type="dxa"/>
            <w:shd w:val="clear" w:color="auto" w:fill="FFFFFF"/>
            <w:tcMar>
              <w:top w:w="0" w:type="dxa"/>
              <w:left w:w="70" w:type="dxa"/>
              <w:bottom w:w="0" w:type="dxa"/>
              <w:right w:w="70" w:type="dxa"/>
            </w:tcMar>
          </w:tcPr>
          <w:p w14:paraId="3139A40E" w14:textId="77777777" w:rsidR="00FC042C"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B5789DA" w14:textId="77777777" w:rsidR="00FC042C" w:rsidRDefault="00000000">
            <w:pPr>
              <w:spacing w:after="0" w:line="276" w:lineRule="auto"/>
              <w:jc w:val="left"/>
              <w:rPr>
                <w:rStyle w:val="afb"/>
                <w:color w:val="0000FF"/>
                <w:lang w:val="en-US"/>
              </w:rPr>
            </w:pPr>
            <w:hyperlink r:id="rId74" w:history="1">
              <w:r>
                <w:rPr>
                  <w:rStyle w:val="afb"/>
                  <w:color w:val="0000FF"/>
                  <w:lang w:val="en-US"/>
                </w:rPr>
                <w:t>R1-2311101</w:t>
              </w:r>
            </w:hyperlink>
            <w:r>
              <w:rPr>
                <w:color w:val="000000"/>
              </w:rPr>
              <w:br/>
              <w:t>(section 4)</w:t>
            </w:r>
          </w:p>
        </w:tc>
        <w:tc>
          <w:tcPr>
            <w:tcW w:w="4921" w:type="dxa"/>
            <w:tcMar>
              <w:top w:w="0" w:type="dxa"/>
              <w:left w:w="70" w:type="dxa"/>
              <w:bottom w:w="0" w:type="dxa"/>
              <w:right w:w="70" w:type="dxa"/>
            </w:tcMar>
          </w:tcPr>
          <w:p w14:paraId="38501EBA" w14:textId="77777777" w:rsidR="00FC042C"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74B797B0" w14:textId="77777777" w:rsidR="00FC042C" w:rsidRDefault="00000000">
            <w:pPr>
              <w:spacing w:after="0" w:line="276" w:lineRule="auto"/>
              <w:jc w:val="left"/>
              <w:rPr>
                <w:lang w:val="en-US"/>
              </w:rPr>
            </w:pPr>
            <w:r>
              <w:rPr>
                <w:color w:val="000000"/>
              </w:rPr>
              <w:t>Vivo</w:t>
            </w:r>
          </w:p>
        </w:tc>
      </w:tr>
      <w:tr w:rsidR="00FC042C" w14:paraId="421B70F6" w14:textId="77777777">
        <w:trPr>
          <w:trHeight w:val="397"/>
        </w:trPr>
        <w:tc>
          <w:tcPr>
            <w:tcW w:w="704" w:type="dxa"/>
            <w:shd w:val="clear" w:color="auto" w:fill="FFFFFF"/>
            <w:tcMar>
              <w:top w:w="0" w:type="dxa"/>
              <w:left w:w="70" w:type="dxa"/>
              <w:bottom w:w="0" w:type="dxa"/>
              <w:right w:w="70" w:type="dxa"/>
            </w:tcMar>
          </w:tcPr>
          <w:p w14:paraId="28B3A0A7" w14:textId="77777777" w:rsidR="00FC042C"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E26FBA4" w14:textId="77777777" w:rsidR="00FC042C" w:rsidRDefault="00000000">
            <w:pPr>
              <w:spacing w:after="0" w:line="276" w:lineRule="auto"/>
              <w:jc w:val="left"/>
              <w:rPr>
                <w:rStyle w:val="afb"/>
                <w:color w:val="0000FF"/>
                <w:lang w:val="en-US"/>
              </w:rPr>
            </w:pPr>
            <w:hyperlink r:id="rId75" w:history="1">
              <w:r>
                <w:rPr>
                  <w:rStyle w:val="afb"/>
                  <w:color w:val="0000FF"/>
                  <w:lang w:val="en-US"/>
                </w:rPr>
                <w:t>R1-2311169</w:t>
              </w:r>
            </w:hyperlink>
            <w:r>
              <w:rPr>
                <w:color w:val="000000"/>
              </w:rPr>
              <w:br/>
              <w:t>(section 2.1)</w:t>
            </w:r>
          </w:p>
        </w:tc>
        <w:tc>
          <w:tcPr>
            <w:tcW w:w="4921" w:type="dxa"/>
            <w:tcMar>
              <w:top w:w="0" w:type="dxa"/>
              <w:left w:w="70" w:type="dxa"/>
              <w:bottom w:w="0" w:type="dxa"/>
              <w:right w:w="70" w:type="dxa"/>
            </w:tcMar>
          </w:tcPr>
          <w:p w14:paraId="0890754F" w14:textId="77777777" w:rsidR="00FC042C" w:rsidRDefault="00000000">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28F10A0E" w14:textId="77777777" w:rsidR="00FC042C"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FC042C" w14:paraId="789B6D52" w14:textId="77777777">
        <w:trPr>
          <w:trHeight w:val="397"/>
        </w:trPr>
        <w:tc>
          <w:tcPr>
            <w:tcW w:w="704" w:type="dxa"/>
            <w:shd w:val="clear" w:color="auto" w:fill="FFFFFF"/>
            <w:tcMar>
              <w:top w:w="0" w:type="dxa"/>
              <w:left w:w="70" w:type="dxa"/>
              <w:bottom w:w="0" w:type="dxa"/>
              <w:right w:w="70" w:type="dxa"/>
            </w:tcMar>
          </w:tcPr>
          <w:p w14:paraId="31C957D9" w14:textId="77777777" w:rsidR="00FC042C"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43BE871" w14:textId="77777777" w:rsidR="00FC042C" w:rsidRDefault="00000000">
            <w:pPr>
              <w:spacing w:after="0" w:line="276" w:lineRule="auto"/>
              <w:jc w:val="left"/>
              <w:rPr>
                <w:rStyle w:val="afb"/>
                <w:color w:val="0000FF"/>
                <w:lang w:val="en-US"/>
              </w:rPr>
            </w:pPr>
            <w:hyperlink r:id="rId76" w:history="1">
              <w:r>
                <w:rPr>
                  <w:rStyle w:val="afb"/>
                  <w:color w:val="0000FF"/>
                  <w:lang w:val="en-US"/>
                </w:rPr>
                <w:t>R1-2311346</w:t>
              </w:r>
            </w:hyperlink>
            <w:r>
              <w:rPr>
                <w:color w:val="000000"/>
              </w:rPr>
              <w:br/>
              <w:t>(section 4)</w:t>
            </w:r>
          </w:p>
        </w:tc>
        <w:tc>
          <w:tcPr>
            <w:tcW w:w="4921" w:type="dxa"/>
            <w:tcMar>
              <w:top w:w="0" w:type="dxa"/>
              <w:left w:w="70" w:type="dxa"/>
              <w:bottom w:w="0" w:type="dxa"/>
              <w:right w:w="70" w:type="dxa"/>
            </w:tcMar>
          </w:tcPr>
          <w:p w14:paraId="5950EAE6" w14:textId="77777777" w:rsidR="00FC042C" w:rsidRDefault="00000000">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10506E12" w14:textId="77777777" w:rsidR="00FC042C" w:rsidRDefault="00000000">
            <w:pPr>
              <w:spacing w:after="0" w:line="276" w:lineRule="auto"/>
              <w:jc w:val="left"/>
              <w:rPr>
                <w:lang w:val="en-US"/>
              </w:rPr>
            </w:pPr>
            <w:r>
              <w:rPr>
                <w:color w:val="000000"/>
              </w:rPr>
              <w:t>CATT</w:t>
            </w:r>
          </w:p>
        </w:tc>
      </w:tr>
      <w:tr w:rsidR="00FC042C" w14:paraId="71570E0F" w14:textId="77777777">
        <w:trPr>
          <w:trHeight w:val="397"/>
        </w:trPr>
        <w:tc>
          <w:tcPr>
            <w:tcW w:w="704" w:type="dxa"/>
            <w:shd w:val="clear" w:color="auto" w:fill="FFFFFF"/>
            <w:tcMar>
              <w:top w:w="0" w:type="dxa"/>
              <w:left w:w="70" w:type="dxa"/>
              <w:bottom w:w="0" w:type="dxa"/>
              <w:right w:w="70" w:type="dxa"/>
            </w:tcMar>
          </w:tcPr>
          <w:p w14:paraId="7DBDD93F" w14:textId="77777777" w:rsidR="00FC042C"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7444CD4" w14:textId="77777777" w:rsidR="00FC042C" w:rsidRDefault="00000000">
            <w:pPr>
              <w:spacing w:after="0" w:line="276" w:lineRule="auto"/>
              <w:jc w:val="left"/>
              <w:rPr>
                <w:rStyle w:val="afb"/>
                <w:color w:val="0000FF"/>
                <w:lang w:val="en-US"/>
              </w:rPr>
            </w:pPr>
            <w:hyperlink r:id="rId77" w:history="1">
              <w:r>
                <w:rPr>
                  <w:rStyle w:val="afb"/>
                  <w:color w:val="0000FF"/>
                  <w:lang w:val="en-US"/>
                </w:rPr>
                <w:t>R1-2311406</w:t>
              </w:r>
            </w:hyperlink>
            <w:r>
              <w:rPr>
                <w:color w:val="000000"/>
              </w:rPr>
              <w:br/>
              <w:t>(section 2.5)</w:t>
            </w:r>
          </w:p>
        </w:tc>
        <w:tc>
          <w:tcPr>
            <w:tcW w:w="4921" w:type="dxa"/>
            <w:tcMar>
              <w:top w:w="0" w:type="dxa"/>
              <w:left w:w="70" w:type="dxa"/>
              <w:bottom w:w="0" w:type="dxa"/>
              <w:right w:w="70" w:type="dxa"/>
            </w:tcMar>
          </w:tcPr>
          <w:p w14:paraId="12446677" w14:textId="77777777" w:rsidR="00FC042C"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51BAA09" w14:textId="77777777" w:rsidR="00FC042C" w:rsidRDefault="00000000">
            <w:pPr>
              <w:spacing w:after="0" w:line="276" w:lineRule="auto"/>
              <w:jc w:val="left"/>
              <w:rPr>
                <w:lang w:val="en-US"/>
              </w:rPr>
            </w:pPr>
            <w:r>
              <w:rPr>
                <w:color w:val="000000"/>
              </w:rPr>
              <w:t>Xiaomi</w:t>
            </w:r>
          </w:p>
        </w:tc>
      </w:tr>
      <w:tr w:rsidR="00FC042C" w14:paraId="0C36C7FA" w14:textId="77777777">
        <w:trPr>
          <w:trHeight w:val="397"/>
        </w:trPr>
        <w:tc>
          <w:tcPr>
            <w:tcW w:w="704" w:type="dxa"/>
            <w:shd w:val="clear" w:color="auto" w:fill="FFFFFF"/>
            <w:tcMar>
              <w:top w:w="0" w:type="dxa"/>
              <w:left w:w="70" w:type="dxa"/>
              <w:bottom w:w="0" w:type="dxa"/>
              <w:right w:w="70" w:type="dxa"/>
            </w:tcMar>
          </w:tcPr>
          <w:p w14:paraId="33C339C7" w14:textId="77777777" w:rsidR="00FC042C"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38C6986" w14:textId="77777777" w:rsidR="00FC042C" w:rsidRDefault="00000000">
            <w:pPr>
              <w:spacing w:after="0" w:line="276" w:lineRule="auto"/>
              <w:jc w:val="left"/>
              <w:rPr>
                <w:rStyle w:val="afb"/>
                <w:color w:val="0000FF"/>
                <w:lang w:val="en-US"/>
              </w:rPr>
            </w:pPr>
            <w:hyperlink r:id="rId78" w:history="1">
              <w:r>
                <w:rPr>
                  <w:rStyle w:val="afb"/>
                  <w:color w:val="0000FF"/>
                  <w:lang w:val="en-US"/>
                </w:rPr>
                <w:t>R1-2311486</w:t>
              </w:r>
            </w:hyperlink>
            <w:r>
              <w:rPr>
                <w:color w:val="000000"/>
              </w:rPr>
              <w:br/>
              <w:t>(section 2.5)</w:t>
            </w:r>
          </w:p>
        </w:tc>
        <w:tc>
          <w:tcPr>
            <w:tcW w:w="4921" w:type="dxa"/>
            <w:tcMar>
              <w:top w:w="0" w:type="dxa"/>
              <w:left w:w="70" w:type="dxa"/>
              <w:bottom w:w="0" w:type="dxa"/>
              <w:right w:w="70" w:type="dxa"/>
            </w:tcMar>
          </w:tcPr>
          <w:p w14:paraId="1CB9188B" w14:textId="77777777" w:rsidR="00FC042C"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EF3E54" w14:textId="77777777" w:rsidR="00FC042C" w:rsidRDefault="00000000">
            <w:pPr>
              <w:spacing w:after="0" w:line="276" w:lineRule="auto"/>
              <w:jc w:val="left"/>
              <w:rPr>
                <w:lang w:val="en-US"/>
              </w:rPr>
            </w:pPr>
            <w:r>
              <w:rPr>
                <w:color w:val="000000"/>
              </w:rPr>
              <w:t>CMCC</w:t>
            </w:r>
          </w:p>
        </w:tc>
      </w:tr>
      <w:tr w:rsidR="00FC042C" w14:paraId="06C1F40A" w14:textId="77777777">
        <w:trPr>
          <w:trHeight w:val="397"/>
        </w:trPr>
        <w:tc>
          <w:tcPr>
            <w:tcW w:w="704" w:type="dxa"/>
            <w:shd w:val="clear" w:color="auto" w:fill="FFFFFF"/>
            <w:tcMar>
              <w:top w:w="0" w:type="dxa"/>
              <w:left w:w="70" w:type="dxa"/>
              <w:bottom w:w="0" w:type="dxa"/>
              <w:right w:w="70" w:type="dxa"/>
            </w:tcMar>
          </w:tcPr>
          <w:p w14:paraId="2CA282C9" w14:textId="77777777" w:rsidR="00FC042C"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1801F00" w14:textId="77777777" w:rsidR="00FC042C" w:rsidRDefault="00000000">
            <w:pPr>
              <w:spacing w:after="0" w:line="276" w:lineRule="auto"/>
              <w:jc w:val="left"/>
              <w:rPr>
                <w:rStyle w:val="afb"/>
                <w:color w:val="0000FF"/>
                <w:lang w:val="en-US"/>
              </w:rPr>
            </w:pPr>
            <w:hyperlink r:id="rId79" w:history="1">
              <w:r>
                <w:rPr>
                  <w:rStyle w:val="afb"/>
                  <w:color w:val="0000FF"/>
                  <w:lang w:val="en-US"/>
                </w:rPr>
                <w:t>R1-2311541</w:t>
              </w:r>
            </w:hyperlink>
          </w:p>
        </w:tc>
        <w:tc>
          <w:tcPr>
            <w:tcW w:w="4921" w:type="dxa"/>
            <w:tcMar>
              <w:top w:w="0" w:type="dxa"/>
              <w:left w:w="70" w:type="dxa"/>
              <w:bottom w:w="0" w:type="dxa"/>
              <w:right w:w="70" w:type="dxa"/>
            </w:tcMar>
          </w:tcPr>
          <w:p w14:paraId="5B3235DD" w14:textId="77777777" w:rsidR="00FC042C" w:rsidRDefault="00000000">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0494AA9" w14:textId="77777777" w:rsidR="00FC042C" w:rsidRDefault="00000000">
            <w:pPr>
              <w:spacing w:after="0" w:line="276" w:lineRule="auto"/>
              <w:jc w:val="left"/>
              <w:rPr>
                <w:lang w:val="en-US"/>
              </w:rPr>
            </w:pPr>
            <w:r>
              <w:rPr>
                <w:color w:val="000000"/>
              </w:rPr>
              <w:t>NEC</w:t>
            </w:r>
          </w:p>
        </w:tc>
      </w:tr>
      <w:tr w:rsidR="00FC042C" w14:paraId="0FFB4084" w14:textId="77777777">
        <w:trPr>
          <w:trHeight w:val="397"/>
        </w:trPr>
        <w:tc>
          <w:tcPr>
            <w:tcW w:w="704" w:type="dxa"/>
            <w:shd w:val="clear" w:color="auto" w:fill="FFFFFF"/>
            <w:tcMar>
              <w:top w:w="0" w:type="dxa"/>
              <w:left w:w="70" w:type="dxa"/>
              <w:bottom w:w="0" w:type="dxa"/>
              <w:right w:w="70" w:type="dxa"/>
            </w:tcMar>
          </w:tcPr>
          <w:p w14:paraId="59BBD16A" w14:textId="77777777" w:rsidR="00FC042C"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5DA8AD" w14:textId="77777777" w:rsidR="00FC042C" w:rsidRDefault="00000000">
            <w:pPr>
              <w:spacing w:after="0" w:line="276" w:lineRule="auto"/>
              <w:jc w:val="left"/>
              <w:rPr>
                <w:rStyle w:val="afb"/>
                <w:color w:val="0000FF"/>
                <w:lang w:val="en-US"/>
              </w:rPr>
            </w:pPr>
            <w:hyperlink r:id="rId80" w:history="1">
              <w:r>
                <w:rPr>
                  <w:rStyle w:val="afb"/>
                  <w:color w:val="0000FF"/>
                  <w:lang w:val="en-US"/>
                </w:rPr>
                <w:t>R1-2311626</w:t>
              </w:r>
            </w:hyperlink>
            <w:r>
              <w:rPr>
                <w:color w:val="000000"/>
              </w:rPr>
              <w:br/>
              <w:t>(section 2.1/2.2)</w:t>
            </w:r>
          </w:p>
        </w:tc>
        <w:tc>
          <w:tcPr>
            <w:tcW w:w="4921" w:type="dxa"/>
            <w:tcMar>
              <w:top w:w="0" w:type="dxa"/>
              <w:left w:w="70" w:type="dxa"/>
              <w:bottom w:w="0" w:type="dxa"/>
              <w:right w:w="70" w:type="dxa"/>
            </w:tcMar>
          </w:tcPr>
          <w:p w14:paraId="451CAE2B" w14:textId="77777777" w:rsidR="00FC042C"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8527FBC" w14:textId="77777777" w:rsidR="00FC042C" w:rsidRDefault="00000000">
            <w:pPr>
              <w:spacing w:after="0" w:line="276" w:lineRule="auto"/>
              <w:jc w:val="left"/>
              <w:rPr>
                <w:lang w:val="en-US"/>
              </w:rPr>
            </w:pPr>
            <w:r>
              <w:rPr>
                <w:color w:val="000000"/>
              </w:rPr>
              <w:t>NTT DOCOMO, INC.</w:t>
            </w:r>
          </w:p>
        </w:tc>
      </w:tr>
      <w:tr w:rsidR="00FC042C" w14:paraId="37232096" w14:textId="77777777">
        <w:trPr>
          <w:trHeight w:val="397"/>
        </w:trPr>
        <w:tc>
          <w:tcPr>
            <w:tcW w:w="704" w:type="dxa"/>
            <w:shd w:val="clear" w:color="auto" w:fill="FFFFFF"/>
            <w:tcMar>
              <w:top w:w="0" w:type="dxa"/>
              <w:left w:w="70" w:type="dxa"/>
              <w:bottom w:w="0" w:type="dxa"/>
              <w:right w:w="70" w:type="dxa"/>
            </w:tcMar>
          </w:tcPr>
          <w:p w14:paraId="34E6CD1D" w14:textId="77777777" w:rsidR="00FC042C" w:rsidRDefault="00000000">
            <w:pPr>
              <w:spacing w:after="0" w:line="276" w:lineRule="auto"/>
              <w:jc w:val="left"/>
              <w:rPr>
                <w:lang w:val="en-US"/>
              </w:rPr>
            </w:pPr>
            <w:r>
              <w:rPr>
                <w:color w:val="000000"/>
                <w:lang w:val="en-US"/>
              </w:rPr>
              <w:lastRenderedPageBreak/>
              <w:t>[20]</w:t>
            </w:r>
          </w:p>
        </w:tc>
        <w:tc>
          <w:tcPr>
            <w:tcW w:w="1456" w:type="dxa"/>
            <w:tcMar>
              <w:top w:w="0" w:type="dxa"/>
              <w:left w:w="70" w:type="dxa"/>
              <w:bottom w:w="0" w:type="dxa"/>
              <w:right w:w="70" w:type="dxa"/>
            </w:tcMar>
          </w:tcPr>
          <w:p w14:paraId="15579E1D" w14:textId="77777777" w:rsidR="00FC042C" w:rsidRDefault="00000000">
            <w:pPr>
              <w:spacing w:after="0" w:line="276" w:lineRule="auto"/>
              <w:jc w:val="left"/>
              <w:rPr>
                <w:rStyle w:val="afb"/>
                <w:color w:val="0000FF"/>
                <w:lang w:val="en-US"/>
              </w:rPr>
            </w:pPr>
            <w:hyperlink r:id="rId81" w:history="1">
              <w:r>
                <w:rPr>
                  <w:rStyle w:val="afb"/>
                  <w:color w:val="0000FF"/>
                  <w:lang w:val="en-US"/>
                </w:rPr>
                <w:t>R1-2311749</w:t>
              </w:r>
            </w:hyperlink>
            <w:r>
              <w:rPr>
                <w:color w:val="000000"/>
              </w:rPr>
              <w:br/>
              <w:t>(issue 3)</w:t>
            </w:r>
          </w:p>
        </w:tc>
        <w:tc>
          <w:tcPr>
            <w:tcW w:w="4921" w:type="dxa"/>
            <w:tcMar>
              <w:top w:w="0" w:type="dxa"/>
              <w:left w:w="70" w:type="dxa"/>
              <w:bottom w:w="0" w:type="dxa"/>
              <w:right w:w="70" w:type="dxa"/>
            </w:tcMar>
          </w:tcPr>
          <w:p w14:paraId="5D598A70" w14:textId="77777777" w:rsidR="00FC042C"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F20C49A" w14:textId="77777777" w:rsidR="00FC042C" w:rsidRDefault="00000000">
            <w:pPr>
              <w:spacing w:after="0" w:line="276" w:lineRule="auto"/>
              <w:jc w:val="left"/>
              <w:rPr>
                <w:lang w:val="en-US"/>
              </w:rPr>
            </w:pPr>
            <w:r>
              <w:rPr>
                <w:color w:val="000000"/>
              </w:rPr>
              <w:t>Sharp</w:t>
            </w:r>
          </w:p>
        </w:tc>
      </w:tr>
      <w:tr w:rsidR="00FC042C" w14:paraId="2EEBA9A9" w14:textId="77777777">
        <w:trPr>
          <w:trHeight w:val="397"/>
        </w:trPr>
        <w:tc>
          <w:tcPr>
            <w:tcW w:w="704" w:type="dxa"/>
            <w:shd w:val="clear" w:color="auto" w:fill="FFFFFF"/>
            <w:tcMar>
              <w:top w:w="0" w:type="dxa"/>
              <w:left w:w="70" w:type="dxa"/>
              <w:bottom w:w="0" w:type="dxa"/>
              <w:right w:w="70" w:type="dxa"/>
            </w:tcMar>
          </w:tcPr>
          <w:p w14:paraId="59A5EFC2" w14:textId="77777777" w:rsidR="00FC042C"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DEBDA70" w14:textId="77777777" w:rsidR="00FC042C" w:rsidRDefault="00000000">
            <w:pPr>
              <w:spacing w:after="0" w:line="276" w:lineRule="auto"/>
              <w:jc w:val="left"/>
              <w:rPr>
                <w:rStyle w:val="afb"/>
                <w:color w:val="0000FF"/>
                <w:lang w:val="en-US"/>
              </w:rPr>
            </w:pPr>
            <w:hyperlink r:id="rId82" w:history="1">
              <w:r>
                <w:rPr>
                  <w:rStyle w:val="afb"/>
                  <w:color w:val="0000FF"/>
                  <w:lang w:val="en-US"/>
                </w:rPr>
                <w:t>R1-2311786</w:t>
              </w:r>
            </w:hyperlink>
            <w:r>
              <w:rPr>
                <w:color w:val="000000"/>
              </w:rPr>
              <w:br/>
              <w:t>(issue 4)</w:t>
            </w:r>
          </w:p>
        </w:tc>
        <w:tc>
          <w:tcPr>
            <w:tcW w:w="4921" w:type="dxa"/>
            <w:tcMar>
              <w:top w:w="0" w:type="dxa"/>
              <w:left w:w="70" w:type="dxa"/>
              <w:bottom w:w="0" w:type="dxa"/>
              <w:right w:w="70" w:type="dxa"/>
            </w:tcMar>
          </w:tcPr>
          <w:p w14:paraId="6C27E947" w14:textId="77777777" w:rsidR="00FC042C" w:rsidRDefault="0000000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522D4CE4" w14:textId="77777777" w:rsidR="00FC042C" w:rsidRDefault="00000000">
            <w:pPr>
              <w:spacing w:after="0" w:line="276" w:lineRule="auto"/>
              <w:jc w:val="left"/>
              <w:rPr>
                <w:lang w:val="en-US"/>
              </w:rPr>
            </w:pPr>
            <w:r>
              <w:rPr>
                <w:color w:val="000000"/>
              </w:rPr>
              <w:t>Nokia, Nokia Shanghai Bell</w:t>
            </w:r>
          </w:p>
        </w:tc>
      </w:tr>
      <w:tr w:rsidR="00FC042C" w14:paraId="66A6A416" w14:textId="77777777">
        <w:trPr>
          <w:trHeight w:val="397"/>
        </w:trPr>
        <w:tc>
          <w:tcPr>
            <w:tcW w:w="704" w:type="dxa"/>
            <w:shd w:val="clear" w:color="auto" w:fill="FFFFFF"/>
            <w:tcMar>
              <w:top w:w="0" w:type="dxa"/>
              <w:left w:w="70" w:type="dxa"/>
              <w:bottom w:w="0" w:type="dxa"/>
              <w:right w:w="70" w:type="dxa"/>
            </w:tcMar>
          </w:tcPr>
          <w:p w14:paraId="21D88247" w14:textId="77777777" w:rsidR="00FC042C"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A0A9505" w14:textId="77777777" w:rsidR="00FC042C" w:rsidRDefault="00000000">
            <w:pPr>
              <w:spacing w:after="0" w:line="276" w:lineRule="auto"/>
              <w:jc w:val="left"/>
              <w:rPr>
                <w:rStyle w:val="afb"/>
                <w:color w:val="0000FF"/>
                <w:lang w:val="en-US"/>
              </w:rPr>
            </w:pPr>
            <w:hyperlink r:id="rId83" w:history="1">
              <w:r>
                <w:rPr>
                  <w:rStyle w:val="afb"/>
                  <w:color w:val="0000FF"/>
                  <w:lang w:val="en-US"/>
                </w:rPr>
                <w:t>R1-2311848</w:t>
              </w:r>
            </w:hyperlink>
          </w:p>
        </w:tc>
        <w:tc>
          <w:tcPr>
            <w:tcW w:w="4921" w:type="dxa"/>
            <w:tcMar>
              <w:top w:w="0" w:type="dxa"/>
              <w:left w:w="70" w:type="dxa"/>
              <w:bottom w:w="0" w:type="dxa"/>
              <w:right w:w="70" w:type="dxa"/>
            </w:tcMar>
          </w:tcPr>
          <w:p w14:paraId="53038F45" w14:textId="77777777" w:rsidR="00FC042C" w:rsidRDefault="0000000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9C3B95" w14:textId="77777777" w:rsidR="00FC042C" w:rsidRDefault="00000000">
            <w:pPr>
              <w:spacing w:after="0" w:line="276" w:lineRule="auto"/>
              <w:jc w:val="left"/>
              <w:rPr>
                <w:lang w:val="en-US"/>
              </w:rPr>
            </w:pPr>
            <w:r>
              <w:rPr>
                <w:color w:val="000000"/>
              </w:rPr>
              <w:t>Samsung</w:t>
            </w:r>
          </w:p>
        </w:tc>
      </w:tr>
      <w:tr w:rsidR="00FC042C" w14:paraId="47643AB6" w14:textId="77777777">
        <w:trPr>
          <w:trHeight w:val="397"/>
        </w:trPr>
        <w:tc>
          <w:tcPr>
            <w:tcW w:w="704" w:type="dxa"/>
            <w:shd w:val="clear" w:color="auto" w:fill="FFFFFF"/>
            <w:tcMar>
              <w:top w:w="0" w:type="dxa"/>
              <w:left w:w="70" w:type="dxa"/>
              <w:bottom w:w="0" w:type="dxa"/>
              <w:right w:w="70" w:type="dxa"/>
            </w:tcMar>
          </w:tcPr>
          <w:p w14:paraId="21F1BB7B" w14:textId="77777777" w:rsidR="00FC042C"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51B22F34" w14:textId="77777777" w:rsidR="00FC042C" w:rsidRDefault="00000000">
            <w:pPr>
              <w:spacing w:after="0" w:line="276" w:lineRule="auto"/>
              <w:jc w:val="left"/>
              <w:rPr>
                <w:rStyle w:val="afb"/>
                <w:color w:val="0000FF"/>
                <w:lang w:val="en-US"/>
              </w:rPr>
            </w:pPr>
            <w:hyperlink r:id="rId84" w:history="1">
              <w:r>
                <w:rPr>
                  <w:rStyle w:val="afb"/>
                  <w:color w:val="0000FF"/>
                  <w:lang w:val="en-US"/>
                </w:rPr>
                <w:t>R1-2311894</w:t>
              </w:r>
            </w:hyperlink>
            <w:r>
              <w:rPr>
                <w:color w:val="000000"/>
              </w:rPr>
              <w:br/>
              <w:t>(issue 2)</w:t>
            </w:r>
          </w:p>
        </w:tc>
        <w:tc>
          <w:tcPr>
            <w:tcW w:w="4921" w:type="dxa"/>
            <w:tcMar>
              <w:top w:w="0" w:type="dxa"/>
              <w:left w:w="70" w:type="dxa"/>
              <w:bottom w:w="0" w:type="dxa"/>
              <w:right w:w="70" w:type="dxa"/>
            </w:tcMar>
          </w:tcPr>
          <w:p w14:paraId="3BC9CFB5" w14:textId="77777777" w:rsidR="00FC042C" w:rsidRDefault="0000000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8322939" w14:textId="77777777" w:rsidR="00FC042C" w:rsidRDefault="00000000">
            <w:pPr>
              <w:spacing w:after="0" w:line="276" w:lineRule="auto"/>
              <w:jc w:val="left"/>
              <w:rPr>
                <w:color w:val="000000"/>
              </w:rPr>
            </w:pPr>
            <w:r>
              <w:rPr>
                <w:color w:val="000000"/>
              </w:rPr>
              <w:t>LG Electronics</w:t>
            </w:r>
          </w:p>
        </w:tc>
      </w:tr>
      <w:tr w:rsidR="00FC042C" w14:paraId="138D8608" w14:textId="77777777">
        <w:trPr>
          <w:trHeight w:val="397"/>
        </w:trPr>
        <w:tc>
          <w:tcPr>
            <w:tcW w:w="704" w:type="dxa"/>
            <w:shd w:val="clear" w:color="auto" w:fill="FFFFFF"/>
            <w:tcMar>
              <w:top w:w="0" w:type="dxa"/>
              <w:left w:w="70" w:type="dxa"/>
              <w:bottom w:w="0" w:type="dxa"/>
              <w:right w:w="70" w:type="dxa"/>
            </w:tcMar>
          </w:tcPr>
          <w:p w14:paraId="6B2D2B23" w14:textId="77777777" w:rsidR="00FC042C"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3EDCC172" w14:textId="77777777" w:rsidR="00FC042C" w:rsidRDefault="00000000">
            <w:pPr>
              <w:spacing w:after="0" w:line="276" w:lineRule="auto"/>
              <w:jc w:val="left"/>
            </w:pPr>
            <w:hyperlink r:id="rId85" w:history="1">
              <w:r>
                <w:rPr>
                  <w:rStyle w:val="afb"/>
                  <w:color w:val="0000FF"/>
                </w:rPr>
                <w:t>R1-2312040</w:t>
              </w:r>
            </w:hyperlink>
            <w:r>
              <w:rPr>
                <w:color w:val="000000"/>
              </w:rPr>
              <w:br/>
              <w:t>(section 2.2)</w:t>
            </w:r>
          </w:p>
        </w:tc>
        <w:tc>
          <w:tcPr>
            <w:tcW w:w="4921" w:type="dxa"/>
            <w:tcMar>
              <w:top w:w="0" w:type="dxa"/>
              <w:left w:w="70" w:type="dxa"/>
              <w:bottom w:w="0" w:type="dxa"/>
              <w:right w:w="70" w:type="dxa"/>
            </w:tcMar>
          </w:tcPr>
          <w:p w14:paraId="35F60343" w14:textId="77777777" w:rsidR="00FC042C" w:rsidRDefault="00000000">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39E7FACE" w14:textId="77777777" w:rsidR="00FC042C" w:rsidRDefault="00000000">
            <w:pPr>
              <w:spacing w:after="0" w:line="276" w:lineRule="auto"/>
              <w:jc w:val="left"/>
              <w:rPr>
                <w:color w:val="000000"/>
              </w:rPr>
            </w:pPr>
            <w:r>
              <w:t>Qualcomm Incorporated</w:t>
            </w:r>
          </w:p>
        </w:tc>
      </w:tr>
      <w:tr w:rsidR="00FC042C" w14:paraId="0F0E2EF8" w14:textId="77777777">
        <w:trPr>
          <w:trHeight w:val="397"/>
        </w:trPr>
        <w:tc>
          <w:tcPr>
            <w:tcW w:w="704" w:type="dxa"/>
            <w:shd w:val="clear" w:color="auto" w:fill="FFFFFF"/>
            <w:tcMar>
              <w:top w:w="0" w:type="dxa"/>
              <w:left w:w="70" w:type="dxa"/>
              <w:bottom w:w="0" w:type="dxa"/>
              <w:right w:w="70" w:type="dxa"/>
            </w:tcMar>
          </w:tcPr>
          <w:p w14:paraId="375BA88A" w14:textId="77777777" w:rsidR="00FC042C"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25D827C" w14:textId="77777777" w:rsidR="00FC042C" w:rsidRDefault="00000000">
            <w:pPr>
              <w:spacing w:after="0" w:line="276" w:lineRule="auto"/>
              <w:jc w:val="left"/>
              <w:rPr>
                <w:rStyle w:val="afb"/>
                <w:color w:val="0000FF"/>
                <w:lang w:val="en-US"/>
              </w:rPr>
            </w:pPr>
            <w:hyperlink r:id="rId86" w:history="1">
              <w:r>
                <w:rPr>
                  <w:rStyle w:val="afb"/>
                  <w:color w:val="0000FF"/>
                  <w:lang w:val="en-US"/>
                </w:rPr>
                <w:t>R1-2312126</w:t>
              </w:r>
            </w:hyperlink>
            <w:r>
              <w:rPr>
                <w:color w:val="000000"/>
              </w:rPr>
              <w:br/>
              <w:t>(section 2.2)</w:t>
            </w:r>
          </w:p>
        </w:tc>
        <w:tc>
          <w:tcPr>
            <w:tcW w:w="4921" w:type="dxa"/>
            <w:tcMar>
              <w:top w:w="0" w:type="dxa"/>
              <w:left w:w="70" w:type="dxa"/>
              <w:bottom w:w="0" w:type="dxa"/>
              <w:right w:w="70" w:type="dxa"/>
            </w:tcMar>
          </w:tcPr>
          <w:p w14:paraId="6863AC68" w14:textId="77777777" w:rsidR="00FC042C"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9F80F" w14:textId="77777777" w:rsidR="00FC042C" w:rsidRDefault="00000000">
            <w:pPr>
              <w:spacing w:after="0" w:line="276" w:lineRule="auto"/>
              <w:jc w:val="left"/>
              <w:rPr>
                <w:color w:val="000000"/>
              </w:rPr>
            </w:pPr>
            <w:r>
              <w:rPr>
                <w:color w:val="000000"/>
              </w:rPr>
              <w:t>Nordic Semiconductor ASA</w:t>
            </w:r>
          </w:p>
        </w:tc>
      </w:tr>
      <w:tr w:rsidR="00FC042C" w14:paraId="3F9BE20D" w14:textId="77777777">
        <w:trPr>
          <w:trHeight w:val="397"/>
        </w:trPr>
        <w:tc>
          <w:tcPr>
            <w:tcW w:w="704" w:type="dxa"/>
            <w:shd w:val="clear" w:color="auto" w:fill="FFFFFF"/>
            <w:tcMar>
              <w:top w:w="0" w:type="dxa"/>
              <w:left w:w="70" w:type="dxa"/>
              <w:bottom w:w="0" w:type="dxa"/>
              <w:right w:w="70" w:type="dxa"/>
            </w:tcMar>
          </w:tcPr>
          <w:p w14:paraId="2E2C9991" w14:textId="77777777" w:rsidR="00FC042C"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00C0F5E" w14:textId="77777777" w:rsidR="00FC042C" w:rsidRDefault="00000000">
            <w:pPr>
              <w:spacing w:after="0" w:line="276" w:lineRule="auto"/>
              <w:jc w:val="left"/>
              <w:rPr>
                <w:rStyle w:val="afb"/>
                <w:color w:val="0000FF"/>
                <w:lang w:val="en-US"/>
              </w:rPr>
            </w:pPr>
            <w:hyperlink r:id="rId87" w:history="1">
              <w:r>
                <w:rPr>
                  <w:rStyle w:val="afb"/>
                  <w:color w:val="0000FF"/>
                  <w:lang w:val="en-US"/>
                </w:rPr>
                <w:t>R1-2312167</w:t>
              </w:r>
            </w:hyperlink>
            <w:r>
              <w:rPr>
                <w:color w:val="000000"/>
              </w:rPr>
              <w:br/>
              <w:t>(section 4)</w:t>
            </w:r>
          </w:p>
        </w:tc>
        <w:tc>
          <w:tcPr>
            <w:tcW w:w="4921" w:type="dxa"/>
            <w:tcMar>
              <w:top w:w="0" w:type="dxa"/>
              <w:left w:w="70" w:type="dxa"/>
              <w:bottom w:w="0" w:type="dxa"/>
              <w:right w:w="70" w:type="dxa"/>
            </w:tcMar>
          </w:tcPr>
          <w:p w14:paraId="69B64BC2" w14:textId="77777777" w:rsidR="00FC042C" w:rsidRDefault="0000000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1853DAD" w14:textId="77777777" w:rsidR="00FC042C" w:rsidRDefault="00000000">
            <w:pPr>
              <w:spacing w:after="0" w:line="276" w:lineRule="auto"/>
              <w:jc w:val="left"/>
              <w:rPr>
                <w:color w:val="000000"/>
              </w:rPr>
            </w:pPr>
            <w:r>
              <w:rPr>
                <w:color w:val="000000"/>
              </w:rPr>
              <w:t>Ericsson</w:t>
            </w:r>
          </w:p>
        </w:tc>
      </w:tr>
    </w:tbl>
    <w:p w14:paraId="5A3BDC25" w14:textId="77777777" w:rsidR="00FC042C" w:rsidRDefault="00000000">
      <w:pPr>
        <w:rPr>
          <w:bCs/>
          <w:lang w:val="en-US"/>
        </w:rPr>
      </w:pPr>
      <w:r>
        <w:rPr>
          <w:bCs/>
          <w:lang w:val="en-US"/>
        </w:rPr>
        <w:br/>
        <w:t>The views expressed in the contributions are summarized below for each one of the affected paragraphs in 38.213 [36].</w:t>
      </w:r>
    </w:p>
    <w:p w14:paraId="457965F6" w14:textId="77777777" w:rsidR="00FC042C" w:rsidRDefault="00000000">
      <w:pPr>
        <w:rPr>
          <w:bCs/>
          <w:lang w:val="en-US"/>
        </w:rPr>
      </w:pPr>
      <w:r>
        <w:rPr>
          <w:bCs/>
          <w:lang w:val="en-US"/>
        </w:rPr>
        <w:t>First, we have the first PUSCH paragraph:</w:t>
      </w:r>
    </w:p>
    <w:tbl>
      <w:tblPr>
        <w:tblStyle w:val="af7"/>
        <w:tblW w:w="9634" w:type="dxa"/>
        <w:tblLook w:val="04A0" w:firstRow="1" w:lastRow="0" w:firstColumn="1" w:lastColumn="0" w:noHBand="0" w:noVBand="1"/>
      </w:tblPr>
      <w:tblGrid>
        <w:gridCol w:w="1650"/>
        <w:gridCol w:w="1618"/>
        <w:gridCol w:w="6366"/>
      </w:tblGrid>
      <w:tr w:rsidR="00FC042C" w14:paraId="63B9B03A" w14:textId="77777777">
        <w:tc>
          <w:tcPr>
            <w:tcW w:w="9634" w:type="dxa"/>
            <w:gridSpan w:val="3"/>
          </w:tcPr>
          <w:p w14:paraId="5D496522" w14:textId="77777777" w:rsidR="00FC042C"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FC042C" w14:paraId="47AE380C" w14:textId="77777777">
        <w:tc>
          <w:tcPr>
            <w:tcW w:w="9634" w:type="dxa"/>
            <w:gridSpan w:val="3"/>
            <w:shd w:val="clear" w:color="auto" w:fill="auto"/>
          </w:tcPr>
          <w:p w14:paraId="65AA89F8" w14:textId="77777777" w:rsidR="00FC042C" w:rsidRDefault="00000000">
            <w:pPr>
              <w:jc w:val="left"/>
              <w:rPr>
                <w:bCs/>
                <w:lang w:val="en-US"/>
              </w:rPr>
            </w:pPr>
            <w:r>
              <w:rPr>
                <w:bCs/>
                <w:lang w:val="en-US"/>
              </w:rPr>
              <w:t>The contributions express the following views regarding the above paragraph:</w:t>
            </w:r>
          </w:p>
          <w:p w14:paraId="5A7BD452"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B8D36D6"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537DA2E8"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5DF7F17"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3A1B62E8" w14:textId="77777777" w:rsidR="00FC042C"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FC042C" w14:paraId="32E3CD1A" w14:textId="77777777">
        <w:tc>
          <w:tcPr>
            <w:tcW w:w="1650" w:type="dxa"/>
            <w:shd w:val="clear" w:color="auto" w:fill="D9D9D9" w:themeFill="background1" w:themeFillShade="D9"/>
          </w:tcPr>
          <w:p w14:paraId="01A8EF11" w14:textId="77777777" w:rsidR="00FC042C" w:rsidRDefault="00000000">
            <w:pPr>
              <w:jc w:val="left"/>
              <w:rPr>
                <w:b/>
                <w:bCs/>
                <w:lang w:val="en-US"/>
              </w:rPr>
            </w:pPr>
            <w:r>
              <w:rPr>
                <w:b/>
                <w:bCs/>
                <w:lang w:val="en-US"/>
              </w:rPr>
              <w:t>Company</w:t>
            </w:r>
          </w:p>
        </w:tc>
        <w:tc>
          <w:tcPr>
            <w:tcW w:w="1618" w:type="dxa"/>
            <w:shd w:val="clear" w:color="auto" w:fill="D9D9D9" w:themeFill="background1" w:themeFillShade="D9"/>
          </w:tcPr>
          <w:p w14:paraId="48E81653" w14:textId="77777777" w:rsidR="00FC042C" w:rsidRDefault="00000000">
            <w:pPr>
              <w:jc w:val="left"/>
              <w:rPr>
                <w:b/>
                <w:bCs/>
                <w:lang w:val="en-US"/>
              </w:rPr>
            </w:pPr>
            <w:r>
              <w:rPr>
                <w:b/>
                <w:bCs/>
                <w:lang w:val="en-US"/>
              </w:rPr>
              <w:t>Preferred view(s)</w:t>
            </w:r>
          </w:p>
        </w:tc>
        <w:tc>
          <w:tcPr>
            <w:tcW w:w="6366" w:type="dxa"/>
            <w:shd w:val="clear" w:color="auto" w:fill="D9D9D9" w:themeFill="background1" w:themeFillShade="D9"/>
          </w:tcPr>
          <w:p w14:paraId="0AAD3C02" w14:textId="77777777" w:rsidR="00FC042C" w:rsidRDefault="00000000">
            <w:pPr>
              <w:jc w:val="left"/>
              <w:rPr>
                <w:b/>
                <w:bCs/>
                <w:lang w:val="en-US"/>
              </w:rPr>
            </w:pPr>
            <w:r>
              <w:rPr>
                <w:b/>
                <w:bCs/>
                <w:lang w:val="en-US"/>
              </w:rPr>
              <w:t>Comments</w:t>
            </w:r>
          </w:p>
        </w:tc>
      </w:tr>
      <w:tr w:rsidR="00FC042C" w14:paraId="23810995" w14:textId="77777777">
        <w:tc>
          <w:tcPr>
            <w:tcW w:w="1650" w:type="dxa"/>
          </w:tcPr>
          <w:p w14:paraId="68403702"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028B3C6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32989B0D" w14:textId="77777777" w:rsidR="00FC042C"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FC042C" w14:paraId="068D04F4" w14:textId="77777777">
        <w:tc>
          <w:tcPr>
            <w:tcW w:w="1650" w:type="dxa"/>
          </w:tcPr>
          <w:p w14:paraId="28596B07"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618" w:type="dxa"/>
          </w:tcPr>
          <w:p w14:paraId="096BB37A" w14:textId="77777777" w:rsidR="00FC042C"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03D11130" w14:textId="77777777" w:rsidR="00FC042C" w:rsidRDefault="00FC042C">
            <w:pPr>
              <w:jc w:val="left"/>
              <w:rPr>
                <w:rFonts w:eastAsiaTheme="minorEastAsia"/>
                <w:lang w:val="en-US" w:eastAsia="zh-CN"/>
              </w:rPr>
            </w:pPr>
          </w:p>
        </w:tc>
      </w:tr>
      <w:tr w:rsidR="00FC042C" w14:paraId="634389E6" w14:textId="77777777">
        <w:tc>
          <w:tcPr>
            <w:tcW w:w="1650" w:type="dxa"/>
          </w:tcPr>
          <w:p w14:paraId="6B03C60D"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0AD1D085" w14:textId="77777777" w:rsidR="00FC042C" w:rsidRDefault="00FC042C">
            <w:pPr>
              <w:tabs>
                <w:tab w:val="left" w:pos="551"/>
              </w:tabs>
              <w:jc w:val="left"/>
              <w:rPr>
                <w:rFonts w:eastAsiaTheme="minorEastAsia"/>
                <w:lang w:val="en-US" w:eastAsia="zh-CN"/>
              </w:rPr>
            </w:pPr>
          </w:p>
        </w:tc>
        <w:tc>
          <w:tcPr>
            <w:tcW w:w="6366" w:type="dxa"/>
          </w:tcPr>
          <w:p w14:paraId="2E393218" w14:textId="77777777" w:rsidR="00FC042C"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游明朝"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FC042C" w14:paraId="2D732D91" w14:textId="77777777">
        <w:tc>
          <w:tcPr>
            <w:tcW w:w="1650" w:type="dxa"/>
          </w:tcPr>
          <w:p w14:paraId="310E2BD3"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7B40D61" w14:textId="77777777" w:rsidR="00FC042C"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171FFE8" w14:textId="77777777" w:rsidR="00FC042C" w:rsidRDefault="00000000">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FC042C" w14:paraId="74045EB2" w14:textId="77777777">
        <w:tc>
          <w:tcPr>
            <w:tcW w:w="1650" w:type="dxa"/>
          </w:tcPr>
          <w:p w14:paraId="36A7D5B0"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5FBD9BC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080CF44A" w14:textId="77777777" w:rsidR="00FC042C" w:rsidRDefault="0000000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FC042C" w14:paraId="3ED00194" w14:textId="77777777">
        <w:tc>
          <w:tcPr>
            <w:tcW w:w="1650" w:type="dxa"/>
          </w:tcPr>
          <w:p w14:paraId="66B1CC1F" w14:textId="77777777" w:rsidR="00FC042C" w:rsidRDefault="00000000">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618" w:type="dxa"/>
          </w:tcPr>
          <w:p w14:paraId="4DF0AC0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2504A8E4" w14:textId="77777777" w:rsidR="00FC042C" w:rsidRDefault="0000000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FC042C" w14:paraId="3B2AF0B1" w14:textId="77777777">
        <w:tc>
          <w:tcPr>
            <w:tcW w:w="1650" w:type="dxa"/>
          </w:tcPr>
          <w:p w14:paraId="4CD960EF"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4A688651"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6F5B4EF" w14:textId="77777777" w:rsidR="00FC042C" w:rsidRDefault="00FC042C">
            <w:pPr>
              <w:jc w:val="left"/>
              <w:rPr>
                <w:rFonts w:eastAsia="SimSun"/>
                <w:lang w:val="en-US" w:eastAsia="zh-CN"/>
              </w:rPr>
            </w:pPr>
          </w:p>
        </w:tc>
      </w:tr>
      <w:tr w:rsidR="00FC042C" w14:paraId="005409C3" w14:textId="77777777">
        <w:tc>
          <w:tcPr>
            <w:tcW w:w="1650" w:type="dxa"/>
          </w:tcPr>
          <w:p w14:paraId="79609528" w14:textId="77777777" w:rsidR="00FC042C" w:rsidRDefault="00000000">
            <w:pPr>
              <w:jc w:val="left"/>
              <w:rPr>
                <w:rFonts w:eastAsiaTheme="minorEastAsia"/>
                <w:lang w:val="en-US" w:eastAsia="zh-CN"/>
              </w:rPr>
            </w:pPr>
            <w:r>
              <w:t>FUTUREWEI</w:t>
            </w:r>
          </w:p>
        </w:tc>
        <w:tc>
          <w:tcPr>
            <w:tcW w:w="1618" w:type="dxa"/>
          </w:tcPr>
          <w:p w14:paraId="09471E17" w14:textId="77777777" w:rsidR="00FC042C" w:rsidRDefault="00000000">
            <w:pPr>
              <w:tabs>
                <w:tab w:val="left" w:pos="551"/>
              </w:tabs>
              <w:jc w:val="left"/>
              <w:rPr>
                <w:rFonts w:eastAsiaTheme="minorEastAsia"/>
                <w:lang w:val="en-US" w:eastAsia="zh-CN"/>
              </w:rPr>
            </w:pPr>
            <w:r>
              <w:t>View 4</w:t>
            </w:r>
          </w:p>
        </w:tc>
        <w:tc>
          <w:tcPr>
            <w:tcW w:w="6366" w:type="dxa"/>
          </w:tcPr>
          <w:p w14:paraId="085A03E4" w14:textId="77777777" w:rsidR="00FC042C" w:rsidRDefault="00000000">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FC042C" w14:paraId="60FF8848" w14:textId="77777777">
        <w:tc>
          <w:tcPr>
            <w:tcW w:w="1650" w:type="dxa"/>
          </w:tcPr>
          <w:p w14:paraId="33073FB4" w14:textId="77777777" w:rsidR="00FC042C" w:rsidRDefault="00000000">
            <w:pPr>
              <w:jc w:val="left"/>
            </w:pPr>
            <w:r>
              <w:rPr>
                <w:rFonts w:eastAsia="游明朝" w:hint="eastAsia"/>
                <w:lang w:val="en-US" w:eastAsia="ja-JP"/>
              </w:rPr>
              <w:t>P</w:t>
            </w:r>
            <w:r>
              <w:rPr>
                <w:rFonts w:eastAsia="游明朝"/>
                <w:lang w:val="en-US" w:eastAsia="ja-JP"/>
              </w:rPr>
              <w:t>anasonic</w:t>
            </w:r>
          </w:p>
        </w:tc>
        <w:tc>
          <w:tcPr>
            <w:tcW w:w="1618" w:type="dxa"/>
          </w:tcPr>
          <w:p w14:paraId="3823A945"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1</w:t>
            </w:r>
          </w:p>
        </w:tc>
        <w:tc>
          <w:tcPr>
            <w:tcW w:w="6366" w:type="dxa"/>
          </w:tcPr>
          <w:p w14:paraId="4B218BDD" w14:textId="77777777" w:rsidR="00FC042C" w:rsidRDefault="00FC042C">
            <w:pPr>
              <w:jc w:val="left"/>
            </w:pPr>
          </w:p>
        </w:tc>
      </w:tr>
      <w:tr w:rsidR="00FC042C" w14:paraId="7BB31752" w14:textId="77777777">
        <w:tc>
          <w:tcPr>
            <w:tcW w:w="1650" w:type="dxa"/>
          </w:tcPr>
          <w:p w14:paraId="461C1AAE" w14:textId="77777777" w:rsidR="00FC042C" w:rsidRDefault="00000000">
            <w:pPr>
              <w:jc w:val="left"/>
              <w:rPr>
                <w:rFonts w:eastAsia="游明朝"/>
                <w:lang w:val="en-US" w:eastAsia="ja-JP"/>
              </w:rPr>
            </w:pPr>
            <w:r>
              <w:rPr>
                <w:rFonts w:eastAsia="游明朝"/>
                <w:lang w:val="en-US" w:eastAsia="ja-JP"/>
              </w:rPr>
              <w:t>Nokia, NSB</w:t>
            </w:r>
          </w:p>
        </w:tc>
        <w:tc>
          <w:tcPr>
            <w:tcW w:w="1618" w:type="dxa"/>
          </w:tcPr>
          <w:p w14:paraId="3F386DF6" w14:textId="77777777" w:rsidR="00FC042C" w:rsidRDefault="00000000">
            <w:pPr>
              <w:tabs>
                <w:tab w:val="left" w:pos="551"/>
              </w:tabs>
              <w:jc w:val="left"/>
              <w:rPr>
                <w:rFonts w:eastAsia="游明朝"/>
                <w:lang w:val="en-US" w:eastAsia="ja-JP"/>
              </w:rPr>
            </w:pPr>
            <w:r>
              <w:rPr>
                <w:rFonts w:eastAsia="游明朝"/>
                <w:lang w:val="en-US" w:eastAsia="ja-JP"/>
              </w:rPr>
              <w:t>View 1</w:t>
            </w:r>
          </w:p>
        </w:tc>
        <w:tc>
          <w:tcPr>
            <w:tcW w:w="6366" w:type="dxa"/>
          </w:tcPr>
          <w:p w14:paraId="72DF4DA8" w14:textId="77777777" w:rsidR="00FC042C" w:rsidRDefault="00FC042C">
            <w:pPr>
              <w:jc w:val="left"/>
            </w:pPr>
          </w:p>
        </w:tc>
      </w:tr>
      <w:tr w:rsidR="00FC042C" w14:paraId="6D4548A3" w14:textId="77777777">
        <w:tc>
          <w:tcPr>
            <w:tcW w:w="1650" w:type="dxa"/>
          </w:tcPr>
          <w:p w14:paraId="20929735"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618" w:type="dxa"/>
          </w:tcPr>
          <w:p w14:paraId="32BF8DD1" w14:textId="77777777" w:rsidR="00FC042C" w:rsidRDefault="00000000">
            <w:pPr>
              <w:tabs>
                <w:tab w:val="left" w:pos="551"/>
              </w:tabs>
              <w:jc w:val="left"/>
              <w:rPr>
                <w:rFonts w:eastAsia="游明朝"/>
                <w:lang w:val="en-US" w:eastAsia="ja-JP"/>
              </w:rPr>
            </w:pPr>
            <w:r>
              <w:rPr>
                <w:rFonts w:eastAsia="游明朝"/>
                <w:lang w:val="en-US" w:eastAsia="ja-JP"/>
              </w:rPr>
              <w:t>View 1</w:t>
            </w:r>
          </w:p>
        </w:tc>
        <w:tc>
          <w:tcPr>
            <w:tcW w:w="6366" w:type="dxa"/>
          </w:tcPr>
          <w:p w14:paraId="79B0624A" w14:textId="77777777" w:rsidR="00FC042C" w:rsidRDefault="00000000">
            <w:pPr>
              <w:jc w:val="left"/>
              <w:rPr>
                <w:rFonts w:eastAsia="游明朝"/>
                <w:lang w:eastAsia="ja-JP"/>
              </w:rPr>
            </w:pPr>
            <w:r>
              <w:rPr>
                <w:rFonts w:eastAsia="游明朝"/>
                <w:lang w:eastAsia="ja-JP"/>
              </w:rPr>
              <w:t>We think we can first clarify the intention of each description. We provide our understanding below.</w:t>
            </w:r>
          </w:p>
          <w:p w14:paraId="7EB7A924" w14:textId="77777777" w:rsidR="00FC042C" w:rsidRDefault="00000000">
            <w:pPr>
              <w:jc w:val="left"/>
            </w:pPr>
            <w:r>
              <w:t>For “A UE that has not indicated FG 48-2”, it represents the UE supports only FG48-1 and the UE supports FG48-2 before reporting its UE capability.</w:t>
            </w:r>
          </w:p>
          <w:p w14:paraId="66E0B872" w14:textId="77777777" w:rsidR="00FC042C" w:rsidRDefault="00000000">
            <w:pPr>
              <w:jc w:val="left"/>
            </w:pPr>
            <w:r>
              <w:t>For “A UE that indicated FG 48-2”, it represents the UE supports FG48-2 after reporting its UE capability.</w:t>
            </w:r>
          </w:p>
          <w:p w14:paraId="5610DCAE" w14:textId="77777777" w:rsidR="00FC042C" w:rsidRDefault="00000000">
            <w:pPr>
              <w:jc w:val="left"/>
            </w:pPr>
            <w:r>
              <w:t>For “A UE not supporting FG 48-2”, it represents the UE supports only FG48-1.</w:t>
            </w:r>
          </w:p>
          <w:p w14:paraId="5FEEF54C" w14:textId="77777777" w:rsidR="00FC042C" w:rsidRDefault="00000000">
            <w:pPr>
              <w:jc w:val="left"/>
            </w:pPr>
            <w:r>
              <w:t>For “A UE supporting FG 48-2”, it represents the UE supports FG48-2.</w:t>
            </w:r>
          </w:p>
        </w:tc>
      </w:tr>
      <w:tr w:rsidR="00FC042C" w14:paraId="63DBCD8C" w14:textId="77777777">
        <w:tc>
          <w:tcPr>
            <w:tcW w:w="1650" w:type="dxa"/>
          </w:tcPr>
          <w:p w14:paraId="160081DD" w14:textId="77777777" w:rsidR="00FC042C" w:rsidRDefault="00000000">
            <w:pPr>
              <w:jc w:val="left"/>
              <w:rPr>
                <w:rFonts w:eastAsia="游明朝"/>
                <w:lang w:val="en-US" w:eastAsia="ja-JP"/>
              </w:rPr>
            </w:pPr>
            <w:r>
              <w:t>LG</w:t>
            </w:r>
          </w:p>
        </w:tc>
        <w:tc>
          <w:tcPr>
            <w:tcW w:w="1618" w:type="dxa"/>
          </w:tcPr>
          <w:p w14:paraId="2C82BD73" w14:textId="77777777" w:rsidR="00FC042C" w:rsidRDefault="00000000">
            <w:pPr>
              <w:tabs>
                <w:tab w:val="left" w:pos="551"/>
              </w:tabs>
              <w:jc w:val="left"/>
              <w:rPr>
                <w:rFonts w:eastAsia="游明朝"/>
                <w:lang w:val="en-US" w:eastAsia="ja-JP"/>
              </w:rPr>
            </w:pPr>
            <w:r>
              <w:t>View 4</w:t>
            </w:r>
          </w:p>
        </w:tc>
        <w:tc>
          <w:tcPr>
            <w:tcW w:w="6366" w:type="dxa"/>
          </w:tcPr>
          <w:p w14:paraId="2EAAA72A" w14:textId="77777777" w:rsidR="00FC042C" w:rsidRDefault="00000000">
            <w:pPr>
              <w:jc w:val="left"/>
              <w:rPr>
                <w:rFonts w:eastAsia="游明朝"/>
                <w:lang w:eastAsia="ja-JP"/>
              </w:rPr>
            </w:pPr>
            <w:proofErr w:type="gramStart"/>
            <w:r>
              <w:t>But,</w:t>
            </w:r>
            <w:proofErr w:type="gramEnd"/>
            <w:r>
              <w:t xml:space="preserve"> we can live with View 1</w:t>
            </w:r>
          </w:p>
        </w:tc>
      </w:tr>
      <w:tr w:rsidR="00FC042C" w14:paraId="1DC6BE91" w14:textId="77777777">
        <w:tc>
          <w:tcPr>
            <w:tcW w:w="1650" w:type="dxa"/>
          </w:tcPr>
          <w:p w14:paraId="02696528" w14:textId="77777777" w:rsidR="00FC042C" w:rsidRDefault="00000000">
            <w:pPr>
              <w:jc w:val="left"/>
            </w:pPr>
            <w:r>
              <w:rPr>
                <w:rFonts w:eastAsia="游明朝" w:hint="eastAsia"/>
                <w:lang w:val="en-US" w:eastAsia="ja-JP"/>
              </w:rPr>
              <w:t>N</w:t>
            </w:r>
            <w:r>
              <w:rPr>
                <w:rFonts w:eastAsia="游明朝"/>
                <w:lang w:val="en-US" w:eastAsia="ja-JP"/>
              </w:rPr>
              <w:t>EC</w:t>
            </w:r>
          </w:p>
        </w:tc>
        <w:tc>
          <w:tcPr>
            <w:tcW w:w="1618" w:type="dxa"/>
          </w:tcPr>
          <w:p w14:paraId="205A5539"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4</w:t>
            </w:r>
          </w:p>
        </w:tc>
        <w:tc>
          <w:tcPr>
            <w:tcW w:w="6366" w:type="dxa"/>
          </w:tcPr>
          <w:p w14:paraId="44842D32" w14:textId="77777777" w:rsidR="00FC042C" w:rsidRDefault="00FC042C">
            <w:pPr>
              <w:jc w:val="left"/>
            </w:pPr>
          </w:p>
        </w:tc>
      </w:tr>
      <w:tr w:rsidR="00FC042C" w14:paraId="49203D1E" w14:textId="77777777">
        <w:tc>
          <w:tcPr>
            <w:tcW w:w="1650" w:type="dxa"/>
          </w:tcPr>
          <w:p w14:paraId="6C898DA0" w14:textId="77777777" w:rsidR="00FC042C" w:rsidRDefault="00000000">
            <w:pPr>
              <w:jc w:val="left"/>
              <w:rPr>
                <w:rFonts w:eastAsiaTheme="minorEastAsia"/>
                <w:lang w:val="en-US" w:eastAsia="zh-CN"/>
              </w:rPr>
            </w:pPr>
            <w:r>
              <w:rPr>
                <w:rFonts w:eastAsiaTheme="minorEastAsia"/>
                <w:lang w:val="en-US" w:eastAsia="zh-CN"/>
              </w:rPr>
              <w:t>QC</w:t>
            </w:r>
          </w:p>
        </w:tc>
        <w:tc>
          <w:tcPr>
            <w:tcW w:w="1618" w:type="dxa"/>
          </w:tcPr>
          <w:p w14:paraId="740B21DE"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A1F2D78" w14:textId="77777777" w:rsidR="00FC042C" w:rsidRDefault="00FC042C">
            <w:pPr>
              <w:jc w:val="left"/>
              <w:rPr>
                <w:rFonts w:eastAsiaTheme="minorEastAsia"/>
                <w:lang w:val="en-US" w:eastAsia="zh-CN"/>
              </w:rPr>
            </w:pPr>
          </w:p>
        </w:tc>
      </w:tr>
      <w:tr w:rsidR="00FC042C" w14:paraId="46D0A483" w14:textId="77777777">
        <w:tc>
          <w:tcPr>
            <w:tcW w:w="1650" w:type="dxa"/>
          </w:tcPr>
          <w:p w14:paraId="74D590A5" w14:textId="77777777" w:rsidR="00FC042C" w:rsidRDefault="00000000">
            <w:pPr>
              <w:jc w:val="left"/>
              <w:rPr>
                <w:rFonts w:eastAsia="游明朝"/>
                <w:lang w:val="en-US" w:eastAsia="ja-JP"/>
              </w:rPr>
            </w:pPr>
            <w:r>
              <w:rPr>
                <w:rFonts w:eastAsia="游明朝"/>
                <w:lang w:val="en-US" w:eastAsia="ja-JP"/>
              </w:rPr>
              <w:t>OPPO</w:t>
            </w:r>
          </w:p>
        </w:tc>
        <w:tc>
          <w:tcPr>
            <w:tcW w:w="1618" w:type="dxa"/>
          </w:tcPr>
          <w:p w14:paraId="401B0799" w14:textId="77777777" w:rsidR="00FC042C" w:rsidRDefault="00000000">
            <w:pPr>
              <w:tabs>
                <w:tab w:val="left" w:pos="551"/>
              </w:tabs>
              <w:jc w:val="left"/>
              <w:rPr>
                <w:rFonts w:eastAsia="游明朝"/>
                <w:lang w:val="en-US" w:eastAsia="ja-JP"/>
              </w:rPr>
            </w:pPr>
            <w:r>
              <w:rPr>
                <w:rFonts w:eastAsia="游明朝"/>
                <w:lang w:val="en-US" w:eastAsia="ja-JP"/>
              </w:rPr>
              <w:t>View 4</w:t>
            </w:r>
          </w:p>
        </w:tc>
        <w:tc>
          <w:tcPr>
            <w:tcW w:w="6366" w:type="dxa"/>
          </w:tcPr>
          <w:p w14:paraId="67FF4395" w14:textId="77777777" w:rsidR="00FC042C" w:rsidRDefault="00000000">
            <w:pPr>
              <w:jc w:val="left"/>
            </w:pPr>
            <w:r>
              <w:t>We see the current phase is good enough in our contribution.</w:t>
            </w:r>
          </w:p>
        </w:tc>
      </w:tr>
      <w:tr w:rsidR="00FC042C" w14:paraId="1792D384" w14:textId="77777777">
        <w:tc>
          <w:tcPr>
            <w:tcW w:w="1650" w:type="dxa"/>
          </w:tcPr>
          <w:p w14:paraId="4D441952" w14:textId="77777777" w:rsidR="00FC042C" w:rsidRDefault="00000000">
            <w:pPr>
              <w:jc w:val="left"/>
              <w:rPr>
                <w:rFonts w:eastAsiaTheme="minorEastAsia"/>
                <w:lang w:val="en-US" w:eastAsia="zh-CN"/>
              </w:rPr>
            </w:pPr>
            <w:r>
              <w:rPr>
                <w:rFonts w:eastAsiaTheme="minorEastAsia"/>
                <w:lang w:val="en-US" w:eastAsia="zh-CN"/>
              </w:rPr>
              <w:t>Ericsson</w:t>
            </w:r>
          </w:p>
        </w:tc>
        <w:tc>
          <w:tcPr>
            <w:tcW w:w="1618" w:type="dxa"/>
          </w:tcPr>
          <w:p w14:paraId="488C2F90"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50979CF" w14:textId="77777777" w:rsidR="00FC042C" w:rsidRDefault="00FC042C">
            <w:pPr>
              <w:jc w:val="left"/>
              <w:rPr>
                <w:rFonts w:eastAsiaTheme="minorEastAsia"/>
                <w:lang w:val="en-US" w:eastAsia="zh-CN"/>
              </w:rPr>
            </w:pPr>
          </w:p>
        </w:tc>
      </w:tr>
      <w:tr w:rsidR="00FC042C" w14:paraId="3A634D05" w14:textId="77777777">
        <w:tc>
          <w:tcPr>
            <w:tcW w:w="1650" w:type="dxa"/>
          </w:tcPr>
          <w:p w14:paraId="76C93635"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618" w:type="dxa"/>
          </w:tcPr>
          <w:p w14:paraId="2031857E" w14:textId="77777777" w:rsidR="00FC042C"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26DAFE87" w14:textId="77777777" w:rsidR="00FC042C"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FC042C" w14:paraId="31D1490B" w14:textId="77777777">
        <w:tc>
          <w:tcPr>
            <w:tcW w:w="1650" w:type="dxa"/>
          </w:tcPr>
          <w:p w14:paraId="0E8E99B4"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0FAB3C8D"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373E9C81" w14:textId="77777777" w:rsidR="00FC042C"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7806CBF0" w14:textId="77777777" w:rsidR="00FC042C"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CAB68A" w14:textId="77777777" w:rsidR="00FC042C"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76C9ABD0" w14:textId="77777777" w:rsidR="00FC042C" w:rsidRDefault="0000000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FC042C" w14:paraId="0353DB3B" w14:textId="77777777">
        <w:tc>
          <w:tcPr>
            <w:tcW w:w="1650" w:type="dxa"/>
          </w:tcPr>
          <w:p w14:paraId="44EBF5D9" w14:textId="77777777" w:rsidR="00FC042C" w:rsidRDefault="00000000">
            <w:pPr>
              <w:jc w:val="left"/>
              <w:rPr>
                <w:rFonts w:eastAsiaTheme="minorEastAsia"/>
                <w:lang w:val="en-US" w:eastAsia="zh-CN"/>
              </w:rPr>
            </w:pPr>
            <w:r>
              <w:rPr>
                <w:rFonts w:eastAsiaTheme="minorEastAsia"/>
                <w:lang w:val="en-US" w:eastAsia="zh-CN"/>
              </w:rPr>
              <w:lastRenderedPageBreak/>
              <w:t>SONY</w:t>
            </w:r>
          </w:p>
        </w:tc>
        <w:tc>
          <w:tcPr>
            <w:tcW w:w="1618" w:type="dxa"/>
          </w:tcPr>
          <w:p w14:paraId="2B437148" w14:textId="77777777" w:rsidR="00FC042C"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555D9CC3" w14:textId="77777777" w:rsidR="00FC042C" w:rsidRDefault="00FC042C">
            <w:pPr>
              <w:jc w:val="left"/>
              <w:rPr>
                <w:rFonts w:eastAsiaTheme="minorEastAsia"/>
                <w:lang w:val="en-US" w:eastAsia="zh-CN"/>
              </w:rPr>
            </w:pPr>
          </w:p>
        </w:tc>
      </w:tr>
      <w:tr w:rsidR="00FC042C" w14:paraId="0DC55942" w14:textId="77777777">
        <w:tc>
          <w:tcPr>
            <w:tcW w:w="1650" w:type="dxa"/>
          </w:tcPr>
          <w:p w14:paraId="430E199C" w14:textId="77777777" w:rsidR="00FC042C"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0EF951D7" w14:textId="77777777" w:rsidR="00FC042C"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FC042C" w14:paraId="64BA3055" w14:textId="77777777">
        <w:tc>
          <w:tcPr>
            <w:tcW w:w="1650" w:type="dxa"/>
          </w:tcPr>
          <w:p w14:paraId="66FDFCA2" w14:textId="77777777" w:rsidR="00FC042C"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38D1D3E1" w14:textId="77777777" w:rsidR="00FC042C" w:rsidRDefault="00000000">
            <w:pPr>
              <w:jc w:val="left"/>
              <w:rPr>
                <w:rFonts w:eastAsiaTheme="minorEastAsia"/>
                <w:lang w:val="en-US" w:eastAsia="zh-CN"/>
              </w:rPr>
            </w:pPr>
            <w:r>
              <w:rPr>
                <w:rFonts w:eastAsiaTheme="minorEastAsia" w:hint="eastAsia"/>
                <w:lang w:val="en-US" w:eastAsia="zh-CN"/>
              </w:rPr>
              <w:t>View 1</w:t>
            </w:r>
          </w:p>
        </w:tc>
      </w:tr>
    </w:tbl>
    <w:p w14:paraId="55DD25AA" w14:textId="77777777" w:rsidR="00FC042C" w:rsidRDefault="00000000">
      <w:pPr>
        <w:rPr>
          <w:bCs/>
          <w:lang w:val="en-US"/>
        </w:rPr>
      </w:pPr>
      <w:r>
        <w:rPr>
          <w:rFonts w:eastAsiaTheme="minorEastAsia"/>
          <w:lang w:eastAsia="zh-CN"/>
        </w:rPr>
        <w:br/>
      </w:r>
      <w:r>
        <w:rPr>
          <w:bCs/>
          <w:lang w:val="en-US"/>
        </w:rPr>
        <w:t>Second, we have the unicast PDSCH paragraph:</w:t>
      </w:r>
    </w:p>
    <w:tbl>
      <w:tblPr>
        <w:tblStyle w:val="af7"/>
        <w:tblW w:w="9634" w:type="dxa"/>
        <w:tblLook w:val="04A0" w:firstRow="1" w:lastRow="0" w:firstColumn="1" w:lastColumn="0" w:noHBand="0" w:noVBand="1"/>
      </w:tblPr>
      <w:tblGrid>
        <w:gridCol w:w="1650"/>
        <w:gridCol w:w="1363"/>
        <w:gridCol w:w="6621"/>
      </w:tblGrid>
      <w:tr w:rsidR="00FC042C" w14:paraId="7135802F" w14:textId="77777777">
        <w:tc>
          <w:tcPr>
            <w:tcW w:w="9634" w:type="dxa"/>
            <w:gridSpan w:val="3"/>
          </w:tcPr>
          <w:p w14:paraId="1FFABD1B" w14:textId="77777777" w:rsidR="00FC042C"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FC042C" w14:paraId="1FD70C00" w14:textId="77777777">
        <w:tc>
          <w:tcPr>
            <w:tcW w:w="9634" w:type="dxa"/>
            <w:gridSpan w:val="3"/>
            <w:shd w:val="clear" w:color="auto" w:fill="auto"/>
          </w:tcPr>
          <w:p w14:paraId="2C8380F0" w14:textId="77777777" w:rsidR="00FC042C" w:rsidRDefault="00000000">
            <w:pPr>
              <w:jc w:val="left"/>
              <w:rPr>
                <w:bCs/>
                <w:lang w:val="en-US"/>
              </w:rPr>
            </w:pPr>
            <w:r>
              <w:rPr>
                <w:bCs/>
                <w:lang w:val="en-US"/>
              </w:rPr>
              <w:t>The contributions express the following views regarding the above paragraph:</w:t>
            </w:r>
          </w:p>
          <w:p w14:paraId="4BF64663"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41F71D94"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03699E5"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09BACBF3"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E2ED004"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44EEFFC5" w14:textId="77777777" w:rsidR="00FC042C"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FC042C" w14:paraId="3240CCD6" w14:textId="77777777">
        <w:tc>
          <w:tcPr>
            <w:tcW w:w="1650" w:type="dxa"/>
            <w:shd w:val="clear" w:color="auto" w:fill="D9D9D9" w:themeFill="background1" w:themeFillShade="D9"/>
          </w:tcPr>
          <w:p w14:paraId="17F410E7" w14:textId="77777777" w:rsidR="00FC042C" w:rsidRDefault="00000000">
            <w:pPr>
              <w:jc w:val="left"/>
              <w:rPr>
                <w:b/>
                <w:bCs/>
                <w:lang w:val="en-US"/>
              </w:rPr>
            </w:pPr>
            <w:r>
              <w:rPr>
                <w:b/>
                <w:bCs/>
                <w:lang w:val="en-US"/>
              </w:rPr>
              <w:t>Company</w:t>
            </w:r>
          </w:p>
        </w:tc>
        <w:tc>
          <w:tcPr>
            <w:tcW w:w="1363" w:type="dxa"/>
            <w:shd w:val="clear" w:color="auto" w:fill="D9D9D9" w:themeFill="background1" w:themeFillShade="D9"/>
          </w:tcPr>
          <w:p w14:paraId="09392A8A" w14:textId="77777777" w:rsidR="00FC042C" w:rsidRDefault="00000000">
            <w:pPr>
              <w:jc w:val="left"/>
              <w:rPr>
                <w:b/>
                <w:bCs/>
                <w:lang w:val="en-US"/>
              </w:rPr>
            </w:pPr>
            <w:r>
              <w:rPr>
                <w:b/>
                <w:bCs/>
                <w:lang w:val="en-US"/>
              </w:rPr>
              <w:t>Preferred view(s)</w:t>
            </w:r>
          </w:p>
        </w:tc>
        <w:tc>
          <w:tcPr>
            <w:tcW w:w="6621" w:type="dxa"/>
            <w:shd w:val="clear" w:color="auto" w:fill="D9D9D9" w:themeFill="background1" w:themeFillShade="D9"/>
          </w:tcPr>
          <w:p w14:paraId="7121A195" w14:textId="77777777" w:rsidR="00FC042C" w:rsidRDefault="00000000">
            <w:pPr>
              <w:jc w:val="left"/>
              <w:rPr>
                <w:b/>
                <w:bCs/>
                <w:lang w:val="en-US"/>
              </w:rPr>
            </w:pPr>
            <w:r>
              <w:rPr>
                <w:b/>
                <w:bCs/>
                <w:lang w:val="en-US"/>
              </w:rPr>
              <w:t>Comments</w:t>
            </w:r>
          </w:p>
        </w:tc>
      </w:tr>
      <w:tr w:rsidR="00FC042C" w14:paraId="7E37FDE5" w14:textId="77777777">
        <w:tc>
          <w:tcPr>
            <w:tcW w:w="1650" w:type="dxa"/>
          </w:tcPr>
          <w:p w14:paraId="7AFF0362"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431B80C"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E5823"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FC042C" w14:paraId="5F57E3A3" w14:textId="77777777">
        <w:tc>
          <w:tcPr>
            <w:tcW w:w="1650" w:type="dxa"/>
          </w:tcPr>
          <w:p w14:paraId="45142976" w14:textId="77777777" w:rsidR="00FC042C" w:rsidRDefault="00000000">
            <w:pPr>
              <w:jc w:val="left"/>
              <w:rPr>
                <w:rFonts w:eastAsiaTheme="minorEastAsia"/>
                <w:lang w:eastAsia="zh-CN"/>
              </w:rPr>
            </w:pPr>
            <w:r>
              <w:rPr>
                <w:rFonts w:eastAsiaTheme="minorEastAsia"/>
                <w:lang w:val="en-US" w:eastAsia="zh-CN"/>
              </w:rPr>
              <w:t xml:space="preserve">Nordic </w:t>
            </w:r>
          </w:p>
        </w:tc>
        <w:tc>
          <w:tcPr>
            <w:tcW w:w="1363" w:type="dxa"/>
          </w:tcPr>
          <w:p w14:paraId="318763AB" w14:textId="77777777" w:rsidR="00FC042C"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32075BC2" w14:textId="77777777" w:rsidR="00FC042C" w:rsidRDefault="00FC042C">
            <w:pPr>
              <w:jc w:val="left"/>
              <w:rPr>
                <w:rFonts w:eastAsiaTheme="minorEastAsia"/>
                <w:lang w:val="en-US" w:eastAsia="zh-CN"/>
              </w:rPr>
            </w:pPr>
          </w:p>
        </w:tc>
      </w:tr>
      <w:tr w:rsidR="00FC042C" w14:paraId="595C3A39" w14:textId="77777777">
        <w:tc>
          <w:tcPr>
            <w:tcW w:w="1650" w:type="dxa"/>
          </w:tcPr>
          <w:p w14:paraId="49C4CCF7"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1DF7F706" w14:textId="77777777" w:rsidR="00FC042C" w:rsidRDefault="00FC042C">
            <w:pPr>
              <w:tabs>
                <w:tab w:val="left" w:pos="551"/>
              </w:tabs>
              <w:jc w:val="left"/>
              <w:rPr>
                <w:rFonts w:eastAsiaTheme="minorEastAsia"/>
                <w:lang w:val="en-US" w:eastAsia="zh-CN"/>
              </w:rPr>
            </w:pPr>
          </w:p>
        </w:tc>
        <w:tc>
          <w:tcPr>
            <w:tcW w:w="6621" w:type="dxa"/>
          </w:tcPr>
          <w:p w14:paraId="4CCC6C1C"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FC042C" w14:paraId="3BE98241" w14:textId="77777777">
        <w:tc>
          <w:tcPr>
            <w:tcW w:w="1650" w:type="dxa"/>
          </w:tcPr>
          <w:p w14:paraId="4232848F"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143259" w14:textId="77777777" w:rsidR="00FC042C"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4CDC5659" w14:textId="77777777" w:rsidR="00FC042C" w:rsidRDefault="00FC042C">
            <w:pPr>
              <w:jc w:val="left"/>
              <w:rPr>
                <w:rFonts w:eastAsia="SimSun"/>
                <w:lang w:val="en-US" w:eastAsia="zh-CN"/>
              </w:rPr>
            </w:pPr>
          </w:p>
        </w:tc>
      </w:tr>
      <w:tr w:rsidR="00FC042C" w14:paraId="611C6B82" w14:textId="77777777">
        <w:tc>
          <w:tcPr>
            <w:tcW w:w="1650" w:type="dxa"/>
          </w:tcPr>
          <w:p w14:paraId="0836BD00"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36FD641F"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31F6B8CD" w14:textId="77777777" w:rsidR="00FC042C" w:rsidRDefault="00FC042C">
            <w:pPr>
              <w:jc w:val="left"/>
              <w:rPr>
                <w:rFonts w:eastAsia="SimSun"/>
                <w:lang w:val="en-US" w:eastAsia="zh-CN"/>
              </w:rPr>
            </w:pPr>
          </w:p>
        </w:tc>
      </w:tr>
      <w:tr w:rsidR="00FC042C" w14:paraId="335ABFEA" w14:textId="77777777">
        <w:tc>
          <w:tcPr>
            <w:tcW w:w="1650" w:type="dxa"/>
          </w:tcPr>
          <w:p w14:paraId="1A554EAB" w14:textId="77777777" w:rsidR="00FC042C"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55B7B3F0"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37ED269" w14:textId="77777777" w:rsidR="00FC042C" w:rsidRDefault="00FC042C">
            <w:pPr>
              <w:jc w:val="left"/>
              <w:rPr>
                <w:rFonts w:eastAsia="SimSun"/>
                <w:lang w:val="en-US" w:eastAsia="zh-CN"/>
              </w:rPr>
            </w:pPr>
          </w:p>
        </w:tc>
      </w:tr>
      <w:tr w:rsidR="00FC042C" w14:paraId="263B7D81" w14:textId="77777777">
        <w:tc>
          <w:tcPr>
            <w:tcW w:w="1650" w:type="dxa"/>
          </w:tcPr>
          <w:p w14:paraId="3B814F92" w14:textId="77777777" w:rsidR="00FC042C"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AD66C87"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F0E64BD" w14:textId="77777777" w:rsidR="00FC042C" w:rsidRDefault="00FC042C">
            <w:pPr>
              <w:jc w:val="left"/>
              <w:rPr>
                <w:rFonts w:eastAsia="SimSun"/>
                <w:lang w:val="en-US" w:eastAsia="zh-CN"/>
              </w:rPr>
            </w:pPr>
          </w:p>
        </w:tc>
      </w:tr>
      <w:tr w:rsidR="00FC042C" w14:paraId="0E7A1071" w14:textId="77777777">
        <w:tc>
          <w:tcPr>
            <w:tcW w:w="1650" w:type="dxa"/>
          </w:tcPr>
          <w:p w14:paraId="534A8558" w14:textId="77777777" w:rsidR="00FC042C" w:rsidRDefault="00000000">
            <w:pPr>
              <w:jc w:val="left"/>
              <w:rPr>
                <w:rFonts w:eastAsiaTheme="minorEastAsia"/>
                <w:lang w:val="en-US" w:eastAsia="zh-CN"/>
              </w:rPr>
            </w:pPr>
            <w:r>
              <w:t>FUTUREWEI</w:t>
            </w:r>
          </w:p>
        </w:tc>
        <w:tc>
          <w:tcPr>
            <w:tcW w:w="1363" w:type="dxa"/>
          </w:tcPr>
          <w:p w14:paraId="6CEA65BF" w14:textId="77777777" w:rsidR="00FC042C" w:rsidRDefault="00000000">
            <w:pPr>
              <w:tabs>
                <w:tab w:val="left" w:pos="551"/>
              </w:tabs>
              <w:jc w:val="left"/>
              <w:rPr>
                <w:rFonts w:eastAsiaTheme="minorEastAsia"/>
                <w:lang w:val="en-US" w:eastAsia="zh-CN"/>
              </w:rPr>
            </w:pPr>
            <w:r>
              <w:t>View 5</w:t>
            </w:r>
          </w:p>
        </w:tc>
        <w:tc>
          <w:tcPr>
            <w:tcW w:w="6621" w:type="dxa"/>
          </w:tcPr>
          <w:p w14:paraId="774E35FD" w14:textId="77777777" w:rsidR="00FC042C" w:rsidRDefault="00000000">
            <w:pPr>
              <w:jc w:val="left"/>
              <w:rPr>
                <w:rFonts w:eastAsia="SimSun"/>
                <w:lang w:val="en-US" w:eastAsia="zh-CN"/>
              </w:rPr>
            </w:pPr>
            <w:r>
              <w:t>We can accept view 5</w:t>
            </w:r>
          </w:p>
        </w:tc>
      </w:tr>
      <w:tr w:rsidR="00FC042C" w14:paraId="0F30BCF5" w14:textId="77777777">
        <w:tc>
          <w:tcPr>
            <w:tcW w:w="1650" w:type="dxa"/>
          </w:tcPr>
          <w:p w14:paraId="7BD57752" w14:textId="77777777" w:rsidR="00FC042C" w:rsidRDefault="00000000">
            <w:pPr>
              <w:jc w:val="left"/>
            </w:pPr>
            <w:r>
              <w:rPr>
                <w:rFonts w:eastAsia="游明朝" w:hint="eastAsia"/>
                <w:lang w:val="en-US" w:eastAsia="ja-JP"/>
              </w:rPr>
              <w:t>P</w:t>
            </w:r>
            <w:r>
              <w:rPr>
                <w:rFonts w:eastAsia="游明朝"/>
                <w:lang w:val="en-US" w:eastAsia="ja-JP"/>
              </w:rPr>
              <w:t>anasonic</w:t>
            </w:r>
          </w:p>
        </w:tc>
        <w:tc>
          <w:tcPr>
            <w:tcW w:w="1363" w:type="dxa"/>
          </w:tcPr>
          <w:p w14:paraId="474F6E70"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4D4C9D06" w14:textId="77777777" w:rsidR="00FC042C" w:rsidRDefault="00FC042C">
            <w:pPr>
              <w:jc w:val="left"/>
            </w:pPr>
          </w:p>
        </w:tc>
      </w:tr>
      <w:tr w:rsidR="00FC042C" w14:paraId="1801FC60" w14:textId="77777777">
        <w:tc>
          <w:tcPr>
            <w:tcW w:w="1650" w:type="dxa"/>
          </w:tcPr>
          <w:p w14:paraId="5BCDCB4F" w14:textId="77777777" w:rsidR="00FC042C" w:rsidRDefault="00000000">
            <w:pPr>
              <w:jc w:val="left"/>
              <w:rPr>
                <w:rFonts w:eastAsia="游明朝"/>
                <w:lang w:val="en-US" w:eastAsia="ja-JP"/>
              </w:rPr>
            </w:pPr>
            <w:r>
              <w:rPr>
                <w:rFonts w:eastAsia="游明朝"/>
                <w:lang w:val="en-US" w:eastAsia="ja-JP"/>
              </w:rPr>
              <w:t>Nokia, NSB</w:t>
            </w:r>
          </w:p>
        </w:tc>
        <w:tc>
          <w:tcPr>
            <w:tcW w:w="1363" w:type="dxa"/>
          </w:tcPr>
          <w:p w14:paraId="00FD7A68" w14:textId="77777777" w:rsidR="00FC042C"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174DA00E" w14:textId="77777777" w:rsidR="00FC042C" w:rsidRDefault="00FC042C">
            <w:pPr>
              <w:jc w:val="left"/>
            </w:pPr>
          </w:p>
        </w:tc>
      </w:tr>
      <w:tr w:rsidR="00FC042C" w14:paraId="0AE7FA49" w14:textId="77777777">
        <w:tc>
          <w:tcPr>
            <w:tcW w:w="1650" w:type="dxa"/>
          </w:tcPr>
          <w:p w14:paraId="1F3BB233" w14:textId="77777777" w:rsidR="00FC042C"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50301D04" w14:textId="77777777" w:rsidR="00FC042C"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60D5F369" w14:textId="77777777" w:rsidR="00FC042C" w:rsidRDefault="00FC042C">
            <w:pPr>
              <w:jc w:val="left"/>
            </w:pPr>
          </w:p>
        </w:tc>
      </w:tr>
      <w:tr w:rsidR="00FC042C" w14:paraId="2EB2192D" w14:textId="77777777">
        <w:tc>
          <w:tcPr>
            <w:tcW w:w="1650" w:type="dxa"/>
          </w:tcPr>
          <w:p w14:paraId="00796EA8" w14:textId="77777777" w:rsidR="00FC042C" w:rsidRDefault="00000000">
            <w:pPr>
              <w:jc w:val="left"/>
              <w:rPr>
                <w:rFonts w:eastAsia="游明朝"/>
                <w:lang w:val="en-US" w:eastAsia="ja-JP"/>
              </w:rPr>
            </w:pPr>
            <w:r>
              <w:t>LG</w:t>
            </w:r>
          </w:p>
        </w:tc>
        <w:tc>
          <w:tcPr>
            <w:tcW w:w="1363" w:type="dxa"/>
          </w:tcPr>
          <w:p w14:paraId="4D96D5FB" w14:textId="77777777" w:rsidR="00FC042C" w:rsidRDefault="00000000">
            <w:pPr>
              <w:tabs>
                <w:tab w:val="left" w:pos="551"/>
              </w:tabs>
              <w:jc w:val="left"/>
              <w:rPr>
                <w:rFonts w:eastAsia="游明朝"/>
                <w:lang w:val="en-US" w:eastAsia="ja-JP"/>
              </w:rPr>
            </w:pPr>
            <w:r>
              <w:t>View 5</w:t>
            </w:r>
          </w:p>
        </w:tc>
        <w:tc>
          <w:tcPr>
            <w:tcW w:w="6621" w:type="dxa"/>
          </w:tcPr>
          <w:p w14:paraId="2E9BEBCE" w14:textId="77777777" w:rsidR="00FC042C" w:rsidRDefault="00000000">
            <w:pPr>
              <w:jc w:val="left"/>
            </w:pPr>
            <w:proofErr w:type="gramStart"/>
            <w:r>
              <w:t>But,</w:t>
            </w:r>
            <w:proofErr w:type="gramEnd"/>
            <w:r>
              <w:t xml:space="preserve"> we can live with view 1</w:t>
            </w:r>
          </w:p>
        </w:tc>
      </w:tr>
      <w:tr w:rsidR="00FC042C" w14:paraId="6FF11CD1" w14:textId="77777777">
        <w:tc>
          <w:tcPr>
            <w:tcW w:w="1650" w:type="dxa"/>
          </w:tcPr>
          <w:p w14:paraId="017C96F0" w14:textId="77777777" w:rsidR="00FC042C" w:rsidRDefault="00000000">
            <w:pPr>
              <w:jc w:val="left"/>
            </w:pPr>
            <w:r>
              <w:rPr>
                <w:rFonts w:eastAsia="游明朝" w:hint="eastAsia"/>
                <w:lang w:val="en-US" w:eastAsia="ja-JP"/>
              </w:rPr>
              <w:t>N</w:t>
            </w:r>
            <w:r>
              <w:rPr>
                <w:rFonts w:eastAsia="游明朝"/>
                <w:lang w:val="en-US" w:eastAsia="ja-JP"/>
              </w:rPr>
              <w:t>EC</w:t>
            </w:r>
          </w:p>
        </w:tc>
        <w:tc>
          <w:tcPr>
            <w:tcW w:w="1363" w:type="dxa"/>
          </w:tcPr>
          <w:p w14:paraId="23B72285"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5</w:t>
            </w:r>
          </w:p>
        </w:tc>
        <w:tc>
          <w:tcPr>
            <w:tcW w:w="6621" w:type="dxa"/>
          </w:tcPr>
          <w:p w14:paraId="43B41E09" w14:textId="77777777" w:rsidR="00FC042C" w:rsidRDefault="00FC042C">
            <w:pPr>
              <w:jc w:val="left"/>
            </w:pPr>
          </w:p>
        </w:tc>
      </w:tr>
      <w:tr w:rsidR="00FC042C" w14:paraId="3D10B335" w14:textId="77777777">
        <w:tc>
          <w:tcPr>
            <w:tcW w:w="1650" w:type="dxa"/>
          </w:tcPr>
          <w:p w14:paraId="0FEB627C" w14:textId="77777777" w:rsidR="00FC042C" w:rsidRDefault="00000000">
            <w:pPr>
              <w:jc w:val="left"/>
              <w:rPr>
                <w:rFonts w:eastAsiaTheme="minorEastAsia"/>
                <w:lang w:val="en-US" w:eastAsia="zh-CN"/>
              </w:rPr>
            </w:pPr>
            <w:r>
              <w:rPr>
                <w:rFonts w:eastAsiaTheme="minorEastAsia"/>
                <w:lang w:val="en-US" w:eastAsia="zh-CN"/>
              </w:rPr>
              <w:lastRenderedPageBreak/>
              <w:t>QC</w:t>
            </w:r>
          </w:p>
        </w:tc>
        <w:tc>
          <w:tcPr>
            <w:tcW w:w="1363" w:type="dxa"/>
          </w:tcPr>
          <w:p w14:paraId="542DD988"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DFF0FDE" w14:textId="77777777" w:rsidR="00FC042C" w:rsidRDefault="00FC042C">
            <w:pPr>
              <w:jc w:val="left"/>
              <w:rPr>
                <w:rFonts w:eastAsiaTheme="minorEastAsia"/>
                <w:lang w:val="en-US" w:eastAsia="zh-CN"/>
              </w:rPr>
            </w:pPr>
          </w:p>
        </w:tc>
      </w:tr>
      <w:tr w:rsidR="00FC042C" w14:paraId="758B44FF" w14:textId="77777777">
        <w:tc>
          <w:tcPr>
            <w:tcW w:w="1650" w:type="dxa"/>
          </w:tcPr>
          <w:p w14:paraId="44B7BFF6" w14:textId="77777777" w:rsidR="00FC042C" w:rsidRDefault="00000000">
            <w:pPr>
              <w:jc w:val="left"/>
              <w:rPr>
                <w:rFonts w:eastAsia="游明朝"/>
                <w:lang w:val="en-US" w:eastAsia="ja-JP"/>
              </w:rPr>
            </w:pPr>
            <w:r>
              <w:rPr>
                <w:rFonts w:eastAsia="游明朝"/>
                <w:lang w:val="en-US" w:eastAsia="ja-JP"/>
              </w:rPr>
              <w:t>OPPO</w:t>
            </w:r>
          </w:p>
        </w:tc>
        <w:tc>
          <w:tcPr>
            <w:tcW w:w="1363" w:type="dxa"/>
          </w:tcPr>
          <w:p w14:paraId="584C13B0" w14:textId="77777777" w:rsidR="00FC042C" w:rsidRDefault="00000000">
            <w:pPr>
              <w:tabs>
                <w:tab w:val="left" w:pos="551"/>
              </w:tabs>
              <w:jc w:val="left"/>
              <w:rPr>
                <w:rFonts w:eastAsia="游明朝"/>
                <w:lang w:val="en-US" w:eastAsia="ja-JP"/>
              </w:rPr>
            </w:pPr>
            <w:r>
              <w:rPr>
                <w:rFonts w:eastAsia="游明朝"/>
                <w:lang w:val="en-US" w:eastAsia="ja-JP"/>
              </w:rPr>
              <w:t>View 5</w:t>
            </w:r>
          </w:p>
        </w:tc>
        <w:tc>
          <w:tcPr>
            <w:tcW w:w="6621" w:type="dxa"/>
          </w:tcPr>
          <w:p w14:paraId="799C202D" w14:textId="77777777" w:rsidR="00FC042C" w:rsidRDefault="00FC042C">
            <w:pPr>
              <w:jc w:val="left"/>
            </w:pPr>
          </w:p>
        </w:tc>
      </w:tr>
      <w:tr w:rsidR="00FC042C" w14:paraId="1AEA443A" w14:textId="77777777">
        <w:tc>
          <w:tcPr>
            <w:tcW w:w="1650" w:type="dxa"/>
          </w:tcPr>
          <w:p w14:paraId="7AE2E524" w14:textId="77777777" w:rsidR="00FC042C" w:rsidRDefault="00000000">
            <w:pPr>
              <w:jc w:val="left"/>
              <w:rPr>
                <w:rFonts w:eastAsiaTheme="minorEastAsia"/>
                <w:lang w:val="en-US" w:eastAsia="zh-CN"/>
              </w:rPr>
            </w:pPr>
            <w:r>
              <w:rPr>
                <w:rFonts w:eastAsiaTheme="minorEastAsia"/>
                <w:lang w:val="en-US" w:eastAsia="zh-CN"/>
              </w:rPr>
              <w:t>Ericsson</w:t>
            </w:r>
          </w:p>
        </w:tc>
        <w:tc>
          <w:tcPr>
            <w:tcW w:w="1363" w:type="dxa"/>
          </w:tcPr>
          <w:p w14:paraId="6D7D95AE"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5E41AF1" w14:textId="77777777" w:rsidR="00FC042C" w:rsidRDefault="00FC042C">
            <w:pPr>
              <w:jc w:val="left"/>
              <w:rPr>
                <w:rFonts w:eastAsiaTheme="minorEastAsia"/>
                <w:lang w:val="en-US" w:eastAsia="zh-CN"/>
              </w:rPr>
            </w:pPr>
          </w:p>
        </w:tc>
      </w:tr>
      <w:tr w:rsidR="00FC042C" w14:paraId="50FA4E51" w14:textId="77777777">
        <w:tc>
          <w:tcPr>
            <w:tcW w:w="1650" w:type="dxa"/>
          </w:tcPr>
          <w:p w14:paraId="28483326"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63" w:type="dxa"/>
          </w:tcPr>
          <w:p w14:paraId="74DEF69E" w14:textId="77777777" w:rsidR="00FC042C"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8A805FC" w14:textId="77777777" w:rsidR="00FC042C" w:rsidRDefault="00000000">
            <w:pPr>
              <w:jc w:val="left"/>
              <w:rPr>
                <w:rFonts w:eastAsiaTheme="minorEastAsia"/>
                <w:lang w:val="en-US" w:eastAsia="zh-CN"/>
              </w:rPr>
            </w:pPr>
            <w:r>
              <w:rPr>
                <w:rFonts w:eastAsia="Malgun Gothic" w:hint="eastAsia"/>
                <w:lang w:val="en-US" w:eastAsia="ko-KR"/>
              </w:rPr>
              <w:t>Same comment on Question 8-1a.</w:t>
            </w:r>
          </w:p>
        </w:tc>
      </w:tr>
      <w:tr w:rsidR="00FC042C" w14:paraId="302A3098" w14:textId="77777777">
        <w:tc>
          <w:tcPr>
            <w:tcW w:w="1650" w:type="dxa"/>
          </w:tcPr>
          <w:p w14:paraId="2D9B54FD"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3B184667"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D51A4C0" w14:textId="77777777" w:rsidR="00FC042C" w:rsidRDefault="00000000">
            <w:pPr>
              <w:jc w:val="left"/>
              <w:rPr>
                <w:rFonts w:eastAsia="Malgun Gothic"/>
                <w:lang w:val="en-US" w:eastAsia="ko-KR"/>
              </w:rPr>
            </w:pPr>
            <w:r>
              <w:rPr>
                <w:rFonts w:eastAsia="Malgun Gothic" w:hint="eastAsia"/>
                <w:lang w:val="en-US" w:eastAsia="ko-KR"/>
              </w:rPr>
              <w:t>Same comment on Question 8-1a.</w:t>
            </w:r>
          </w:p>
        </w:tc>
      </w:tr>
      <w:tr w:rsidR="00FC042C" w14:paraId="4AC88737" w14:textId="77777777">
        <w:tc>
          <w:tcPr>
            <w:tcW w:w="1650" w:type="dxa"/>
          </w:tcPr>
          <w:p w14:paraId="5D96FEB3" w14:textId="77777777" w:rsidR="00FC042C" w:rsidRDefault="00000000">
            <w:pPr>
              <w:jc w:val="left"/>
              <w:rPr>
                <w:rFonts w:eastAsiaTheme="minorEastAsia"/>
                <w:lang w:val="en-US" w:eastAsia="zh-CN"/>
              </w:rPr>
            </w:pPr>
            <w:r>
              <w:rPr>
                <w:rFonts w:eastAsiaTheme="minorEastAsia"/>
                <w:lang w:val="en-US" w:eastAsia="zh-CN"/>
              </w:rPr>
              <w:t>SONY</w:t>
            </w:r>
          </w:p>
        </w:tc>
        <w:tc>
          <w:tcPr>
            <w:tcW w:w="1363" w:type="dxa"/>
          </w:tcPr>
          <w:p w14:paraId="04B5FDCF" w14:textId="77777777" w:rsidR="00FC042C"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54D6AD70" w14:textId="77777777" w:rsidR="00FC042C" w:rsidRDefault="00FC042C">
            <w:pPr>
              <w:jc w:val="left"/>
              <w:rPr>
                <w:rFonts w:eastAsia="Malgun Gothic"/>
                <w:lang w:val="en-US" w:eastAsia="ko-KR"/>
              </w:rPr>
            </w:pPr>
          </w:p>
        </w:tc>
      </w:tr>
      <w:tr w:rsidR="00FC042C" w14:paraId="135EFCDF" w14:textId="77777777">
        <w:tc>
          <w:tcPr>
            <w:tcW w:w="1650" w:type="dxa"/>
          </w:tcPr>
          <w:p w14:paraId="09F8278B" w14:textId="77777777" w:rsidR="00FC042C"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1011BBD1" w14:textId="77777777" w:rsidR="00FC042C"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17B67A" w14:textId="77777777" w:rsidR="00FC042C" w:rsidRDefault="00000000">
      <w:pPr>
        <w:rPr>
          <w:bCs/>
          <w:lang w:val="en-US"/>
        </w:rPr>
      </w:pPr>
      <w:r>
        <w:rPr>
          <w:lang w:val="en-US"/>
        </w:rPr>
        <w:br/>
      </w:r>
      <w:r>
        <w:rPr>
          <w:bCs/>
          <w:lang w:val="en-US"/>
        </w:rPr>
        <w:t>Third, we have the broadcast PDSCH paragraph:</w:t>
      </w:r>
    </w:p>
    <w:tbl>
      <w:tblPr>
        <w:tblStyle w:val="af7"/>
        <w:tblW w:w="9634" w:type="dxa"/>
        <w:tblLook w:val="04A0" w:firstRow="1" w:lastRow="0" w:firstColumn="1" w:lastColumn="0" w:noHBand="0" w:noVBand="1"/>
      </w:tblPr>
      <w:tblGrid>
        <w:gridCol w:w="1650"/>
        <w:gridCol w:w="1363"/>
        <w:gridCol w:w="6621"/>
      </w:tblGrid>
      <w:tr w:rsidR="00FC042C" w14:paraId="1F8CE087" w14:textId="77777777">
        <w:tc>
          <w:tcPr>
            <w:tcW w:w="9634" w:type="dxa"/>
            <w:gridSpan w:val="3"/>
          </w:tcPr>
          <w:p w14:paraId="2EC03A64" w14:textId="77777777" w:rsidR="00FC042C"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FC042C" w14:paraId="03066F26" w14:textId="77777777">
        <w:tc>
          <w:tcPr>
            <w:tcW w:w="9634" w:type="dxa"/>
            <w:gridSpan w:val="3"/>
            <w:shd w:val="clear" w:color="auto" w:fill="auto"/>
          </w:tcPr>
          <w:p w14:paraId="7A8E587B" w14:textId="77777777" w:rsidR="00FC042C" w:rsidRDefault="00000000">
            <w:pPr>
              <w:jc w:val="left"/>
              <w:rPr>
                <w:bCs/>
                <w:lang w:val="en-US"/>
              </w:rPr>
            </w:pPr>
            <w:r>
              <w:rPr>
                <w:bCs/>
                <w:lang w:val="en-US"/>
              </w:rPr>
              <w:t>The contributions express the following views regarding the above paragraph:</w:t>
            </w:r>
          </w:p>
          <w:p w14:paraId="41E564CA"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185867D6"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294370A"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B103A3F"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189764E5" w14:textId="77777777" w:rsidR="00FC042C"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FC042C" w14:paraId="60FE5A4C" w14:textId="77777777">
        <w:tc>
          <w:tcPr>
            <w:tcW w:w="1650" w:type="dxa"/>
            <w:shd w:val="clear" w:color="auto" w:fill="D9D9D9" w:themeFill="background1" w:themeFillShade="D9"/>
          </w:tcPr>
          <w:p w14:paraId="28E2C2FF" w14:textId="77777777" w:rsidR="00FC042C" w:rsidRDefault="00000000">
            <w:pPr>
              <w:jc w:val="left"/>
              <w:rPr>
                <w:b/>
                <w:bCs/>
                <w:lang w:val="en-US"/>
              </w:rPr>
            </w:pPr>
            <w:r>
              <w:rPr>
                <w:b/>
                <w:bCs/>
                <w:lang w:val="en-US"/>
              </w:rPr>
              <w:t>Company</w:t>
            </w:r>
          </w:p>
        </w:tc>
        <w:tc>
          <w:tcPr>
            <w:tcW w:w="1363" w:type="dxa"/>
            <w:shd w:val="clear" w:color="auto" w:fill="D9D9D9" w:themeFill="background1" w:themeFillShade="D9"/>
          </w:tcPr>
          <w:p w14:paraId="1E5F8157" w14:textId="77777777" w:rsidR="00FC042C" w:rsidRDefault="00000000">
            <w:pPr>
              <w:jc w:val="left"/>
              <w:rPr>
                <w:b/>
                <w:bCs/>
                <w:lang w:val="en-US"/>
              </w:rPr>
            </w:pPr>
            <w:r>
              <w:rPr>
                <w:b/>
                <w:bCs/>
                <w:lang w:val="en-US"/>
              </w:rPr>
              <w:t>Preferred view(s)</w:t>
            </w:r>
          </w:p>
        </w:tc>
        <w:tc>
          <w:tcPr>
            <w:tcW w:w="6621" w:type="dxa"/>
            <w:shd w:val="clear" w:color="auto" w:fill="D9D9D9" w:themeFill="background1" w:themeFillShade="D9"/>
          </w:tcPr>
          <w:p w14:paraId="50F1A2C6" w14:textId="77777777" w:rsidR="00FC042C" w:rsidRDefault="00000000">
            <w:pPr>
              <w:jc w:val="left"/>
              <w:rPr>
                <w:b/>
                <w:bCs/>
                <w:lang w:val="en-US"/>
              </w:rPr>
            </w:pPr>
            <w:r>
              <w:rPr>
                <w:b/>
                <w:bCs/>
                <w:lang w:val="en-US"/>
              </w:rPr>
              <w:t>Comments</w:t>
            </w:r>
          </w:p>
        </w:tc>
      </w:tr>
      <w:tr w:rsidR="00FC042C" w14:paraId="17CB5799" w14:textId="77777777">
        <w:tc>
          <w:tcPr>
            <w:tcW w:w="1650" w:type="dxa"/>
          </w:tcPr>
          <w:p w14:paraId="18DB03AF"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528FD88"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09323A6"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FC042C" w14:paraId="42D2B027" w14:textId="77777777">
        <w:tc>
          <w:tcPr>
            <w:tcW w:w="1650" w:type="dxa"/>
          </w:tcPr>
          <w:p w14:paraId="6EEC3636"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63" w:type="dxa"/>
          </w:tcPr>
          <w:p w14:paraId="76E8A735" w14:textId="77777777" w:rsidR="00FC042C"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663842E" w14:textId="77777777" w:rsidR="00FC042C" w:rsidRDefault="00FC042C">
            <w:pPr>
              <w:jc w:val="left"/>
              <w:rPr>
                <w:rFonts w:eastAsiaTheme="minorEastAsia"/>
                <w:lang w:val="en-US" w:eastAsia="zh-CN"/>
              </w:rPr>
            </w:pPr>
          </w:p>
        </w:tc>
      </w:tr>
      <w:tr w:rsidR="00FC042C" w14:paraId="7033E300" w14:textId="77777777">
        <w:tc>
          <w:tcPr>
            <w:tcW w:w="1650" w:type="dxa"/>
          </w:tcPr>
          <w:p w14:paraId="27BCA109"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0A7A9A15" w14:textId="77777777" w:rsidR="00FC042C" w:rsidRDefault="00FC042C">
            <w:pPr>
              <w:tabs>
                <w:tab w:val="left" w:pos="551"/>
              </w:tabs>
              <w:jc w:val="left"/>
              <w:rPr>
                <w:rFonts w:eastAsiaTheme="minorEastAsia"/>
                <w:lang w:val="en-US" w:eastAsia="zh-CN"/>
              </w:rPr>
            </w:pPr>
          </w:p>
        </w:tc>
        <w:tc>
          <w:tcPr>
            <w:tcW w:w="6621" w:type="dxa"/>
          </w:tcPr>
          <w:p w14:paraId="1C75D9DE"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FC042C" w14:paraId="3229215A" w14:textId="77777777">
        <w:tc>
          <w:tcPr>
            <w:tcW w:w="1650" w:type="dxa"/>
          </w:tcPr>
          <w:p w14:paraId="11987089"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0220339" w14:textId="77777777" w:rsidR="00FC042C"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53E2782C" w14:textId="77777777" w:rsidR="00FC042C" w:rsidRDefault="00FC042C">
            <w:pPr>
              <w:jc w:val="left"/>
              <w:rPr>
                <w:rFonts w:eastAsia="SimSun"/>
                <w:lang w:val="en-US" w:eastAsia="zh-CN"/>
              </w:rPr>
            </w:pPr>
          </w:p>
        </w:tc>
      </w:tr>
      <w:tr w:rsidR="00FC042C" w14:paraId="23F442B2" w14:textId="77777777">
        <w:tc>
          <w:tcPr>
            <w:tcW w:w="1650" w:type="dxa"/>
          </w:tcPr>
          <w:p w14:paraId="6EF14CB7"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3A18EC36"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692AA476" w14:textId="77777777" w:rsidR="00FC042C" w:rsidRDefault="00FC042C">
            <w:pPr>
              <w:jc w:val="left"/>
              <w:rPr>
                <w:rFonts w:eastAsia="SimSun"/>
                <w:lang w:val="en-US" w:eastAsia="zh-CN"/>
              </w:rPr>
            </w:pPr>
          </w:p>
        </w:tc>
      </w:tr>
      <w:tr w:rsidR="00FC042C" w14:paraId="3BD7198C" w14:textId="77777777">
        <w:tc>
          <w:tcPr>
            <w:tcW w:w="1650" w:type="dxa"/>
          </w:tcPr>
          <w:p w14:paraId="6CAF7BDB" w14:textId="77777777" w:rsidR="00FC042C"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232F6E8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6DB109EF" w14:textId="77777777" w:rsidR="00FC042C" w:rsidRDefault="00FC042C">
            <w:pPr>
              <w:jc w:val="left"/>
              <w:rPr>
                <w:rFonts w:eastAsia="SimSun"/>
                <w:lang w:val="en-US" w:eastAsia="zh-CN"/>
              </w:rPr>
            </w:pPr>
          </w:p>
        </w:tc>
      </w:tr>
      <w:tr w:rsidR="00FC042C" w14:paraId="2F4A463D" w14:textId="77777777">
        <w:tc>
          <w:tcPr>
            <w:tcW w:w="1650" w:type="dxa"/>
          </w:tcPr>
          <w:p w14:paraId="45FBF64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E2433F8"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DEAAF0B" w14:textId="77777777" w:rsidR="00FC042C" w:rsidRDefault="00FC042C">
            <w:pPr>
              <w:jc w:val="left"/>
              <w:rPr>
                <w:rFonts w:eastAsia="SimSun"/>
                <w:lang w:val="en-US" w:eastAsia="zh-CN"/>
              </w:rPr>
            </w:pPr>
          </w:p>
        </w:tc>
      </w:tr>
      <w:tr w:rsidR="00FC042C" w14:paraId="256F38BF" w14:textId="77777777">
        <w:tc>
          <w:tcPr>
            <w:tcW w:w="1650" w:type="dxa"/>
          </w:tcPr>
          <w:p w14:paraId="4F7554C5" w14:textId="77777777" w:rsidR="00FC042C" w:rsidRDefault="00000000">
            <w:pPr>
              <w:tabs>
                <w:tab w:val="left" w:pos="551"/>
              </w:tabs>
              <w:jc w:val="left"/>
              <w:rPr>
                <w:rFonts w:eastAsiaTheme="minorEastAsia"/>
                <w:lang w:val="en-US" w:eastAsia="zh-CN"/>
              </w:rPr>
            </w:pPr>
            <w:r>
              <w:t>FUTUREWEI</w:t>
            </w:r>
          </w:p>
        </w:tc>
        <w:tc>
          <w:tcPr>
            <w:tcW w:w="1363" w:type="dxa"/>
          </w:tcPr>
          <w:p w14:paraId="6341F5C3" w14:textId="77777777" w:rsidR="00FC042C" w:rsidRDefault="00000000">
            <w:pPr>
              <w:tabs>
                <w:tab w:val="left" w:pos="551"/>
              </w:tabs>
              <w:jc w:val="left"/>
              <w:rPr>
                <w:rFonts w:eastAsiaTheme="minorEastAsia"/>
                <w:lang w:val="en-US" w:eastAsia="zh-CN"/>
              </w:rPr>
            </w:pPr>
            <w:r>
              <w:t>View 4</w:t>
            </w:r>
          </w:p>
        </w:tc>
        <w:tc>
          <w:tcPr>
            <w:tcW w:w="6621" w:type="dxa"/>
          </w:tcPr>
          <w:p w14:paraId="747E1EC4" w14:textId="77777777" w:rsidR="00FC042C" w:rsidRDefault="00FC042C">
            <w:pPr>
              <w:jc w:val="left"/>
              <w:rPr>
                <w:rFonts w:eastAsia="SimSun"/>
                <w:lang w:val="en-US" w:eastAsia="zh-CN"/>
              </w:rPr>
            </w:pPr>
          </w:p>
        </w:tc>
      </w:tr>
      <w:tr w:rsidR="00FC042C" w14:paraId="3C8343A6" w14:textId="77777777">
        <w:tc>
          <w:tcPr>
            <w:tcW w:w="1650" w:type="dxa"/>
          </w:tcPr>
          <w:p w14:paraId="36E0AE76" w14:textId="77777777" w:rsidR="00FC042C" w:rsidRDefault="00000000">
            <w:pPr>
              <w:tabs>
                <w:tab w:val="left" w:pos="551"/>
              </w:tabs>
              <w:jc w:val="left"/>
            </w:pPr>
            <w:r>
              <w:rPr>
                <w:rFonts w:eastAsia="游明朝" w:hint="eastAsia"/>
                <w:lang w:val="en-US" w:eastAsia="ja-JP"/>
              </w:rPr>
              <w:t>P</w:t>
            </w:r>
            <w:r>
              <w:rPr>
                <w:rFonts w:eastAsia="游明朝"/>
                <w:lang w:val="en-US" w:eastAsia="ja-JP"/>
              </w:rPr>
              <w:t>anasonic</w:t>
            </w:r>
          </w:p>
        </w:tc>
        <w:tc>
          <w:tcPr>
            <w:tcW w:w="1363" w:type="dxa"/>
          </w:tcPr>
          <w:p w14:paraId="6491ABBF"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1" w:type="dxa"/>
          </w:tcPr>
          <w:p w14:paraId="4376B825" w14:textId="77777777" w:rsidR="00FC042C" w:rsidRDefault="00FC042C">
            <w:pPr>
              <w:jc w:val="left"/>
              <w:rPr>
                <w:rFonts w:eastAsia="SimSun"/>
                <w:lang w:val="en-US" w:eastAsia="zh-CN"/>
              </w:rPr>
            </w:pPr>
          </w:p>
        </w:tc>
      </w:tr>
      <w:tr w:rsidR="00FC042C" w14:paraId="1588D0EC" w14:textId="77777777">
        <w:tc>
          <w:tcPr>
            <w:tcW w:w="1650" w:type="dxa"/>
          </w:tcPr>
          <w:p w14:paraId="12C719D7" w14:textId="77777777" w:rsidR="00FC042C" w:rsidRDefault="00000000">
            <w:pPr>
              <w:tabs>
                <w:tab w:val="left" w:pos="551"/>
              </w:tabs>
              <w:jc w:val="left"/>
              <w:rPr>
                <w:rFonts w:eastAsia="游明朝"/>
                <w:lang w:val="en-US" w:eastAsia="ja-JP"/>
              </w:rPr>
            </w:pPr>
            <w:r>
              <w:rPr>
                <w:rFonts w:eastAsia="游明朝"/>
                <w:lang w:val="en-US" w:eastAsia="ja-JP"/>
              </w:rPr>
              <w:lastRenderedPageBreak/>
              <w:t>Nokia, NSB</w:t>
            </w:r>
          </w:p>
        </w:tc>
        <w:tc>
          <w:tcPr>
            <w:tcW w:w="1363" w:type="dxa"/>
          </w:tcPr>
          <w:p w14:paraId="7B36FB1C" w14:textId="77777777" w:rsidR="00FC042C"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074C4F3F" w14:textId="77777777" w:rsidR="00FC042C" w:rsidRDefault="00FC042C">
            <w:pPr>
              <w:jc w:val="left"/>
              <w:rPr>
                <w:rFonts w:eastAsia="SimSun"/>
                <w:lang w:val="en-US" w:eastAsia="zh-CN"/>
              </w:rPr>
            </w:pPr>
          </w:p>
        </w:tc>
      </w:tr>
      <w:tr w:rsidR="00FC042C" w14:paraId="5BCA32E3" w14:textId="77777777">
        <w:tc>
          <w:tcPr>
            <w:tcW w:w="1650" w:type="dxa"/>
          </w:tcPr>
          <w:p w14:paraId="3CC3A794" w14:textId="77777777" w:rsidR="00FC042C" w:rsidRDefault="00000000">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3" w:type="dxa"/>
          </w:tcPr>
          <w:p w14:paraId="3900BB4C" w14:textId="77777777" w:rsidR="00FC042C" w:rsidRDefault="00000000">
            <w:pPr>
              <w:tabs>
                <w:tab w:val="left" w:pos="551"/>
              </w:tabs>
              <w:jc w:val="left"/>
              <w:rPr>
                <w:rFonts w:eastAsia="游明朝"/>
                <w:lang w:val="en-US" w:eastAsia="ja-JP"/>
              </w:rPr>
            </w:pPr>
            <w:r>
              <w:rPr>
                <w:rFonts w:eastAsia="游明朝"/>
                <w:lang w:val="en-US" w:eastAsia="ja-JP"/>
              </w:rPr>
              <w:t>View 1</w:t>
            </w:r>
          </w:p>
        </w:tc>
        <w:tc>
          <w:tcPr>
            <w:tcW w:w="6621" w:type="dxa"/>
          </w:tcPr>
          <w:p w14:paraId="6C1E26FA" w14:textId="77777777" w:rsidR="00FC042C" w:rsidRDefault="00FC042C">
            <w:pPr>
              <w:jc w:val="left"/>
              <w:rPr>
                <w:rFonts w:eastAsia="SimSun"/>
                <w:lang w:val="en-US" w:eastAsia="zh-CN"/>
              </w:rPr>
            </w:pPr>
          </w:p>
        </w:tc>
      </w:tr>
      <w:tr w:rsidR="00FC042C" w14:paraId="653CCB80" w14:textId="77777777">
        <w:tc>
          <w:tcPr>
            <w:tcW w:w="1650" w:type="dxa"/>
          </w:tcPr>
          <w:p w14:paraId="770F2838" w14:textId="77777777" w:rsidR="00FC042C" w:rsidRDefault="00000000">
            <w:pPr>
              <w:tabs>
                <w:tab w:val="left" w:pos="551"/>
              </w:tabs>
              <w:jc w:val="left"/>
              <w:rPr>
                <w:rFonts w:eastAsia="游明朝"/>
                <w:lang w:val="en-US" w:eastAsia="ja-JP"/>
              </w:rPr>
            </w:pPr>
            <w:r>
              <w:t>LG</w:t>
            </w:r>
          </w:p>
        </w:tc>
        <w:tc>
          <w:tcPr>
            <w:tcW w:w="1363" w:type="dxa"/>
          </w:tcPr>
          <w:p w14:paraId="1B86F2EB" w14:textId="77777777" w:rsidR="00FC042C" w:rsidRDefault="00000000">
            <w:pPr>
              <w:tabs>
                <w:tab w:val="left" w:pos="551"/>
              </w:tabs>
              <w:jc w:val="left"/>
              <w:rPr>
                <w:rFonts w:eastAsia="游明朝"/>
                <w:lang w:val="en-US" w:eastAsia="ja-JP"/>
              </w:rPr>
            </w:pPr>
            <w:r>
              <w:t>View 4</w:t>
            </w:r>
          </w:p>
        </w:tc>
        <w:tc>
          <w:tcPr>
            <w:tcW w:w="6621" w:type="dxa"/>
          </w:tcPr>
          <w:p w14:paraId="2321DD8A" w14:textId="77777777" w:rsidR="00FC042C" w:rsidRDefault="00000000">
            <w:pPr>
              <w:jc w:val="left"/>
              <w:rPr>
                <w:rFonts w:eastAsia="SimSun"/>
                <w:lang w:val="en-US" w:eastAsia="zh-CN"/>
              </w:rPr>
            </w:pPr>
            <w:proofErr w:type="gramStart"/>
            <w:r>
              <w:t>But,</w:t>
            </w:r>
            <w:proofErr w:type="gramEnd"/>
            <w:r>
              <w:t xml:space="preserve"> we can live with view 1</w:t>
            </w:r>
          </w:p>
        </w:tc>
      </w:tr>
      <w:tr w:rsidR="00FC042C" w14:paraId="4ED1AF0C" w14:textId="77777777">
        <w:tc>
          <w:tcPr>
            <w:tcW w:w="1650" w:type="dxa"/>
          </w:tcPr>
          <w:p w14:paraId="6857DB91" w14:textId="77777777" w:rsidR="00FC042C" w:rsidRDefault="00000000">
            <w:pPr>
              <w:tabs>
                <w:tab w:val="left" w:pos="551"/>
              </w:tabs>
              <w:jc w:val="left"/>
              <w:rPr>
                <w:rFonts w:eastAsia="游明朝"/>
                <w:lang w:eastAsia="ja-JP"/>
              </w:rPr>
            </w:pPr>
            <w:r>
              <w:rPr>
                <w:rFonts w:eastAsia="游明朝" w:hint="eastAsia"/>
                <w:lang w:eastAsia="ja-JP"/>
              </w:rPr>
              <w:t>N</w:t>
            </w:r>
            <w:r>
              <w:rPr>
                <w:rFonts w:eastAsia="游明朝"/>
                <w:lang w:eastAsia="ja-JP"/>
              </w:rPr>
              <w:t>EC</w:t>
            </w:r>
          </w:p>
        </w:tc>
        <w:tc>
          <w:tcPr>
            <w:tcW w:w="1363" w:type="dxa"/>
          </w:tcPr>
          <w:p w14:paraId="0D8F435D" w14:textId="77777777" w:rsidR="00FC042C" w:rsidRDefault="00000000">
            <w:pPr>
              <w:tabs>
                <w:tab w:val="left" w:pos="551"/>
              </w:tabs>
              <w:jc w:val="left"/>
              <w:rPr>
                <w:rFonts w:eastAsia="游明朝"/>
                <w:lang w:eastAsia="ja-JP"/>
              </w:rPr>
            </w:pPr>
            <w:r>
              <w:rPr>
                <w:rFonts w:eastAsia="游明朝" w:hint="eastAsia"/>
                <w:lang w:eastAsia="ja-JP"/>
              </w:rPr>
              <w:t>V</w:t>
            </w:r>
            <w:r>
              <w:rPr>
                <w:rFonts w:eastAsia="游明朝"/>
                <w:lang w:eastAsia="ja-JP"/>
              </w:rPr>
              <w:t>iew 4</w:t>
            </w:r>
          </w:p>
        </w:tc>
        <w:tc>
          <w:tcPr>
            <w:tcW w:w="6621" w:type="dxa"/>
          </w:tcPr>
          <w:p w14:paraId="4C17F9A9" w14:textId="77777777" w:rsidR="00FC042C" w:rsidRDefault="00FC042C">
            <w:pPr>
              <w:jc w:val="left"/>
            </w:pPr>
          </w:p>
        </w:tc>
      </w:tr>
      <w:tr w:rsidR="00FC042C" w14:paraId="44AFC1C8" w14:textId="77777777">
        <w:tc>
          <w:tcPr>
            <w:tcW w:w="1650" w:type="dxa"/>
          </w:tcPr>
          <w:p w14:paraId="5D35335A" w14:textId="77777777" w:rsidR="00FC042C" w:rsidRDefault="00000000">
            <w:pPr>
              <w:jc w:val="left"/>
              <w:rPr>
                <w:rFonts w:eastAsiaTheme="minorEastAsia"/>
                <w:lang w:val="en-US" w:eastAsia="zh-CN"/>
              </w:rPr>
            </w:pPr>
            <w:r>
              <w:rPr>
                <w:rFonts w:eastAsiaTheme="minorEastAsia"/>
                <w:lang w:val="en-US" w:eastAsia="zh-CN"/>
              </w:rPr>
              <w:t>QC</w:t>
            </w:r>
          </w:p>
        </w:tc>
        <w:tc>
          <w:tcPr>
            <w:tcW w:w="1363" w:type="dxa"/>
          </w:tcPr>
          <w:p w14:paraId="5CFFF549"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271D971" w14:textId="77777777" w:rsidR="00FC042C" w:rsidRDefault="00FC042C">
            <w:pPr>
              <w:jc w:val="left"/>
              <w:rPr>
                <w:rFonts w:eastAsiaTheme="minorEastAsia"/>
                <w:lang w:val="en-US" w:eastAsia="zh-CN"/>
              </w:rPr>
            </w:pPr>
          </w:p>
        </w:tc>
      </w:tr>
      <w:tr w:rsidR="00FC042C" w14:paraId="51ADEB97" w14:textId="77777777">
        <w:tc>
          <w:tcPr>
            <w:tcW w:w="1650" w:type="dxa"/>
          </w:tcPr>
          <w:p w14:paraId="25A9E78E" w14:textId="77777777" w:rsidR="00FC042C" w:rsidRDefault="00000000">
            <w:pPr>
              <w:jc w:val="left"/>
              <w:rPr>
                <w:rFonts w:eastAsiaTheme="minorEastAsia"/>
                <w:lang w:val="en-US" w:eastAsia="zh-CN"/>
              </w:rPr>
            </w:pPr>
            <w:r>
              <w:rPr>
                <w:rFonts w:eastAsia="游明朝"/>
                <w:lang w:val="en-US" w:eastAsia="ja-JP"/>
              </w:rPr>
              <w:t>OPPO</w:t>
            </w:r>
          </w:p>
        </w:tc>
        <w:tc>
          <w:tcPr>
            <w:tcW w:w="1363" w:type="dxa"/>
          </w:tcPr>
          <w:p w14:paraId="0224FA85" w14:textId="77777777" w:rsidR="00FC042C" w:rsidRDefault="00000000">
            <w:pPr>
              <w:tabs>
                <w:tab w:val="left" w:pos="551"/>
              </w:tabs>
              <w:jc w:val="left"/>
              <w:rPr>
                <w:rFonts w:eastAsiaTheme="minorEastAsia"/>
                <w:lang w:val="en-US" w:eastAsia="zh-CN"/>
              </w:rPr>
            </w:pPr>
            <w:r>
              <w:rPr>
                <w:rFonts w:eastAsia="游明朝"/>
                <w:lang w:val="en-US" w:eastAsia="ja-JP"/>
              </w:rPr>
              <w:t>View 4</w:t>
            </w:r>
          </w:p>
        </w:tc>
        <w:tc>
          <w:tcPr>
            <w:tcW w:w="6621" w:type="dxa"/>
          </w:tcPr>
          <w:p w14:paraId="5FAB822D" w14:textId="77777777" w:rsidR="00FC042C" w:rsidRDefault="00FC042C">
            <w:pPr>
              <w:jc w:val="left"/>
              <w:rPr>
                <w:rFonts w:eastAsiaTheme="minorEastAsia"/>
                <w:lang w:val="en-US" w:eastAsia="zh-CN"/>
              </w:rPr>
            </w:pPr>
          </w:p>
        </w:tc>
      </w:tr>
      <w:tr w:rsidR="00FC042C" w14:paraId="584F9839" w14:textId="77777777">
        <w:tc>
          <w:tcPr>
            <w:tcW w:w="1650" w:type="dxa"/>
          </w:tcPr>
          <w:p w14:paraId="1833D846" w14:textId="77777777" w:rsidR="00FC042C" w:rsidRDefault="00000000">
            <w:pPr>
              <w:jc w:val="left"/>
              <w:rPr>
                <w:rFonts w:eastAsiaTheme="minorEastAsia"/>
                <w:lang w:val="en-US" w:eastAsia="zh-CN"/>
              </w:rPr>
            </w:pPr>
            <w:r>
              <w:rPr>
                <w:rFonts w:eastAsiaTheme="minorEastAsia"/>
                <w:lang w:val="en-US" w:eastAsia="zh-CN"/>
              </w:rPr>
              <w:t>Ericsson</w:t>
            </w:r>
          </w:p>
        </w:tc>
        <w:tc>
          <w:tcPr>
            <w:tcW w:w="1363" w:type="dxa"/>
          </w:tcPr>
          <w:p w14:paraId="17FCB5CC"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4D707B5" w14:textId="77777777" w:rsidR="00FC042C" w:rsidRDefault="00FC042C">
            <w:pPr>
              <w:jc w:val="left"/>
              <w:rPr>
                <w:rFonts w:eastAsiaTheme="minorEastAsia"/>
                <w:lang w:val="en-US" w:eastAsia="zh-CN"/>
              </w:rPr>
            </w:pPr>
          </w:p>
        </w:tc>
      </w:tr>
      <w:tr w:rsidR="00FC042C" w14:paraId="1F352CF9" w14:textId="77777777">
        <w:tc>
          <w:tcPr>
            <w:tcW w:w="1650" w:type="dxa"/>
          </w:tcPr>
          <w:p w14:paraId="008FAB03"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63" w:type="dxa"/>
          </w:tcPr>
          <w:p w14:paraId="22A03F93" w14:textId="77777777" w:rsidR="00FC042C"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78B3A7B1" w14:textId="77777777" w:rsidR="00FC042C" w:rsidRDefault="00000000">
            <w:pPr>
              <w:jc w:val="left"/>
              <w:rPr>
                <w:rFonts w:eastAsiaTheme="minorEastAsia"/>
                <w:lang w:val="en-US" w:eastAsia="zh-CN"/>
              </w:rPr>
            </w:pPr>
            <w:r>
              <w:rPr>
                <w:rFonts w:eastAsia="Malgun Gothic" w:hint="eastAsia"/>
                <w:lang w:val="en-US" w:eastAsia="ko-KR"/>
              </w:rPr>
              <w:t>Same comment on Question 8-1a.</w:t>
            </w:r>
          </w:p>
        </w:tc>
      </w:tr>
      <w:tr w:rsidR="00FC042C" w14:paraId="3E3C327F" w14:textId="77777777">
        <w:tc>
          <w:tcPr>
            <w:tcW w:w="1650" w:type="dxa"/>
          </w:tcPr>
          <w:p w14:paraId="560B0B79"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00C3F196"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817A5AF" w14:textId="77777777" w:rsidR="00FC042C" w:rsidRDefault="00000000">
            <w:pPr>
              <w:jc w:val="left"/>
              <w:rPr>
                <w:rFonts w:eastAsia="Malgun Gothic"/>
                <w:lang w:val="en-US" w:eastAsia="ko-KR"/>
              </w:rPr>
            </w:pPr>
            <w:r>
              <w:rPr>
                <w:rFonts w:eastAsia="Malgun Gothic" w:hint="eastAsia"/>
                <w:lang w:val="en-US" w:eastAsia="ko-KR"/>
              </w:rPr>
              <w:t>Same comment on Question 8-1a.</w:t>
            </w:r>
          </w:p>
        </w:tc>
      </w:tr>
      <w:tr w:rsidR="00FC042C" w14:paraId="2FA83266" w14:textId="77777777">
        <w:tc>
          <w:tcPr>
            <w:tcW w:w="1650" w:type="dxa"/>
          </w:tcPr>
          <w:p w14:paraId="266A042F" w14:textId="77777777" w:rsidR="00FC042C" w:rsidRDefault="00000000">
            <w:pPr>
              <w:jc w:val="left"/>
              <w:rPr>
                <w:rFonts w:eastAsiaTheme="minorEastAsia"/>
                <w:lang w:val="en-US" w:eastAsia="zh-CN"/>
              </w:rPr>
            </w:pPr>
            <w:r>
              <w:rPr>
                <w:rFonts w:eastAsiaTheme="minorEastAsia"/>
                <w:lang w:val="en-US" w:eastAsia="zh-CN"/>
              </w:rPr>
              <w:t>SONY</w:t>
            </w:r>
          </w:p>
        </w:tc>
        <w:tc>
          <w:tcPr>
            <w:tcW w:w="1363" w:type="dxa"/>
          </w:tcPr>
          <w:p w14:paraId="4C2F54F1"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DA8189" w14:textId="77777777" w:rsidR="00FC042C" w:rsidRDefault="00FC042C">
            <w:pPr>
              <w:jc w:val="left"/>
              <w:rPr>
                <w:rFonts w:eastAsia="Malgun Gothic"/>
                <w:lang w:val="en-US" w:eastAsia="ko-KR"/>
              </w:rPr>
            </w:pPr>
          </w:p>
        </w:tc>
      </w:tr>
      <w:tr w:rsidR="00FC042C" w14:paraId="065D439A" w14:textId="77777777">
        <w:tc>
          <w:tcPr>
            <w:tcW w:w="1650" w:type="dxa"/>
          </w:tcPr>
          <w:p w14:paraId="62A22D6C" w14:textId="77777777" w:rsidR="00FC042C"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02B5752F" w14:textId="77777777" w:rsidR="00FC042C"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42F70EEA" w14:textId="77777777" w:rsidR="00FC042C" w:rsidRDefault="00000000">
      <w:pPr>
        <w:rPr>
          <w:bCs/>
          <w:lang w:val="en-US"/>
        </w:rPr>
      </w:pPr>
      <w:r>
        <w:rPr>
          <w:lang w:val="en-US"/>
        </w:rPr>
        <w:br/>
      </w:r>
      <w:r>
        <w:rPr>
          <w:bCs/>
          <w:lang w:val="en-US"/>
        </w:rPr>
        <w:t>Finally, skipping the Msg4 PDSCH paragraph (which is treated in Section 3), we get to the Msg3 PUSCH paragraph:</w:t>
      </w:r>
    </w:p>
    <w:tbl>
      <w:tblPr>
        <w:tblStyle w:val="af7"/>
        <w:tblW w:w="9634" w:type="dxa"/>
        <w:tblLook w:val="04A0" w:firstRow="1" w:lastRow="0" w:firstColumn="1" w:lastColumn="0" w:noHBand="0" w:noVBand="1"/>
      </w:tblPr>
      <w:tblGrid>
        <w:gridCol w:w="1650"/>
        <w:gridCol w:w="1362"/>
        <w:gridCol w:w="6622"/>
      </w:tblGrid>
      <w:tr w:rsidR="00FC042C" w14:paraId="0267A898" w14:textId="77777777">
        <w:tc>
          <w:tcPr>
            <w:tcW w:w="9634" w:type="dxa"/>
            <w:gridSpan w:val="3"/>
          </w:tcPr>
          <w:p w14:paraId="1B03F8AC" w14:textId="77777777" w:rsidR="00FC042C"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FC042C" w14:paraId="7B47090B" w14:textId="77777777">
        <w:tc>
          <w:tcPr>
            <w:tcW w:w="9634" w:type="dxa"/>
            <w:gridSpan w:val="3"/>
            <w:shd w:val="clear" w:color="auto" w:fill="auto"/>
          </w:tcPr>
          <w:p w14:paraId="5DBB74FB" w14:textId="77777777" w:rsidR="00FC042C" w:rsidRDefault="00000000">
            <w:pPr>
              <w:jc w:val="left"/>
              <w:rPr>
                <w:bCs/>
                <w:lang w:val="en-US"/>
              </w:rPr>
            </w:pPr>
            <w:r>
              <w:rPr>
                <w:bCs/>
                <w:lang w:val="en-US"/>
              </w:rPr>
              <w:t>The contributions express the following views regarding the above paragraph:</w:t>
            </w:r>
          </w:p>
          <w:p w14:paraId="7B83B000"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603F9A6"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618CFC57"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8B987CB"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9B700F"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626A5EC" w14:textId="77777777" w:rsidR="00FC042C" w:rsidRDefault="00000000">
            <w:pPr>
              <w:pStyle w:val="aff"/>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73B82A98" w14:textId="77777777" w:rsidR="00FC042C"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FC042C" w14:paraId="315B2931" w14:textId="77777777">
        <w:tc>
          <w:tcPr>
            <w:tcW w:w="1650" w:type="dxa"/>
            <w:shd w:val="clear" w:color="auto" w:fill="D9D9D9" w:themeFill="background1" w:themeFillShade="D9"/>
          </w:tcPr>
          <w:p w14:paraId="6F32E6B3" w14:textId="77777777" w:rsidR="00FC042C" w:rsidRDefault="00000000">
            <w:pPr>
              <w:jc w:val="left"/>
              <w:rPr>
                <w:b/>
                <w:bCs/>
                <w:lang w:val="en-US"/>
              </w:rPr>
            </w:pPr>
            <w:r>
              <w:rPr>
                <w:b/>
                <w:bCs/>
                <w:lang w:val="en-US"/>
              </w:rPr>
              <w:t>Company</w:t>
            </w:r>
          </w:p>
        </w:tc>
        <w:tc>
          <w:tcPr>
            <w:tcW w:w="1362" w:type="dxa"/>
            <w:shd w:val="clear" w:color="auto" w:fill="D9D9D9" w:themeFill="background1" w:themeFillShade="D9"/>
          </w:tcPr>
          <w:p w14:paraId="0EC95D09" w14:textId="77777777" w:rsidR="00FC042C" w:rsidRDefault="00000000">
            <w:pPr>
              <w:jc w:val="left"/>
              <w:rPr>
                <w:b/>
                <w:bCs/>
                <w:lang w:val="en-US"/>
              </w:rPr>
            </w:pPr>
            <w:r>
              <w:rPr>
                <w:b/>
                <w:bCs/>
                <w:lang w:val="en-US"/>
              </w:rPr>
              <w:t>Preferred view(s)</w:t>
            </w:r>
          </w:p>
        </w:tc>
        <w:tc>
          <w:tcPr>
            <w:tcW w:w="6622" w:type="dxa"/>
            <w:shd w:val="clear" w:color="auto" w:fill="D9D9D9" w:themeFill="background1" w:themeFillShade="D9"/>
          </w:tcPr>
          <w:p w14:paraId="5E02ED6C" w14:textId="77777777" w:rsidR="00FC042C" w:rsidRDefault="00000000">
            <w:pPr>
              <w:jc w:val="left"/>
              <w:rPr>
                <w:b/>
                <w:bCs/>
                <w:lang w:val="en-US"/>
              </w:rPr>
            </w:pPr>
            <w:r>
              <w:rPr>
                <w:b/>
                <w:bCs/>
                <w:lang w:val="en-US"/>
              </w:rPr>
              <w:t>Comments</w:t>
            </w:r>
          </w:p>
        </w:tc>
      </w:tr>
      <w:tr w:rsidR="00FC042C" w14:paraId="559D48B5" w14:textId="77777777">
        <w:tc>
          <w:tcPr>
            <w:tcW w:w="1650" w:type="dxa"/>
          </w:tcPr>
          <w:p w14:paraId="1148184B"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5D8A068"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328E813C" w14:textId="77777777" w:rsidR="00FC042C"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2000B144" w14:textId="77777777" w:rsidR="00FC042C"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FC042C" w14:paraId="727B2144" w14:textId="77777777">
        <w:tc>
          <w:tcPr>
            <w:tcW w:w="1650" w:type="dxa"/>
          </w:tcPr>
          <w:p w14:paraId="0DFB1AC7" w14:textId="77777777" w:rsidR="00FC042C" w:rsidRDefault="00000000">
            <w:pPr>
              <w:jc w:val="left"/>
              <w:rPr>
                <w:rFonts w:eastAsiaTheme="minorEastAsia"/>
                <w:lang w:eastAsia="zh-CN"/>
              </w:rPr>
            </w:pPr>
            <w:r>
              <w:rPr>
                <w:rFonts w:eastAsiaTheme="minorEastAsia"/>
                <w:lang w:val="en-US" w:eastAsia="zh-CN"/>
              </w:rPr>
              <w:t xml:space="preserve">Nordic </w:t>
            </w:r>
          </w:p>
        </w:tc>
        <w:tc>
          <w:tcPr>
            <w:tcW w:w="1362" w:type="dxa"/>
          </w:tcPr>
          <w:p w14:paraId="753F01A8" w14:textId="77777777" w:rsidR="00FC042C"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0D2F812C" w14:textId="77777777" w:rsidR="00FC042C" w:rsidRDefault="00FC042C">
            <w:pPr>
              <w:jc w:val="left"/>
              <w:rPr>
                <w:rFonts w:eastAsiaTheme="minorEastAsia"/>
                <w:lang w:val="en-US" w:eastAsia="zh-CN"/>
              </w:rPr>
            </w:pPr>
          </w:p>
        </w:tc>
      </w:tr>
      <w:tr w:rsidR="00FC042C" w14:paraId="5E26C143" w14:textId="77777777">
        <w:tc>
          <w:tcPr>
            <w:tcW w:w="1650" w:type="dxa"/>
          </w:tcPr>
          <w:p w14:paraId="78B814F4" w14:textId="77777777" w:rsidR="00FC042C" w:rsidRDefault="00000000">
            <w:pPr>
              <w:jc w:val="left"/>
              <w:rPr>
                <w:rFonts w:eastAsiaTheme="minorEastAsia"/>
                <w:lang w:val="en-US" w:eastAsia="zh-CN"/>
              </w:rPr>
            </w:pPr>
            <w:r>
              <w:rPr>
                <w:rFonts w:eastAsiaTheme="minorEastAsia" w:hint="eastAsia"/>
                <w:lang w:val="en-US" w:eastAsia="zh-CN"/>
              </w:rPr>
              <w:lastRenderedPageBreak/>
              <w:t>CMCC</w:t>
            </w:r>
          </w:p>
        </w:tc>
        <w:tc>
          <w:tcPr>
            <w:tcW w:w="1362" w:type="dxa"/>
          </w:tcPr>
          <w:p w14:paraId="4908BA2B" w14:textId="77777777" w:rsidR="00FC042C" w:rsidRDefault="00FC042C">
            <w:pPr>
              <w:tabs>
                <w:tab w:val="left" w:pos="551"/>
              </w:tabs>
              <w:jc w:val="left"/>
              <w:rPr>
                <w:rFonts w:eastAsiaTheme="minorEastAsia"/>
                <w:lang w:val="en-US" w:eastAsia="zh-CN"/>
              </w:rPr>
            </w:pPr>
          </w:p>
        </w:tc>
        <w:tc>
          <w:tcPr>
            <w:tcW w:w="6622" w:type="dxa"/>
          </w:tcPr>
          <w:p w14:paraId="6EDAE241" w14:textId="77777777" w:rsidR="00FC042C" w:rsidRDefault="0000000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FC042C" w14:paraId="54FAFDAA" w14:textId="77777777">
        <w:tc>
          <w:tcPr>
            <w:tcW w:w="1650" w:type="dxa"/>
          </w:tcPr>
          <w:p w14:paraId="0FD105AE" w14:textId="77777777" w:rsidR="00FC042C"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0D38B9F" w14:textId="77777777" w:rsidR="00FC042C"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EA0416F" w14:textId="77777777" w:rsidR="00FC042C" w:rsidRDefault="0000000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FC042C" w14:paraId="321EFFA4" w14:textId="77777777">
        <w:tc>
          <w:tcPr>
            <w:tcW w:w="1650" w:type="dxa"/>
          </w:tcPr>
          <w:p w14:paraId="3BE24165"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1F382F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25F48F02" w14:textId="77777777" w:rsidR="00FC042C" w:rsidRDefault="00FC042C">
            <w:pPr>
              <w:jc w:val="left"/>
              <w:rPr>
                <w:rFonts w:eastAsia="SimSun"/>
                <w:lang w:val="en-US" w:eastAsia="zh-CN"/>
              </w:rPr>
            </w:pPr>
          </w:p>
        </w:tc>
      </w:tr>
      <w:tr w:rsidR="00FC042C" w14:paraId="2C3E6F68" w14:textId="77777777">
        <w:tc>
          <w:tcPr>
            <w:tcW w:w="1650" w:type="dxa"/>
          </w:tcPr>
          <w:p w14:paraId="6A420E18" w14:textId="77777777" w:rsidR="00FC042C"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03238E8E"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6209D47" w14:textId="77777777" w:rsidR="00FC042C" w:rsidRDefault="00FC042C">
            <w:pPr>
              <w:jc w:val="left"/>
              <w:rPr>
                <w:rFonts w:eastAsia="SimSun"/>
                <w:lang w:val="en-US" w:eastAsia="zh-CN"/>
              </w:rPr>
            </w:pPr>
          </w:p>
        </w:tc>
      </w:tr>
      <w:tr w:rsidR="00FC042C" w14:paraId="3E45E035" w14:textId="77777777">
        <w:tc>
          <w:tcPr>
            <w:tcW w:w="1650" w:type="dxa"/>
          </w:tcPr>
          <w:p w14:paraId="7244C59B"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35DBE4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4E59D933" w14:textId="77777777" w:rsidR="00FC042C"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7EE5BD5" w14:textId="77777777" w:rsidR="00FC042C" w:rsidRDefault="00000000">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FC042C" w14:paraId="173FB375" w14:textId="77777777">
        <w:tc>
          <w:tcPr>
            <w:tcW w:w="1650" w:type="dxa"/>
          </w:tcPr>
          <w:p w14:paraId="19B72553" w14:textId="77777777" w:rsidR="00FC042C" w:rsidRDefault="00000000">
            <w:pPr>
              <w:tabs>
                <w:tab w:val="left" w:pos="551"/>
              </w:tabs>
              <w:jc w:val="left"/>
              <w:rPr>
                <w:rFonts w:eastAsiaTheme="minorEastAsia"/>
                <w:lang w:val="en-US" w:eastAsia="zh-CN"/>
              </w:rPr>
            </w:pPr>
            <w:r>
              <w:t>FUTUREWEI</w:t>
            </w:r>
          </w:p>
        </w:tc>
        <w:tc>
          <w:tcPr>
            <w:tcW w:w="1362" w:type="dxa"/>
          </w:tcPr>
          <w:p w14:paraId="221FB35A" w14:textId="77777777" w:rsidR="00FC042C" w:rsidRDefault="00000000">
            <w:pPr>
              <w:tabs>
                <w:tab w:val="left" w:pos="551"/>
              </w:tabs>
              <w:jc w:val="left"/>
              <w:rPr>
                <w:rFonts w:eastAsiaTheme="minorEastAsia"/>
                <w:lang w:val="en-US" w:eastAsia="zh-CN"/>
              </w:rPr>
            </w:pPr>
            <w:r>
              <w:t xml:space="preserve">View 6 </w:t>
            </w:r>
          </w:p>
        </w:tc>
        <w:tc>
          <w:tcPr>
            <w:tcW w:w="6622" w:type="dxa"/>
          </w:tcPr>
          <w:p w14:paraId="35304123" w14:textId="77777777" w:rsidR="00FC042C" w:rsidRDefault="00000000">
            <w:pPr>
              <w:jc w:val="left"/>
              <w:rPr>
                <w:rFonts w:eastAsiaTheme="minorEastAsia"/>
                <w:lang w:val="en-US" w:eastAsia="zh-CN"/>
              </w:rPr>
            </w:pPr>
            <w:r>
              <w:t>We can consider View 1 when the highlighted text is replaced with “A UE”</w:t>
            </w:r>
          </w:p>
        </w:tc>
      </w:tr>
      <w:tr w:rsidR="00FC042C" w14:paraId="4C8C324C" w14:textId="77777777">
        <w:tc>
          <w:tcPr>
            <w:tcW w:w="1650" w:type="dxa"/>
          </w:tcPr>
          <w:p w14:paraId="01D45DE2" w14:textId="77777777" w:rsidR="00FC042C" w:rsidRDefault="00000000">
            <w:pPr>
              <w:tabs>
                <w:tab w:val="left" w:pos="551"/>
              </w:tabs>
              <w:jc w:val="left"/>
            </w:pPr>
            <w:r>
              <w:rPr>
                <w:rFonts w:eastAsia="游明朝" w:hint="eastAsia"/>
                <w:lang w:val="en-US" w:eastAsia="ja-JP"/>
              </w:rPr>
              <w:t>P</w:t>
            </w:r>
            <w:r>
              <w:rPr>
                <w:rFonts w:eastAsia="游明朝"/>
                <w:lang w:val="en-US" w:eastAsia="ja-JP"/>
              </w:rPr>
              <w:t>anasonic</w:t>
            </w:r>
          </w:p>
        </w:tc>
        <w:tc>
          <w:tcPr>
            <w:tcW w:w="1362" w:type="dxa"/>
          </w:tcPr>
          <w:p w14:paraId="4B225A6D"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7FF3F1B2" w14:textId="77777777" w:rsidR="00FC042C" w:rsidRDefault="00000000">
            <w:pPr>
              <w:jc w:val="left"/>
            </w:pPr>
            <w:r>
              <w:rPr>
                <w:lang w:val="en-US"/>
              </w:rPr>
              <w:t>Either “A UE” or “A UE supporting FG 48-2” is fine.</w:t>
            </w:r>
          </w:p>
        </w:tc>
      </w:tr>
      <w:tr w:rsidR="00FC042C" w14:paraId="6DFB8726" w14:textId="77777777">
        <w:tc>
          <w:tcPr>
            <w:tcW w:w="1650" w:type="dxa"/>
          </w:tcPr>
          <w:p w14:paraId="39727888" w14:textId="77777777" w:rsidR="00FC042C" w:rsidRDefault="00000000">
            <w:pPr>
              <w:tabs>
                <w:tab w:val="left" w:pos="551"/>
              </w:tabs>
              <w:jc w:val="left"/>
              <w:rPr>
                <w:rFonts w:eastAsia="游明朝"/>
                <w:lang w:val="en-US" w:eastAsia="ja-JP"/>
              </w:rPr>
            </w:pPr>
            <w:r>
              <w:rPr>
                <w:rFonts w:eastAsia="游明朝"/>
                <w:lang w:val="en-US" w:eastAsia="ja-JP"/>
              </w:rPr>
              <w:t>Nokia, NSB</w:t>
            </w:r>
          </w:p>
        </w:tc>
        <w:tc>
          <w:tcPr>
            <w:tcW w:w="1362" w:type="dxa"/>
          </w:tcPr>
          <w:p w14:paraId="7786DAF6" w14:textId="77777777" w:rsidR="00FC042C" w:rsidRDefault="00000000">
            <w:pPr>
              <w:tabs>
                <w:tab w:val="left" w:pos="551"/>
              </w:tabs>
              <w:jc w:val="left"/>
              <w:rPr>
                <w:rFonts w:eastAsia="游明朝"/>
                <w:lang w:val="en-US" w:eastAsia="ja-JP"/>
              </w:rPr>
            </w:pPr>
            <w:r>
              <w:rPr>
                <w:rFonts w:eastAsia="游明朝"/>
                <w:lang w:val="en-US" w:eastAsia="ja-JP"/>
              </w:rPr>
              <w:t>View 6</w:t>
            </w:r>
          </w:p>
        </w:tc>
        <w:tc>
          <w:tcPr>
            <w:tcW w:w="6622" w:type="dxa"/>
          </w:tcPr>
          <w:p w14:paraId="0B8AFC3E" w14:textId="77777777" w:rsidR="00FC042C" w:rsidRDefault="00000000">
            <w:pPr>
              <w:jc w:val="left"/>
              <w:rPr>
                <w:lang w:val="en-US"/>
              </w:rPr>
            </w:pPr>
            <w:r>
              <w:rPr>
                <w:lang w:val="en-US"/>
              </w:rPr>
              <w:t>No strong view, we can also consider View 1 with the highlighted text replaced with “A UE”</w:t>
            </w:r>
          </w:p>
        </w:tc>
      </w:tr>
      <w:tr w:rsidR="00FC042C" w14:paraId="635600D3" w14:textId="77777777">
        <w:tc>
          <w:tcPr>
            <w:tcW w:w="1650" w:type="dxa"/>
          </w:tcPr>
          <w:p w14:paraId="657CB896" w14:textId="77777777" w:rsidR="00FC042C" w:rsidRDefault="00000000">
            <w:pPr>
              <w:tabs>
                <w:tab w:val="left" w:pos="551"/>
              </w:tabs>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62" w:type="dxa"/>
          </w:tcPr>
          <w:p w14:paraId="7CC22F06" w14:textId="77777777" w:rsidR="00FC042C" w:rsidRDefault="00000000">
            <w:pPr>
              <w:tabs>
                <w:tab w:val="left" w:pos="551"/>
              </w:tabs>
              <w:jc w:val="left"/>
              <w:rPr>
                <w:rFonts w:eastAsia="游明朝"/>
                <w:lang w:val="en-US" w:eastAsia="ja-JP"/>
              </w:rPr>
            </w:pPr>
            <w:r>
              <w:rPr>
                <w:rFonts w:eastAsia="游明朝"/>
                <w:lang w:val="en-US" w:eastAsia="ja-JP"/>
              </w:rPr>
              <w:t>View 2, but can live with view1</w:t>
            </w:r>
          </w:p>
        </w:tc>
        <w:tc>
          <w:tcPr>
            <w:tcW w:w="6622" w:type="dxa"/>
          </w:tcPr>
          <w:p w14:paraId="409305E5" w14:textId="77777777" w:rsidR="00FC042C" w:rsidRDefault="00000000">
            <w:pPr>
              <w:jc w:val="left"/>
              <w:rPr>
                <w:lang w:val="en-US"/>
              </w:rPr>
            </w:pPr>
            <w:r>
              <w:rPr>
                <w:rFonts w:eastAsia="游明朝"/>
                <w:lang w:val="en-US" w:eastAsia="ja-JP"/>
              </w:rPr>
              <w:t>While we don’t see the need to apply such restriction to UE supporting FG48-2 even during initial access, we can live with view 1 with the clarification on view 4.</w:t>
            </w:r>
          </w:p>
        </w:tc>
      </w:tr>
      <w:tr w:rsidR="00FC042C" w14:paraId="3F2700B7" w14:textId="77777777">
        <w:tc>
          <w:tcPr>
            <w:tcW w:w="1650" w:type="dxa"/>
          </w:tcPr>
          <w:p w14:paraId="756A884C" w14:textId="77777777" w:rsidR="00FC042C" w:rsidRDefault="00000000">
            <w:pPr>
              <w:tabs>
                <w:tab w:val="left" w:pos="551"/>
              </w:tabs>
              <w:jc w:val="left"/>
              <w:rPr>
                <w:rFonts w:eastAsia="游明朝"/>
                <w:lang w:val="en-US" w:eastAsia="ja-JP"/>
              </w:rPr>
            </w:pPr>
            <w:r>
              <w:t xml:space="preserve">LG </w:t>
            </w:r>
          </w:p>
        </w:tc>
        <w:tc>
          <w:tcPr>
            <w:tcW w:w="1362" w:type="dxa"/>
          </w:tcPr>
          <w:p w14:paraId="12FBD029" w14:textId="77777777" w:rsidR="00FC042C" w:rsidRDefault="00000000">
            <w:pPr>
              <w:tabs>
                <w:tab w:val="left" w:pos="551"/>
              </w:tabs>
              <w:jc w:val="left"/>
              <w:rPr>
                <w:rFonts w:eastAsia="游明朝"/>
                <w:lang w:val="en-US" w:eastAsia="ja-JP"/>
              </w:rPr>
            </w:pPr>
            <w:r>
              <w:t>View 6</w:t>
            </w:r>
          </w:p>
        </w:tc>
        <w:tc>
          <w:tcPr>
            <w:tcW w:w="6622" w:type="dxa"/>
          </w:tcPr>
          <w:p w14:paraId="616D74CF" w14:textId="77777777" w:rsidR="00FC042C" w:rsidRDefault="00000000">
            <w:pPr>
              <w:jc w:val="left"/>
              <w:rPr>
                <w:rFonts w:eastAsia="游明朝"/>
                <w:lang w:val="en-US" w:eastAsia="ja-JP"/>
              </w:rPr>
            </w:pPr>
            <w:proofErr w:type="gramStart"/>
            <w:r>
              <w:t>But,</w:t>
            </w:r>
            <w:proofErr w:type="gramEnd"/>
            <w:r>
              <w:t xml:space="preserve"> we can live with view 1</w:t>
            </w:r>
          </w:p>
        </w:tc>
      </w:tr>
      <w:tr w:rsidR="00FC042C" w14:paraId="6A2CBB6C" w14:textId="77777777">
        <w:tc>
          <w:tcPr>
            <w:tcW w:w="1650" w:type="dxa"/>
          </w:tcPr>
          <w:p w14:paraId="56534C50" w14:textId="77777777" w:rsidR="00FC042C" w:rsidRDefault="00000000">
            <w:pPr>
              <w:tabs>
                <w:tab w:val="left" w:pos="551"/>
              </w:tabs>
              <w:jc w:val="left"/>
            </w:pPr>
            <w:r>
              <w:rPr>
                <w:rFonts w:eastAsia="游明朝" w:hint="eastAsia"/>
                <w:lang w:val="en-US" w:eastAsia="ja-JP"/>
              </w:rPr>
              <w:t>N</w:t>
            </w:r>
            <w:r>
              <w:rPr>
                <w:rFonts w:eastAsia="游明朝"/>
                <w:lang w:val="en-US" w:eastAsia="ja-JP"/>
              </w:rPr>
              <w:t>EC</w:t>
            </w:r>
          </w:p>
        </w:tc>
        <w:tc>
          <w:tcPr>
            <w:tcW w:w="1362" w:type="dxa"/>
          </w:tcPr>
          <w:p w14:paraId="54A37F1D" w14:textId="77777777" w:rsidR="00FC042C" w:rsidRDefault="00000000">
            <w:pPr>
              <w:tabs>
                <w:tab w:val="left" w:pos="551"/>
              </w:tabs>
              <w:jc w:val="left"/>
            </w:pPr>
            <w:r>
              <w:rPr>
                <w:rFonts w:eastAsia="游明朝" w:hint="eastAsia"/>
                <w:lang w:val="en-US" w:eastAsia="ja-JP"/>
              </w:rPr>
              <w:t>V</w:t>
            </w:r>
            <w:r>
              <w:rPr>
                <w:rFonts w:eastAsia="游明朝"/>
                <w:lang w:val="en-US" w:eastAsia="ja-JP"/>
              </w:rPr>
              <w:t>iew 1</w:t>
            </w:r>
          </w:p>
        </w:tc>
        <w:tc>
          <w:tcPr>
            <w:tcW w:w="6622" w:type="dxa"/>
          </w:tcPr>
          <w:p w14:paraId="1F506483" w14:textId="77777777" w:rsidR="00FC042C" w:rsidRDefault="00000000">
            <w:pPr>
              <w:jc w:val="left"/>
            </w:pPr>
            <w:r>
              <w:rPr>
                <w:rFonts w:eastAsia="游明朝"/>
                <w:lang w:val="en-US" w:eastAsia="ja-JP"/>
              </w:rPr>
              <w:t xml:space="preserve">Our preference is “A UE in the initial access procedure or CBRA”. </w:t>
            </w:r>
            <w:r>
              <w:rPr>
                <w:rFonts w:eastAsia="游明朝" w:hint="eastAsia"/>
                <w:lang w:val="en-US" w:eastAsia="ja-JP"/>
              </w:rPr>
              <w:t>V</w:t>
            </w:r>
            <w:r>
              <w:rPr>
                <w:rFonts w:eastAsia="游明朝"/>
                <w:lang w:val="en-US" w:eastAsia="ja-JP"/>
              </w:rPr>
              <w:t>iew 6 is also fine.</w:t>
            </w:r>
          </w:p>
        </w:tc>
      </w:tr>
      <w:tr w:rsidR="00FC042C" w14:paraId="615E49FB" w14:textId="77777777">
        <w:tc>
          <w:tcPr>
            <w:tcW w:w="1650" w:type="dxa"/>
          </w:tcPr>
          <w:p w14:paraId="511F0329" w14:textId="77777777" w:rsidR="00FC042C" w:rsidRDefault="00000000">
            <w:pPr>
              <w:jc w:val="left"/>
              <w:rPr>
                <w:rFonts w:eastAsiaTheme="minorEastAsia"/>
                <w:lang w:val="en-US" w:eastAsia="zh-CN"/>
              </w:rPr>
            </w:pPr>
            <w:r>
              <w:rPr>
                <w:rFonts w:eastAsiaTheme="minorEastAsia"/>
                <w:lang w:val="en-US" w:eastAsia="zh-CN"/>
              </w:rPr>
              <w:t>QC</w:t>
            </w:r>
          </w:p>
        </w:tc>
        <w:tc>
          <w:tcPr>
            <w:tcW w:w="1362" w:type="dxa"/>
          </w:tcPr>
          <w:p w14:paraId="2DC92F6F" w14:textId="77777777" w:rsidR="00FC042C"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1A2D929D" w14:textId="77777777" w:rsidR="00FC042C"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FC042C" w14:paraId="099E1C55" w14:textId="77777777">
        <w:tc>
          <w:tcPr>
            <w:tcW w:w="1650" w:type="dxa"/>
          </w:tcPr>
          <w:p w14:paraId="7948FDD1" w14:textId="77777777" w:rsidR="00FC042C" w:rsidRDefault="00000000">
            <w:pPr>
              <w:tabs>
                <w:tab w:val="left" w:pos="551"/>
              </w:tabs>
              <w:jc w:val="left"/>
              <w:rPr>
                <w:rFonts w:eastAsia="游明朝"/>
                <w:lang w:val="en-US" w:eastAsia="ja-JP"/>
              </w:rPr>
            </w:pPr>
            <w:r>
              <w:rPr>
                <w:rFonts w:eastAsia="游明朝"/>
                <w:lang w:val="en-US" w:eastAsia="ja-JP"/>
              </w:rPr>
              <w:t>OPPO</w:t>
            </w:r>
          </w:p>
        </w:tc>
        <w:tc>
          <w:tcPr>
            <w:tcW w:w="1362" w:type="dxa"/>
          </w:tcPr>
          <w:p w14:paraId="003E40C0" w14:textId="77777777" w:rsidR="00FC042C" w:rsidRDefault="00000000">
            <w:pPr>
              <w:tabs>
                <w:tab w:val="left" w:pos="551"/>
              </w:tabs>
              <w:jc w:val="left"/>
              <w:rPr>
                <w:rFonts w:eastAsia="游明朝"/>
                <w:lang w:val="en-US" w:eastAsia="ja-JP"/>
              </w:rPr>
            </w:pPr>
            <w:r>
              <w:rPr>
                <w:rFonts w:eastAsia="游明朝"/>
                <w:lang w:val="en-US" w:eastAsia="ja-JP"/>
              </w:rPr>
              <w:t>View 2</w:t>
            </w:r>
          </w:p>
        </w:tc>
        <w:tc>
          <w:tcPr>
            <w:tcW w:w="6622" w:type="dxa"/>
          </w:tcPr>
          <w:p w14:paraId="6F46C91C" w14:textId="77777777" w:rsidR="00FC042C" w:rsidRDefault="00000000">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FC042C" w14:paraId="5F3396CC" w14:textId="77777777">
        <w:tc>
          <w:tcPr>
            <w:tcW w:w="1650" w:type="dxa"/>
          </w:tcPr>
          <w:p w14:paraId="11B18C9F" w14:textId="77777777" w:rsidR="00FC042C" w:rsidRDefault="00000000">
            <w:pPr>
              <w:jc w:val="left"/>
              <w:rPr>
                <w:rFonts w:eastAsiaTheme="minorEastAsia"/>
                <w:lang w:val="en-US" w:eastAsia="zh-CN"/>
              </w:rPr>
            </w:pPr>
            <w:r>
              <w:rPr>
                <w:rFonts w:eastAsiaTheme="minorEastAsia"/>
                <w:lang w:val="en-US" w:eastAsia="zh-CN"/>
              </w:rPr>
              <w:t>Ericsson</w:t>
            </w:r>
          </w:p>
        </w:tc>
        <w:tc>
          <w:tcPr>
            <w:tcW w:w="1362" w:type="dxa"/>
          </w:tcPr>
          <w:p w14:paraId="636C7BE3"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3D9A248" w14:textId="77777777" w:rsidR="00FC042C" w:rsidRDefault="00FC042C">
            <w:pPr>
              <w:jc w:val="left"/>
              <w:rPr>
                <w:rFonts w:eastAsiaTheme="minorEastAsia"/>
                <w:lang w:val="en-US" w:eastAsia="zh-CN"/>
              </w:rPr>
            </w:pPr>
          </w:p>
        </w:tc>
      </w:tr>
      <w:tr w:rsidR="00FC042C" w14:paraId="4A663C05" w14:textId="77777777">
        <w:tc>
          <w:tcPr>
            <w:tcW w:w="1650" w:type="dxa"/>
          </w:tcPr>
          <w:p w14:paraId="592CE680" w14:textId="77777777" w:rsidR="00FC042C" w:rsidRDefault="00000000">
            <w:pPr>
              <w:jc w:val="left"/>
              <w:rPr>
                <w:rFonts w:eastAsiaTheme="minorEastAsia"/>
                <w:lang w:val="en-US" w:eastAsia="zh-CN"/>
              </w:rPr>
            </w:pPr>
            <w:r>
              <w:rPr>
                <w:rFonts w:eastAsia="Malgun Gothic" w:hint="eastAsia"/>
                <w:lang w:val="en-US" w:eastAsia="ko-KR"/>
              </w:rPr>
              <w:t>Samsung</w:t>
            </w:r>
          </w:p>
        </w:tc>
        <w:tc>
          <w:tcPr>
            <w:tcW w:w="1362" w:type="dxa"/>
          </w:tcPr>
          <w:p w14:paraId="2A93A6E6" w14:textId="77777777" w:rsidR="00FC042C"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7D769CB1" w14:textId="77777777" w:rsidR="00FC042C" w:rsidRDefault="00FC042C">
            <w:pPr>
              <w:jc w:val="left"/>
              <w:rPr>
                <w:rFonts w:eastAsiaTheme="minorEastAsia"/>
                <w:lang w:val="en-US" w:eastAsia="zh-CN"/>
              </w:rPr>
            </w:pPr>
          </w:p>
        </w:tc>
      </w:tr>
      <w:tr w:rsidR="00FC042C" w14:paraId="7518E947" w14:textId="77777777">
        <w:tc>
          <w:tcPr>
            <w:tcW w:w="1650" w:type="dxa"/>
          </w:tcPr>
          <w:p w14:paraId="4F196043"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1B8EB904" w14:textId="77777777" w:rsidR="00FC042C"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4D5C9DA7" w14:textId="77777777" w:rsidR="00FC042C"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FC042C" w14:paraId="3B42239D" w14:textId="77777777">
        <w:tc>
          <w:tcPr>
            <w:tcW w:w="1650" w:type="dxa"/>
          </w:tcPr>
          <w:p w14:paraId="57BA5249" w14:textId="77777777" w:rsidR="00FC042C" w:rsidRDefault="00000000">
            <w:pPr>
              <w:jc w:val="left"/>
              <w:rPr>
                <w:rFonts w:eastAsiaTheme="minorEastAsia"/>
                <w:lang w:val="en-US" w:eastAsia="zh-CN"/>
              </w:rPr>
            </w:pPr>
            <w:r>
              <w:rPr>
                <w:rFonts w:eastAsiaTheme="minorEastAsia"/>
                <w:lang w:val="en-US" w:eastAsia="zh-CN"/>
              </w:rPr>
              <w:t>SONY</w:t>
            </w:r>
          </w:p>
        </w:tc>
        <w:tc>
          <w:tcPr>
            <w:tcW w:w="1362" w:type="dxa"/>
          </w:tcPr>
          <w:p w14:paraId="21F3A059" w14:textId="77777777" w:rsidR="00FC042C"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A5B4A67" w14:textId="77777777" w:rsidR="00FC042C" w:rsidRDefault="00FC042C">
            <w:pPr>
              <w:jc w:val="left"/>
              <w:rPr>
                <w:rFonts w:eastAsiaTheme="minorEastAsia"/>
                <w:lang w:val="en-US" w:eastAsia="zh-CN"/>
              </w:rPr>
            </w:pPr>
          </w:p>
        </w:tc>
      </w:tr>
      <w:tr w:rsidR="00FC042C" w14:paraId="73190908" w14:textId="77777777">
        <w:tc>
          <w:tcPr>
            <w:tcW w:w="1650" w:type="dxa"/>
          </w:tcPr>
          <w:p w14:paraId="735D21D6" w14:textId="77777777" w:rsidR="00FC042C" w:rsidRDefault="00000000">
            <w:pPr>
              <w:jc w:val="left"/>
              <w:rPr>
                <w:rFonts w:eastAsiaTheme="minorEastAsia"/>
                <w:lang w:val="en-US" w:eastAsia="zh-CN"/>
              </w:rPr>
            </w:pPr>
            <w:r>
              <w:rPr>
                <w:rFonts w:eastAsiaTheme="minorEastAsia"/>
                <w:lang w:val="en-US" w:eastAsia="zh-CN"/>
              </w:rPr>
              <w:t>FL2/FL3</w:t>
            </w:r>
          </w:p>
        </w:tc>
        <w:tc>
          <w:tcPr>
            <w:tcW w:w="7984" w:type="dxa"/>
            <w:gridSpan w:val="2"/>
          </w:tcPr>
          <w:p w14:paraId="56E80CD8" w14:textId="77777777" w:rsidR="00FC042C"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1F41AF49" w14:textId="77777777" w:rsidR="00FC042C" w:rsidRDefault="00000000">
            <w:pPr>
              <w:jc w:val="left"/>
              <w:rPr>
                <w:b/>
                <w:lang w:val="en-US"/>
              </w:rPr>
            </w:pPr>
            <w:r>
              <w:rPr>
                <w:b/>
                <w:highlight w:val="cyan"/>
                <w:lang w:val="en-US"/>
              </w:rPr>
              <w:t>Medium Priority Proposal 8-4b</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FC042C" w14:paraId="0FC63A8B" w14:textId="77777777">
              <w:tc>
                <w:tcPr>
                  <w:tcW w:w="7758" w:type="dxa"/>
                </w:tcPr>
                <w:p w14:paraId="35EE3DD1" w14:textId="77777777" w:rsidR="00FC042C"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42C0A224" w14:textId="77777777" w:rsidR="00FC042C" w:rsidRDefault="00000000">
            <w:pPr>
              <w:jc w:val="left"/>
              <w:rPr>
                <w:b/>
                <w:lang w:val="en-US"/>
              </w:rPr>
            </w:pPr>
            <w:r>
              <w:rPr>
                <w:b/>
                <w:lang w:val="en-US"/>
              </w:rPr>
              <w:lastRenderedPageBreak/>
              <w:t xml:space="preserve">  </w:t>
            </w:r>
          </w:p>
        </w:tc>
      </w:tr>
      <w:tr w:rsidR="00FC042C" w14:paraId="2B12AD1C" w14:textId="77777777">
        <w:tc>
          <w:tcPr>
            <w:tcW w:w="1650" w:type="dxa"/>
            <w:shd w:val="clear" w:color="auto" w:fill="D9D9D9" w:themeFill="background1" w:themeFillShade="D9"/>
          </w:tcPr>
          <w:p w14:paraId="227C5C76" w14:textId="77777777" w:rsidR="00FC042C" w:rsidRDefault="00000000">
            <w:pPr>
              <w:jc w:val="left"/>
              <w:rPr>
                <w:rFonts w:eastAsiaTheme="minorEastAsia"/>
                <w:lang w:val="en-US" w:eastAsia="zh-CN"/>
              </w:rPr>
            </w:pPr>
            <w:r>
              <w:rPr>
                <w:b/>
                <w:bCs/>
                <w:lang w:val="en-US"/>
              </w:rPr>
              <w:lastRenderedPageBreak/>
              <w:t>Company</w:t>
            </w:r>
          </w:p>
        </w:tc>
        <w:tc>
          <w:tcPr>
            <w:tcW w:w="1362" w:type="dxa"/>
            <w:shd w:val="clear" w:color="auto" w:fill="D9D9D9" w:themeFill="background1" w:themeFillShade="D9"/>
          </w:tcPr>
          <w:p w14:paraId="17F3EBB8" w14:textId="77777777" w:rsidR="00FC042C"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03A6A4F3" w14:textId="77777777" w:rsidR="00FC042C" w:rsidRDefault="00000000">
            <w:pPr>
              <w:jc w:val="left"/>
              <w:rPr>
                <w:rFonts w:eastAsiaTheme="minorEastAsia"/>
                <w:lang w:val="en-US" w:eastAsia="zh-CN"/>
              </w:rPr>
            </w:pPr>
            <w:r>
              <w:rPr>
                <w:b/>
                <w:bCs/>
                <w:lang w:val="en-US"/>
              </w:rPr>
              <w:t>Comments</w:t>
            </w:r>
          </w:p>
        </w:tc>
      </w:tr>
      <w:tr w:rsidR="00FC042C" w14:paraId="65C7EB62" w14:textId="77777777">
        <w:tc>
          <w:tcPr>
            <w:tcW w:w="1650" w:type="dxa"/>
          </w:tcPr>
          <w:p w14:paraId="0687D2CF"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23AEF531"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0A010FCD" w14:textId="77777777" w:rsidR="00FC042C" w:rsidRDefault="00FC042C">
            <w:pPr>
              <w:jc w:val="left"/>
              <w:rPr>
                <w:rFonts w:eastAsiaTheme="minorEastAsia"/>
                <w:lang w:val="en-US" w:eastAsia="zh-CN"/>
              </w:rPr>
            </w:pPr>
          </w:p>
        </w:tc>
      </w:tr>
      <w:tr w:rsidR="00FC042C" w14:paraId="0F60BF57" w14:textId="77777777">
        <w:tc>
          <w:tcPr>
            <w:tcW w:w="1650" w:type="dxa"/>
          </w:tcPr>
          <w:p w14:paraId="419E0C7B" w14:textId="77777777" w:rsidR="00FC042C"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6751AA84"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3077001" w14:textId="77777777" w:rsidR="00FC042C" w:rsidRDefault="00FC042C">
            <w:pPr>
              <w:jc w:val="left"/>
              <w:rPr>
                <w:rFonts w:eastAsiaTheme="minorEastAsia"/>
                <w:lang w:val="en-US" w:eastAsia="zh-CN"/>
              </w:rPr>
            </w:pPr>
          </w:p>
        </w:tc>
      </w:tr>
      <w:tr w:rsidR="00FC042C" w14:paraId="509305B0" w14:textId="77777777">
        <w:tc>
          <w:tcPr>
            <w:tcW w:w="1650" w:type="dxa"/>
          </w:tcPr>
          <w:p w14:paraId="0D993271" w14:textId="77777777" w:rsidR="00FC042C" w:rsidRDefault="00000000">
            <w:pPr>
              <w:jc w:val="left"/>
              <w:rPr>
                <w:rFonts w:eastAsiaTheme="minorEastAsia"/>
                <w:lang w:val="en-US" w:eastAsia="zh-CN"/>
              </w:rPr>
            </w:pPr>
            <w:r>
              <w:rPr>
                <w:rFonts w:eastAsiaTheme="minorEastAsia"/>
                <w:lang w:val="en-US" w:eastAsia="zh-CN"/>
              </w:rPr>
              <w:t>Nokia, NSB</w:t>
            </w:r>
          </w:p>
        </w:tc>
        <w:tc>
          <w:tcPr>
            <w:tcW w:w="1362" w:type="dxa"/>
          </w:tcPr>
          <w:p w14:paraId="4930D79E"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1CC9592" w14:textId="77777777" w:rsidR="00FC042C" w:rsidRDefault="00000000">
            <w:pPr>
              <w:jc w:val="left"/>
              <w:rPr>
                <w:rFonts w:eastAsiaTheme="minorEastAsia"/>
                <w:lang w:val="en-US" w:eastAsia="zh-CN"/>
              </w:rPr>
            </w:pPr>
            <w:r>
              <w:rPr>
                <w:rFonts w:eastAsiaTheme="minorEastAsia"/>
                <w:lang w:val="en-US" w:eastAsia="zh-CN"/>
              </w:rPr>
              <w:t>We are OK to accept this</w:t>
            </w:r>
          </w:p>
        </w:tc>
      </w:tr>
      <w:tr w:rsidR="00FC042C" w14:paraId="7933187D" w14:textId="77777777">
        <w:tc>
          <w:tcPr>
            <w:tcW w:w="1650" w:type="dxa"/>
          </w:tcPr>
          <w:p w14:paraId="334E1053" w14:textId="77777777" w:rsidR="00FC042C"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4D4FC65"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09E38A08" w14:textId="77777777" w:rsidR="00FC042C" w:rsidRDefault="00FC042C">
            <w:pPr>
              <w:jc w:val="left"/>
              <w:rPr>
                <w:rFonts w:eastAsiaTheme="minorEastAsia"/>
                <w:lang w:val="en-US" w:eastAsia="zh-CN"/>
              </w:rPr>
            </w:pPr>
          </w:p>
        </w:tc>
      </w:tr>
      <w:tr w:rsidR="00FC042C" w14:paraId="07F8DEEF" w14:textId="77777777">
        <w:tc>
          <w:tcPr>
            <w:tcW w:w="1650" w:type="dxa"/>
          </w:tcPr>
          <w:p w14:paraId="383F6D78" w14:textId="77777777" w:rsidR="00FC042C" w:rsidRDefault="00000000">
            <w:pPr>
              <w:jc w:val="left"/>
              <w:rPr>
                <w:rFonts w:eastAsiaTheme="minorEastAsia"/>
                <w:lang w:val="en-US" w:eastAsia="zh-CN"/>
              </w:rPr>
            </w:pPr>
            <w:r>
              <w:rPr>
                <w:rFonts w:eastAsiaTheme="minorEastAsia"/>
                <w:lang w:val="en-US" w:eastAsia="zh-CN"/>
              </w:rPr>
              <w:t>FUTUREWEI</w:t>
            </w:r>
          </w:p>
        </w:tc>
        <w:tc>
          <w:tcPr>
            <w:tcW w:w="1362" w:type="dxa"/>
          </w:tcPr>
          <w:p w14:paraId="74576A62"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589930FA" w14:textId="77777777" w:rsidR="00FC042C" w:rsidRDefault="00FC042C">
            <w:pPr>
              <w:jc w:val="left"/>
              <w:rPr>
                <w:rFonts w:eastAsiaTheme="minorEastAsia"/>
                <w:lang w:val="en-US" w:eastAsia="zh-CN"/>
              </w:rPr>
            </w:pPr>
          </w:p>
        </w:tc>
      </w:tr>
      <w:tr w:rsidR="00FC042C" w14:paraId="6F64589D" w14:textId="77777777">
        <w:tc>
          <w:tcPr>
            <w:tcW w:w="1650" w:type="dxa"/>
          </w:tcPr>
          <w:p w14:paraId="718D30D1" w14:textId="77777777" w:rsidR="00FC042C" w:rsidRDefault="00000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62" w:type="dxa"/>
          </w:tcPr>
          <w:p w14:paraId="5096B264"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622" w:type="dxa"/>
          </w:tcPr>
          <w:p w14:paraId="404698E5" w14:textId="77777777" w:rsidR="00FC042C" w:rsidRDefault="00FC042C">
            <w:pPr>
              <w:jc w:val="left"/>
              <w:rPr>
                <w:rFonts w:eastAsiaTheme="minorEastAsia"/>
                <w:lang w:val="en-US" w:eastAsia="zh-CN"/>
              </w:rPr>
            </w:pPr>
          </w:p>
        </w:tc>
      </w:tr>
      <w:tr w:rsidR="00FC042C" w14:paraId="6F15B9B3" w14:textId="77777777">
        <w:tc>
          <w:tcPr>
            <w:tcW w:w="1650" w:type="dxa"/>
          </w:tcPr>
          <w:p w14:paraId="77A86D8D" w14:textId="77777777" w:rsidR="00FC042C"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37FB76E"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5ACBE85" w14:textId="77777777" w:rsidR="00FC042C" w:rsidRDefault="00FC042C">
            <w:pPr>
              <w:jc w:val="left"/>
              <w:rPr>
                <w:rFonts w:eastAsiaTheme="minorEastAsia"/>
                <w:lang w:val="en-US" w:eastAsia="zh-CN"/>
              </w:rPr>
            </w:pPr>
          </w:p>
        </w:tc>
      </w:tr>
      <w:tr w:rsidR="00FC042C" w14:paraId="0CD47383" w14:textId="77777777">
        <w:tc>
          <w:tcPr>
            <w:tcW w:w="1650" w:type="dxa"/>
          </w:tcPr>
          <w:p w14:paraId="2F81E983" w14:textId="77777777" w:rsidR="00FC042C"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25E80635"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5142DAE5" w14:textId="77777777" w:rsidR="00FC042C" w:rsidRDefault="00FC042C">
            <w:pPr>
              <w:jc w:val="left"/>
              <w:rPr>
                <w:rFonts w:eastAsiaTheme="minorEastAsia"/>
                <w:lang w:val="en-US" w:eastAsia="zh-CN"/>
              </w:rPr>
            </w:pPr>
          </w:p>
        </w:tc>
      </w:tr>
      <w:tr w:rsidR="00FC042C" w14:paraId="349EDCEE" w14:textId="77777777">
        <w:tc>
          <w:tcPr>
            <w:tcW w:w="1650" w:type="dxa"/>
          </w:tcPr>
          <w:p w14:paraId="4D6026C8" w14:textId="77777777" w:rsidR="00FC042C" w:rsidRDefault="00000000">
            <w:pPr>
              <w:jc w:val="left"/>
              <w:rPr>
                <w:rFonts w:eastAsiaTheme="minorEastAsia"/>
                <w:lang w:val="en-US" w:eastAsia="zh-CN"/>
              </w:rPr>
            </w:pPr>
            <w:r>
              <w:rPr>
                <w:rFonts w:eastAsia="Malgun Gothic"/>
                <w:lang w:val="en-US" w:eastAsia="ko-KR"/>
              </w:rPr>
              <w:t>LG</w:t>
            </w:r>
          </w:p>
        </w:tc>
        <w:tc>
          <w:tcPr>
            <w:tcW w:w="1362" w:type="dxa"/>
          </w:tcPr>
          <w:p w14:paraId="7CBC975A" w14:textId="77777777" w:rsidR="00FC042C" w:rsidRDefault="00000000">
            <w:pPr>
              <w:tabs>
                <w:tab w:val="left" w:pos="551"/>
              </w:tabs>
              <w:jc w:val="left"/>
              <w:rPr>
                <w:rFonts w:eastAsiaTheme="minorEastAsia"/>
                <w:lang w:val="en-US" w:eastAsia="zh-CN"/>
              </w:rPr>
            </w:pPr>
            <w:r>
              <w:rPr>
                <w:rFonts w:eastAsia="BatangChe"/>
                <w:lang w:val="en-US" w:eastAsia="ko-KR"/>
              </w:rPr>
              <w:t>Y</w:t>
            </w:r>
          </w:p>
        </w:tc>
        <w:tc>
          <w:tcPr>
            <w:tcW w:w="6622" w:type="dxa"/>
          </w:tcPr>
          <w:p w14:paraId="6A074996" w14:textId="77777777" w:rsidR="00FC042C" w:rsidRDefault="00000000">
            <w:pPr>
              <w:jc w:val="left"/>
              <w:rPr>
                <w:rFonts w:eastAsiaTheme="minorEastAsia"/>
                <w:lang w:val="en-US" w:eastAsia="zh-CN"/>
              </w:rPr>
            </w:pPr>
            <w:r>
              <w:rPr>
                <w:rFonts w:eastAsia="Malgun Gothic"/>
                <w:lang w:val="en-US" w:eastAsia="ko-KR"/>
              </w:rPr>
              <w:t xml:space="preserve">We can accept it  </w:t>
            </w:r>
          </w:p>
        </w:tc>
      </w:tr>
      <w:tr w:rsidR="00FC042C" w14:paraId="0ABD51CF" w14:textId="77777777">
        <w:tc>
          <w:tcPr>
            <w:tcW w:w="1650" w:type="dxa"/>
          </w:tcPr>
          <w:p w14:paraId="4D8E5D58" w14:textId="77777777" w:rsidR="00FC042C" w:rsidRDefault="00000000">
            <w:pPr>
              <w:jc w:val="left"/>
              <w:rPr>
                <w:rFonts w:eastAsiaTheme="minorEastAsia"/>
                <w:lang w:val="en-US" w:eastAsia="zh-CN"/>
              </w:rPr>
            </w:pPr>
            <w:r>
              <w:rPr>
                <w:rFonts w:eastAsiaTheme="minorEastAsia"/>
                <w:lang w:val="en-US" w:eastAsia="zh-CN"/>
              </w:rPr>
              <w:t>Ericsson</w:t>
            </w:r>
          </w:p>
        </w:tc>
        <w:tc>
          <w:tcPr>
            <w:tcW w:w="1362" w:type="dxa"/>
          </w:tcPr>
          <w:p w14:paraId="699FCC5D"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26FEBFF" w14:textId="77777777" w:rsidR="00FC042C" w:rsidRDefault="00000000">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FC042C" w14:paraId="7849412D" w14:textId="77777777">
        <w:tc>
          <w:tcPr>
            <w:tcW w:w="1650" w:type="dxa"/>
          </w:tcPr>
          <w:p w14:paraId="1BF82035" w14:textId="77777777" w:rsidR="00FC042C" w:rsidRDefault="00000000">
            <w:pPr>
              <w:jc w:val="left"/>
              <w:rPr>
                <w:rFonts w:eastAsia="游明朝"/>
                <w:lang w:val="en-US" w:eastAsia="ja-JP"/>
              </w:rPr>
            </w:pPr>
            <w:r>
              <w:rPr>
                <w:rFonts w:eastAsia="游明朝"/>
                <w:lang w:val="en-US" w:eastAsia="ja-JP"/>
              </w:rPr>
              <w:t>OPPO</w:t>
            </w:r>
          </w:p>
        </w:tc>
        <w:tc>
          <w:tcPr>
            <w:tcW w:w="1362" w:type="dxa"/>
          </w:tcPr>
          <w:p w14:paraId="18F858F7" w14:textId="77777777" w:rsidR="00FC042C" w:rsidRDefault="00000000">
            <w:pPr>
              <w:tabs>
                <w:tab w:val="left" w:pos="551"/>
              </w:tabs>
              <w:jc w:val="left"/>
              <w:rPr>
                <w:rFonts w:eastAsia="游明朝"/>
                <w:lang w:val="en-US" w:eastAsia="ja-JP"/>
              </w:rPr>
            </w:pPr>
            <w:r>
              <w:rPr>
                <w:rFonts w:eastAsia="游明朝"/>
                <w:lang w:val="en-US" w:eastAsia="ja-JP"/>
              </w:rPr>
              <w:t>N</w:t>
            </w:r>
          </w:p>
        </w:tc>
        <w:tc>
          <w:tcPr>
            <w:tcW w:w="6622" w:type="dxa"/>
          </w:tcPr>
          <w:p w14:paraId="0A79A8B1" w14:textId="77777777" w:rsidR="00FC042C" w:rsidRDefault="00000000">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FC042C" w14:paraId="39802BFE" w14:textId="77777777">
        <w:tc>
          <w:tcPr>
            <w:tcW w:w="1650" w:type="dxa"/>
          </w:tcPr>
          <w:p w14:paraId="2D564200" w14:textId="77777777" w:rsidR="00FC042C" w:rsidRDefault="00000000">
            <w:pPr>
              <w:jc w:val="left"/>
              <w:rPr>
                <w:rFonts w:eastAsia="SimSun"/>
                <w:lang w:val="en-US" w:eastAsia="zh-CN"/>
              </w:rPr>
            </w:pPr>
            <w:r>
              <w:rPr>
                <w:rFonts w:eastAsia="SimSun" w:hint="eastAsia"/>
                <w:lang w:val="en-US" w:eastAsia="zh-CN"/>
              </w:rPr>
              <w:t>New H3C</w:t>
            </w:r>
          </w:p>
        </w:tc>
        <w:tc>
          <w:tcPr>
            <w:tcW w:w="1362" w:type="dxa"/>
          </w:tcPr>
          <w:p w14:paraId="612ECE25" w14:textId="77777777" w:rsidR="00FC042C" w:rsidRDefault="00000000">
            <w:pPr>
              <w:tabs>
                <w:tab w:val="left" w:pos="551"/>
              </w:tabs>
              <w:jc w:val="left"/>
              <w:rPr>
                <w:rFonts w:eastAsia="SimSun"/>
                <w:lang w:val="en-US" w:eastAsia="zh-CN"/>
              </w:rPr>
            </w:pPr>
            <w:r>
              <w:rPr>
                <w:rFonts w:eastAsia="SimSun" w:hint="eastAsia"/>
                <w:lang w:val="en-US" w:eastAsia="zh-CN"/>
              </w:rPr>
              <w:t>Y</w:t>
            </w:r>
          </w:p>
        </w:tc>
        <w:tc>
          <w:tcPr>
            <w:tcW w:w="6622" w:type="dxa"/>
          </w:tcPr>
          <w:p w14:paraId="5BA73A9B" w14:textId="77777777" w:rsidR="00FC042C" w:rsidRDefault="00FC042C">
            <w:pPr>
              <w:jc w:val="left"/>
              <w:rPr>
                <w:rFonts w:eastAsiaTheme="minorEastAsia"/>
                <w:lang w:val="en-US" w:eastAsia="zh-CN"/>
              </w:rPr>
            </w:pPr>
          </w:p>
        </w:tc>
      </w:tr>
      <w:tr w:rsidR="00FC042C" w14:paraId="7B71E950" w14:textId="77777777">
        <w:tc>
          <w:tcPr>
            <w:tcW w:w="1650" w:type="dxa"/>
          </w:tcPr>
          <w:p w14:paraId="05248765" w14:textId="77777777" w:rsidR="00FC042C" w:rsidRDefault="00000000">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1362" w:type="dxa"/>
          </w:tcPr>
          <w:p w14:paraId="656AD22E" w14:textId="77777777" w:rsidR="00FC042C" w:rsidRDefault="00FC042C">
            <w:pPr>
              <w:tabs>
                <w:tab w:val="left" w:pos="551"/>
              </w:tabs>
              <w:jc w:val="left"/>
              <w:rPr>
                <w:rFonts w:eastAsia="SimSun"/>
                <w:lang w:val="en-US" w:eastAsia="zh-CN"/>
              </w:rPr>
            </w:pPr>
          </w:p>
        </w:tc>
        <w:tc>
          <w:tcPr>
            <w:tcW w:w="6622" w:type="dxa"/>
          </w:tcPr>
          <w:p w14:paraId="4E0E1A28" w14:textId="77777777" w:rsidR="00FC042C" w:rsidRDefault="00000000">
            <w:pPr>
              <w:jc w:val="left"/>
              <w:rPr>
                <w:rFonts w:eastAsia="游明朝"/>
                <w:lang w:val="en-US" w:eastAsia="ja-JP"/>
              </w:rPr>
            </w:pPr>
            <w:r>
              <w:rPr>
                <w:rFonts w:eastAsia="游明朝"/>
                <w:lang w:val="en-US" w:eastAsia="ja-JP"/>
              </w:rPr>
              <w:t>This is not our preference but can live with it.</w:t>
            </w:r>
          </w:p>
          <w:p w14:paraId="0E0E5C82" w14:textId="77777777" w:rsidR="00FC042C" w:rsidRDefault="00000000">
            <w:pPr>
              <w:jc w:val="left"/>
              <w:rPr>
                <w:rFonts w:eastAsia="游明朝"/>
                <w:lang w:val="en-US" w:eastAsia="ja-JP"/>
              </w:rPr>
            </w:pPr>
            <w:r>
              <w:rPr>
                <w:rFonts w:eastAsia="游明朝"/>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57FF90E3" w14:textId="77777777" w:rsidR="00FC042C" w:rsidRDefault="00000000">
            <w:pPr>
              <w:jc w:val="left"/>
              <w:rPr>
                <w:rFonts w:eastAsia="游明朝"/>
                <w:lang w:val="en-US" w:eastAsia="ja-JP"/>
              </w:rPr>
            </w:pPr>
            <w:r>
              <w:rPr>
                <w:rFonts w:eastAsia="游明朝"/>
                <w:lang w:val="en-US" w:eastAsia="ja-JP"/>
              </w:rPr>
              <w:t>We provide the possible update to capture the case we pointed.</w:t>
            </w:r>
          </w:p>
          <w:tbl>
            <w:tblPr>
              <w:tblStyle w:val="af7"/>
              <w:tblW w:w="0" w:type="auto"/>
              <w:tblLook w:val="04A0" w:firstRow="1" w:lastRow="0" w:firstColumn="1" w:lastColumn="0" w:noHBand="0" w:noVBand="1"/>
            </w:tblPr>
            <w:tblGrid>
              <w:gridCol w:w="6396"/>
            </w:tblGrid>
            <w:tr w:rsidR="00FC042C" w14:paraId="24FFB887" w14:textId="77777777">
              <w:tc>
                <w:tcPr>
                  <w:tcW w:w="6396" w:type="dxa"/>
                </w:tcPr>
                <w:p w14:paraId="02662E02" w14:textId="77777777" w:rsidR="00FC042C"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0156D68F" w14:textId="77777777" w:rsidR="00FC042C" w:rsidRDefault="00FC042C">
            <w:pPr>
              <w:jc w:val="left"/>
              <w:rPr>
                <w:rFonts w:eastAsiaTheme="minorEastAsia"/>
                <w:lang w:val="en-US" w:eastAsia="zh-CN"/>
              </w:rPr>
            </w:pPr>
          </w:p>
        </w:tc>
      </w:tr>
      <w:tr w:rsidR="00FC042C" w14:paraId="569B518E" w14:textId="77777777">
        <w:tc>
          <w:tcPr>
            <w:tcW w:w="1650" w:type="dxa"/>
          </w:tcPr>
          <w:p w14:paraId="5C109933" w14:textId="77777777" w:rsidR="00FC042C"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62" w:type="dxa"/>
          </w:tcPr>
          <w:p w14:paraId="03D21791" w14:textId="77777777" w:rsidR="00FC042C" w:rsidRDefault="00000000">
            <w:pPr>
              <w:tabs>
                <w:tab w:val="left" w:pos="551"/>
              </w:tabs>
              <w:jc w:val="left"/>
              <w:rPr>
                <w:rFonts w:eastAsia="游明朝"/>
                <w:lang w:val="en-US" w:eastAsia="ja-JP"/>
              </w:rPr>
            </w:pPr>
            <w:r>
              <w:rPr>
                <w:rFonts w:eastAsia="游明朝" w:hint="eastAsia"/>
                <w:lang w:val="en-US" w:eastAsia="ja-JP"/>
              </w:rPr>
              <w:t>Y</w:t>
            </w:r>
          </w:p>
        </w:tc>
        <w:tc>
          <w:tcPr>
            <w:tcW w:w="6622" w:type="dxa"/>
          </w:tcPr>
          <w:p w14:paraId="2DDEC794" w14:textId="77777777" w:rsidR="00FC042C" w:rsidRDefault="00FC042C">
            <w:pPr>
              <w:jc w:val="left"/>
              <w:rPr>
                <w:rFonts w:eastAsia="游明朝"/>
                <w:lang w:val="en-US" w:eastAsia="ja-JP"/>
              </w:rPr>
            </w:pPr>
          </w:p>
        </w:tc>
      </w:tr>
      <w:tr w:rsidR="00FC042C" w14:paraId="49F5B49E" w14:textId="77777777">
        <w:tc>
          <w:tcPr>
            <w:tcW w:w="1650" w:type="dxa"/>
          </w:tcPr>
          <w:p w14:paraId="1F9497CB" w14:textId="77777777" w:rsidR="00FC042C" w:rsidRDefault="00000000">
            <w:pPr>
              <w:jc w:val="left"/>
              <w:rPr>
                <w:rFonts w:eastAsia="游明朝"/>
                <w:lang w:val="en-US" w:eastAsia="ja-JP"/>
              </w:rPr>
            </w:pPr>
            <w:r>
              <w:rPr>
                <w:rFonts w:eastAsiaTheme="minorEastAsia"/>
                <w:lang w:val="en-US" w:eastAsia="zh-CN"/>
              </w:rPr>
              <w:t>FL4</w:t>
            </w:r>
          </w:p>
        </w:tc>
        <w:tc>
          <w:tcPr>
            <w:tcW w:w="7984" w:type="dxa"/>
            <w:gridSpan w:val="2"/>
          </w:tcPr>
          <w:p w14:paraId="22900D1B" w14:textId="77777777" w:rsidR="00FC042C"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0B538DCB" w14:textId="77777777" w:rsidR="00FC042C" w:rsidRDefault="00000000">
            <w:pPr>
              <w:jc w:val="left"/>
              <w:rPr>
                <w:b/>
                <w:lang w:val="en-US"/>
              </w:rPr>
            </w:pPr>
            <w:r>
              <w:rPr>
                <w:b/>
                <w:highlight w:val="cyan"/>
                <w:lang w:val="en-US"/>
              </w:rPr>
              <w:t>Medium Priority Proposal 8-4c</w:t>
            </w:r>
            <w:r>
              <w:rPr>
                <w:b/>
                <w:lang w:val="en-US"/>
              </w:rPr>
              <w:t>: Adopt the following TP for TS 38.213 clause 17.1A:</w:t>
            </w:r>
          </w:p>
          <w:tbl>
            <w:tblPr>
              <w:tblStyle w:val="af7"/>
              <w:tblW w:w="0" w:type="auto"/>
              <w:tblLook w:val="04A0" w:firstRow="1" w:lastRow="0" w:firstColumn="1" w:lastColumn="0" w:noHBand="0" w:noVBand="1"/>
            </w:tblPr>
            <w:tblGrid>
              <w:gridCol w:w="7758"/>
            </w:tblGrid>
            <w:tr w:rsidR="00FC042C" w14:paraId="269399D0" w14:textId="77777777">
              <w:tc>
                <w:tcPr>
                  <w:tcW w:w="7758" w:type="dxa"/>
                </w:tcPr>
                <w:p w14:paraId="1F735514" w14:textId="77777777" w:rsidR="00FC042C"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FC042C" w14:paraId="68D05432" w14:textId="77777777">
              <w:tc>
                <w:tcPr>
                  <w:tcW w:w="7758" w:type="dxa"/>
                </w:tcPr>
                <w:p w14:paraId="07808739" w14:textId="77777777" w:rsidR="00FC042C" w:rsidRDefault="00000000">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FC042C" w14:paraId="3EE583B4" w14:textId="77777777">
              <w:tc>
                <w:tcPr>
                  <w:tcW w:w="7758" w:type="dxa"/>
                </w:tcPr>
                <w:p w14:paraId="1B3AEEBD" w14:textId="77777777" w:rsidR="00FC042C" w:rsidRDefault="00000000">
                  <w:pPr>
                    <w:jc w:val="left"/>
                    <w:rPr>
                      <w:rFonts w:eastAsia="PMingLiU"/>
                      <w:kern w:val="2"/>
                      <w:lang w:eastAsia="zh-TW"/>
                    </w:rPr>
                  </w:pPr>
                  <w:r>
                    <w:rPr>
                      <w:b/>
                      <w:lang w:val="en-US"/>
                    </w:rPr>
                    <w:t>Summary of change:</w:t>
                  </w:r>
                  <w:r>
                    <w:rPr>
                      <w:bCs/>
                      <w:lang w:val="en-US"/>
                    </w:rPr>
                    <w:t xml:space="preserve"> Replace “A UE that indicated FG 48-2” with “A UE”.</w:t>
                  </w:r>
                </w:p>
              </w:tc>
            </w:tr>
            <w:tr w:rsidR="00FC042C" w14:paraId="738DA24F" w14:textId="77777777">
              <w:tc>
                <w:tcPr>
                  <w:tcW w:w="7758" w:type="dxa"/>
                </w:tcPr>
                <w:p w14:paraId="05FA6F54" w14:textId="77777777" w:rsidR="00FC042C" w:rsidRDefault="00000000">
                  <w:pPr>
                    <w:jc w:val="left"/>
                    <w:rPr>
                      <w:rFonts w:eastAsia="PMingLiU"/>
                      <w:kern w:val="2"/>
                      <w:lang w:eastAsia="zh-TW"/>
                    </w:rPr>
                  </w:pPr>
                  <w:r>
                    <w:rPr>
                      <w:b/>
                      <w:lang w:val="en-US"/>
                    </w:rPr>
                    <w:lastRenderedPageBreak/>
                    <w:t>Consequences if not approved:</w:t>
                  </w:r>
                  <w:r>
                    <w:rPr>
                      <w:bCs/>
                      <w:lang w:val="en-US"/>
                    </w:rPr>
                    <w:t xml:space="preserve"> Different interpretations of the current text may result in different implementations of the Msg3 PUSCH transmission for FG 48-2 UEs.</w:t>
                  </w:r>
                </w:p>
              </w:tc>
            </w:tr>
          </w:tbl>
          <w:p w14:paraId="1B98A4C4" w14:textId="77777777" w:rsidR="00FC042C" w:rsidRDefault="00000000">
            <w:pPr>
              <w:jc w:val="left"/>
              <w:rPr>
                <w:bCs/>
                <w:lang w:val="en-US"/>
              </w:rPr>
            </w:pPr>
            <w:r>
              <w:rPr>
                <w:bCs/>
                <w:lang w:val="en-US"/>
              </w:rPr>
              <w:t xml:space="preserve"> </w:t>
            </w:r>
          </w:p>
        </w:tc>
      </w:tr>
      <w:tr w:rsidR="00FC042C" w14:paraId="0E44A01B" w14:textId="77777777">
        <w:tc>
          <w:tcPr>
            <w:tcW w:w="1650" w:type="dxa"/>
          </w:tcPr>
          <w:p w14:paraId="721EDAD3" w14:textId="77777777" w:rsidR="00FC042C" w:rsidRDefault="00000000">
            <w:pPr>
              <w:jc w:val="left"/>
              <w:rPr>
                <w:rFonts w:eastAsiaTheme="minorEastAsia"/>
                <w:lang w:val="en-US" w:eastAsia="zh-CN"/>
              </w:rPr>
            </w:pPr>
            <w:r>
              <w:rPr>
                <w:rFonts w:eastAsiaTheme="minorEastAsia"/>
                <w:lang w:val="en-US" w:eastAsia="zh-CN"/>
              </w:rPr>
              <w:lastRenderedPageBreak/>
              <w:t>FL5/FL6</w:t>
            </w:r>
          </w:p>
        </w:tc>
        <w:tc>
          <w:tcPr>
            <w:tcW w:w="7984" w:type="dxa"/>
            <w:gridSpan w:val="2"/>
          </w:tcPr>
          <w:p w14:paraId="24BDD128" w14:textId="77777777" w:rsidR="00FC042C"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210DB2CA" w14:textId="77777777" w:rsidR="00FC042C"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590BF42" w14:textId="77777777" w:rsidR="00FC042C" w:rsidRDefault="00000000">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FC042C" w14:paraId="2D039C2C" w14:textId="77777777">
              <w:tc>
                <w:tcPr>
                  <w:tcW w:w="7758" w:type="dxa"/>
                  <w:shd w:val="clear" w:color="auto" w:fill="auto"/>
                </w:tcPr>
                <w:p w14:paraId="3D061294" w14:textId="77777777" w:rsidR="00FC042C" w:rsidRDefault="00000000">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FC042C" w14:paraId="368EA128" w14:textId="77777777">
              <w:tc>
                <w:tcPr>
                  <w:tcW w:w="7758" w:type="dxa"/>
                  <w:shd w:val="clear" w:color="auto" w:fill="auto"/>
                </w:tcPr>
                <w:p w14:paraId="7E8B06BE" w14:textId="77777777" w:rsidR="00FC042C" w:rsidRDefault="00000000">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FC042C" w14:paraId="7F4FEA02" w14:textId="77777777">
              <w:tc>
                <w:tcPr>
                  <w:tcW w:w="7758" w:type="dxa"/>
                  <w:shd w:val="clear" w:color="auto" w:fill="auto"/>
                </w:tcPr>
                <w:p w14:paraId="18C9585F" w14:textId="77777777" w:rsidR="00FC042C" w:rsidRDefault="00000000">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FC042C" w14:paraId="7207A6A3" w14:textId="77777777">
              <w:tc>
                <w:tcPr>
                  <w:tcW w:w="7758" w:type="dxa"/>
                  <w:shd w:val="clear" w:color="auto" w:fill="auto"/>
                </w:tcPr>
                <w:p w14:paraId="37D14317" w14:textId="77777777" w:rsidR="00FC042C" w:rsidRDefault="00000000">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A90C0E3" w14:textId="77777777" w:rsidR="00FC042C" w:rsidRDefault="00000000">
            <w:pPr>
              <w:jc w:val="left"/>
              <w:rPr>
                <w:rFonts w:eastAsiaTheme="minorEastAsia"/>
                <w:lang w:val="en-US" w:eastAsia="zh-CN"/>
              </w:rPr>
            </w:pPr>
            <w:r>
              <w:rPr>
                <w:lang w:val="en-US" w:eastAsia="zh-CN"/>
              </w:rPr>
              <w:t xml:space="preserve"> </w:t>
            </w:r>
          </w:p>
        </w:tc>
      </w:tr>
      <w:tr w:rsidR="00FC042C" w14:paraId="58FDF188" w14:textId="77777777">
        <w:tc>
          <w:tcPr>
            <w:tcW w:w="1650" w:type="dxa"/>
          </w:tcPr>
          <w:p w14:paraId="79BEE4E7" w14:textId="77777777" w:rsidR="00FC042C"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7984" w:type="dxa"/>
            <w:gridSpan w:val="2"/>
          </w:tcPr>
          <w:p w14:paraId="2B605B7E" w14:textId="77777777" w:rsidR="00FC042C" w:rsidRDefault="00000000">
            <w:pPr>
              <w:jc w:val="left"/>
              <w:rPr>
                <w:rFonts w:eastAsia="游明朝"/>
                <w:lang w:val="en-US" w:eastAsia="ja-JP"/>
              </w:rPr>
            </w:pPr>
            <w:r>
              <w:rPr>
                <w:rFonts w:eastAsia="游明朝"/>
                <w:lang w:val="en-US" w:eastAsia="ja-JP"/>
              </w:rPr>
              <w:t>We would like to discuss whether other PUSCH(s) than Msg3/A PUSCH, e.g., Msg5 PUSCH, should be limited to 5MHz for FG48-2 UE as well before UE reporting its capability.</w:t>
            </w:r>
          </w:p>
          <w:p w14:paraId="2AA2C811" w14:textId="77777777" w:rsidR="00FC042C" w:rsidRDefault="00000000">
            <w:pPr>
              <w:jc w:val="left"/>
              <w:rPr>
                <w:rFonts w:eastAsia="游明朝"/>
                <w:lang w:val="en-US" w:eastAsia="ja-JP"/>
              </w:rPr>
            </w:pPr>
            <w:r>
              <w:rPr>
                <w:rFonts w:eastAsia="游明朝"/>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41E1FF1B" w14:textId="77777777" w:rsidR="00FC042C" w:rsidRDefault="00000000">
            <w:pPr>
              <w:jc w:val="left"/>
              <w:rPr>
                <w:rFonts w:eastAsia="游明朝"/>
                <w:lang w:val="en-US" w:eastAsia="ja-JP"/>
              </w:rPr>
            </w:pPr>
            <w:r>
              <w:rPr>
                <w:rFonts w:eastAsia="游明朝"/>
                <w:lang w:val="en-US" w:eastAsia="ja-JP"/>
              </w:rPr>
              <w:t>Therefore, we provide the possible update on top of the above agreement.</w:t>
            </w:r>
          </w:p>
          <w:tbl>
            <w:tblPr>
              <w:tblStyle w:val="af7"/>
              <w:tblW w:w="0" w:type="auto"/>
              <w:tblLook w:val="04A0" w:firstRow="1" w:lastRow="0" w:firstColumn="1" w:lastColumn="0" w:noHBand="0" w:noVBand="1"/>
            </w:tblPr>
            <w:tblGrid>
              <w:gridCol w:w="6396"/>
            </w:tblGrid>
            <w:tr w:rsidR="00FC042C" w14:paraId="44EA31C6" w14:textId="77777777">
              <w:tc>
                <w:tcPr>
                  <w:tcW w:w="6396" w:type="dxa"/>
                </w:tcPr>
                <w:p w14:paraId="16047ADD" w14:textId="77777777" w:rsidR="00FC042C"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67844953" w14:textId="77777777" w:rsidR="00FC042C" w:rsidRDefault="00FC042C">
            <w:pPr>
              <w:jc w:val="left"/>
              <w:rPr>
                <w:rFonts w:eastAsiaTheme="minorEastAsia"/>
                <w:lang w:val="en-US" w:eastAsia="zh-CN"/>
              </w:rPr>
            </w:pPr>
          </w:p>
        </w:tc>
      </w:tr>
    </w:tbl>
    <w:p w14:paraId="2127DC54" w14:textId="77777777" w:rsidR="00FC042C" w:rsidRDefault="00FC042C">
      <w:pPr>
        <w:rPr>
          <w:lang w:val="en-US"/>
        </w:rPr>
      </w:pPr>
    </w:p>
    <w:p w14:paraId="113C47E7" w14:textId="77777777" w:rsidR="00FC042C" w:rsidRDefault="00000000">
      <w:pPr>
        <w:pStyle w:val="1"/>
        <w:ind w:left="1134" w:hanging="1134"/>
        <w:rPr>
          <w:lang w:val="en-US"/>
        </w:rPr>
      </w:pPr>
      <w:r>
        <w:rPr>
          <w:lang w:val="en-US"/>
        </w:rPr>
        <w:t>9</w:t>
      </w:r>
      <w:r>
        <w:rPr>
          <w:lang w:val="en-US"/>
        </w:rPr>
        <w:tab/>
        <w:t>Other aspects</w:t>
      </w:r>
    </w:p>
    <w:p w14:paraId="509F2409" w14:textId="77777777" w:rsidR="00FC042C"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23E812F8" w14:textId="77777777">
        <w:trPr>
          <w:trHeight w:val="450"/>
        </w:trPr>
        <w:tc>
          <w:tcPr>
            <w:tcW w:w="704" w:type="dxa"/>
            <w:shd w:val="clear" w:color="auto" w:fill="FFFFFF"/>
            <w:tcMar>
              <w:top w:w="0" w:type="dxa"/>
              <w:left w:w="70" w:type="dxa"/>
              <w:bottom w:w="0" w:type="dxa"/>
              <w:right w:w="70" w:type="dxa"/>
            </w:tcMar>
          </w:tcPr>
          <w:p w14:paraId="0436532D" w14:textId="77777777" w:rsidR="00FC042C"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33219A06" w14:textId="77777777" w:rsidR="00FC042C" w:rsidRDefault="00000000">
            <w:pPr>
              <w:spacing w:after="0" w:line="276" w:lineRule="auto"/>
              <w:jc w:val="left"/>
              <w:rPr>
                <w:rStyle w:val="afb"/>
                <w:color w:val="0000FF"/>
                <w:lang w:val="en-US"/>
              </w:rPr>
            </w:pPr>
            <w:hyperlink r:id="rId88" w:history="1">
              <w:r>
                <w:rPr>
                  <w:rStyle w:val="afb"/>
                  <w:color w:val="0000FF"/>
                  <w:lang w:val="en-US"/>
                </w:rPr>
                <w:t>R1-2311797</w:t>
              </w:r>
            </w:hyperlink>
          </w:p>
        </w:tc>
        <w:tc>
          <w:tcPr>
            <w:tcW w:w="4921" w:type="dxa"/>
            <w:tcMar>
              <w:top w:w="0" w:type="dxa"/>
              <w:left w:w="70" w:type="dxa"/>
              <w:bottom w:w="0" w:type="dxa"/>
              <w:right w:w="70" w:type="dxa"/>
            </w:tcMar>
          </w:tcPr>
          <w:p w14:paraId="2B1EA642" w14:textId="77777777" w:rsidR="00FC042C"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1DCEFCB" w14:textId="77777777" w:rsidR="00FC042C" w:rsidRDefault="00000000">
            <w:pPr>
              <w:spacing w:after="0" w:line="276" w:lineRule="auto"/>
              <w:jc w:val="left"/>
              <w:rPr>
                <w:lang w:val="en-US"/>
              </w:rPr>
            </w:pPr>
            <w:proofErr w:type="spellStart"/>
            <w:r>
              <w:rPr>
                <w:color w:val="000000"/>
              </w:rPr>
              <w:t>Transsion</w:t>
            </w:r>
            <w:proofErr w:type="spellEnd"/>
            <w:r>
              <w:rPr>
                <w:color w:val="000000"/>
              </w:rPr>
              <w:t xml:space="preserve"> Holdings</w:t>
            </w:r>
          </w:p>
        </w:tc>
      </w:tr>
      <w:tr w:rsidR="00FC042C" w14:paraId="234745E4" w14:textId="77777777">
        <w:trPr>
          <w:trHeight w:val="450"/>
        </w:trPr>
        <w:tc>
          <w:tcPr>
            <w:tcW w:w="704" w:type="dxa"/>
            <w:shd w:val="clear" w:color="auto" w:fill="FFFFFF"/>
            <w:tcMar>
              <w:top w:w="0" w:type="dxa"/>
              <w:left w:w="70" w:type="dxa"/>
              <w:bottom w:w="0" w:type="dxa"/>
              <w:right w:w="70" w:type="dxa"/>
            </w:tcMar>
          </w:tcPr>
          <w:p w14:paraId="192C6DDE" w14:textId="77777777" w:rsidR="00FC042C"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587F92D9" w14:textId="77777777" w:rsidR="00FC042C" w:rsidRDefault="00000000">
            <w:pPr>
              <w:spacing w:after="0" w:line="276" w:lineRule="auto"/>
              <w:jc w:val="left"/>
              <w:rPr>
                <w:rStyle w:val="afb"/>
                <w:color w:val="0000FF"/>
                <w:lang w:val="en-US"/>
              </w:rPr>
            </w:pPr>
            <w:hyperlink r:id="rId89" w:history="1">
              <w:r>
                <w:rPr>
                  <w:rStyle w:val="afb"/>
                  <w:color w:val="0000FF"/>
                  <w:lang w:val="en-US"/>
                </w:rPr>
                <w:t>R1-2311848</w:t>
              </w:r>
            </w:hyperlink>
          </w:p>
        </w:tc>
        <w:tc>
          <w:tcPr>
            <w:tcW w:w="4921" w:type="dxa"/>
            <w:tcMar>
              <w:top w:w="0" w:type="dxa"/>
              <w:left w:w="70" w:type="dxa"/>
              <w:bottom w:w="0" w:type="dxa"/>
              <w:right w:w="70" w:type="dxa"/>
            </w:tcMar>
          </w:tcPr>
          <w:p w14:paraId="31316753" w14:textId="77777777" w:rsidR="00FC042C" w:rsidRDefault="0000000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F55A27C" w14:textId="77777777" w:rsidR="00FC042C" w:rsidRDefault="00000000">
            <w:pPr>
              <w:spacing w:after="0" w:line="276" w:lineRule="auto"/>
              <w:jc w:val="left"/>
              <w:rPr>
                <w:lang w:val="en-US"/>
              </w:rPr>
            </w:pPr>
            <w:r>
              <w:rPr>
                <w:color w:val="000000"/>
              </w:rPr>
              <w:t>Samsung</w:t>
            </w:r>
          </w:p>
        </w:tc>
      </w:tr>
      <w:tr w:rsidR="00FC042C" w14:paraId="3F589612" w14:textId="77777777">
        <w:trPr>
          <w:trHeight w:val="450"/>
        </w:trPr>
        <w:tc>
          <w:tcPr>
            <w:tcW w:w="704" w:type="dxa"/>
            <w:shd w:val="clear" w:color="auto" w:fill="FFFFFF"/>
            <w:tcMar>
              <w:top w:w="0" w:type="dxa"/>
              <w:left w:w="70" w:type="dxa"/>
              <w:bottom w:w="0" w:type="dxa"/>
              <w:right w:w="70" w:type="dxa"/>
            </w:tcMar>
          </w:tcPr>
          <w:p w14:paraId="00510350" w14:textId="77777777" w:rsidR="00FC042C"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EF8D27A" w14:textId="77777777" w:rsidR="00FC042C" w:rsidRDefault="00000000">
            <w:pPr>
              <w:spacing w:after="0" w:line="276" w:lineRule="auto"/>
              <w:jc w:val="left"/>
              <w:rPr>
                <w:rStyle w:val="afb"/>
                <w:color w:val="0000FF"/>
                <w:lang w:val="en-US"/>
              </w:rPr>
            </w:pPr>
            <w:hyperlink r:id="rId90" w:history="1">
              <w:r>
                <w:rPr>
                  <w:rStyle w:val="afb"/>
                  <w:color w:val="0000FF"/>
                  <w:lang w:val="en-US"/>
                </w:rPr>
                <w:t>R1-2312126</w:t>
              </w:r>
            </w:hyperlink>
            <w:r>
              <w:rPr>
                <w:color w:val="000000"/>
              </w:rPr>
              <w:br/>
              <w:t>(section 3)</w:t>
            </w:r>
          </w:p>
        </w:tc>
        <w:tc>
          <w:tcPr>
            <w:tcW w:w="4921" w:type="dxa"/>
            <w:tcMar>
              <w:top w:w="0" w:type="dxa"/>
              <w:left w:w="70" w:type="dxa"/>
              <w:bottom w:w="0" w:type="dxa"/>
              <w:right w:w="70" w:type="dxa"/>
            </w:tcMar>
          </w:tcPr>
          <w:p w14:paraId="6AAF77EC" w14:textId="77777777" w:rsidR="00FC042C"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68988CA5" w14:textId="77777777" w:rsidR="00FC042C" w:rsidRDefault="00000000">
            <w:pPr>
              <w:spacing w:after="0" w:line="276" w:lineRule="auto"/>
              <w:jc w:val="left"/>
              <w:rPr>
                <w:lang w:val="en-US"/>
              </w:rPr>
            </w:pPr>
            <w:r>
              <w:rPr>
                <w:color w:val="000000"/>
              </w:rPr>
              <w:t>Nordic Semiconductor ASA</w:t>
            </w:r>
          </w:p>
        </w:tc>
      </w:tr>
    </w:tbl>
    <w:p w14:paraId="4481FB3E" w14:textId="77777777" w:rsidR="00FC042C" w:rsidRDefault="00000000">
      <w:pPr>
        <w:rPr>
          <w:lang w:val="en-US"/>
        </w:rPr>
      </w:pPr>
      <w:r>
        <w:rPr>
          <w:lang w:val="en-US"/>
        </w:rPr>
        <w:br/>
        <w:t>The above contributions have the following proposals:</w:t>
      </w:r>
    </w:p>
    <w:p w14:paraId="49905709" w14:textId="77777777" w:rsidR="00FC042C" w:rsidRDefault="00000000">
      <w:pPr>
        <w:pStyle w:val="aff"/>
        <w:numPr>
          <w:ilvl w:val="0"/>
          <w:numId w:val="31"/>
        </w:numPr>
        <w:jc w:val="left"/>
        <w:rPr>
          <w:sz w:val="20"/>
          <w:szCs w:val="22"/>
          <w:lang w:val="en-US"/>
        </w:rPr>
      </w:pPr>
      <w:r>
        <w:rPr>
          <w:sz w:val="20"/>
          <w:szCs w:val="22"/>
          <w:lang w:val="en-US"/>
        </w:rPr>
        <w:t>Contribution [22] proposes that the optional feature of DL 256QAM is not applicable to FG 48-2 UEs.</w:t>
      </w:r>
    </w:p>
    <w:p w14:paraId="4167C21F" w14:textId="77777777" w:rsidR="00FC042C" w:rsidRDefault="00000000">
      <w:pPr>
        <w:pStyle w:val="aff"/>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448EEE89" w14:textId="77777777" w:rsidR="00FC042C" w:rsidRDefault="00000000">
      <w:pPr>
        <w:pStyle w:val="aff"/>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3A61DE5A" w14:textId="77777777" w:rsidR="00FC042C" w:rsidRDefault="00000000">
      <w:pPr>
        <w:rPr>
          <w:lang w:val="en-US"/>
        </w:rPr>
      </w:pPr>
      <w:r>
        <w:rPr>
          <w:lang w:val="en-US"/>
        </w:rPr>
        <w:t>Companies were invited to comment on similar proposals also in the previous RAN1 meeting [3].</w:t>
      </w:r>
    </w:p>
    <w:p w14:paraId="579C01B4" w14:textId="77777777" w:rsidR="00FC042C" w:rsidRDefault="00000000">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7"/>
        <w:tblW w:w="9634" w:type="dxa"/>
        <w:tblLayout w:type="fixed"/>
        <w:tblLook w:val="04A0" w:firstRow="1" w:lastRow="0" w:firstColumn="1" w:lastColumn="0" w:noHBand="0" w:noVBand="1"/>
      </w:tblPr>
      <w:tblGrid>
        <w:gridCol w:w="1479"/>
        <w:gridCol w:w="1635"/>
        <w:gridCol w:w="6520"/>
      </w:tblGrid>
      <w:tr w:rsidR="00FC042C" w14:paraId="6042A601" w14:textId="77777777">
        <w:tc>
          <w:tcPr>
            <w:tcW w:w="1479" w:type="dxa"/>
            <w:shd w:val="clear" w:color="auto" w:fill="D9D9D9" w:themeFill="background1" w:themeFillShade="D9"/>
          </w:tcPr>
          <w:p w14:paraId="16FA3C85" w14:textId="77777777" w:rsidR="00FC042C" w:rsidRDefault="00000000">
            <w:pPr>
              <w:jc w:val="left"/>
              <w:rPr>
                <w:b/>
                <w:bCs/>
                <w:lang w:val="en-US"/>
              </w:rPr>
            </w:pPr>
            <w:r>
              <w:rPr>
                <w:b/>
                <w:bCs/>
                <w:lang w:val="en-US"/>
              </w:rPr>
              <w:lastRenderedPageBreak/>
              <w:t>Company</w:t>
            </w:r>
          </w:p>
        </w:tc>
        <w:tc>
          <w:tcPr>
            <w:tcW w:w="1635" w:type="dxa"/>
            <w:shd w:val="clear" w:color="auto" w:fill="D9D9D9" w:themeFill="background1" w:themeFillShade="D9"/>
          </w:tcPr>
          <w:p w14:paraId="18F083E6" w14:textId="77777777" w:rsidR="00FC042C" w:rsidRDefault="00000000">
            <w:pPr>
              <w:jc w:val="left"/>
              <w:rPr>
                <w:b/>
                <w:bCs/>
                <w:lang w:val="en-US"/>
              </w:rPr>
            </w:pPr>
            <w:r>
              <w:rPr>
                <w:b/>
                <w:bCs/>
                <w:lang w:val="en-US"/>
              </w:rPr>
              <w:t>Y/N</w:t>
            </w:r>
          </w:p>
        </w:tc>
        <w:tc>
          <w:tcPr>
            <w:tcW w:w="6520" w:type="dxa"/>
            <w:shd w:val="clear" w:color="auto" w:fill="D9D9D9" w:themeFill="background1" w:themeFillShade="D9"/>
          </w:tcPr>
          <w:p w14:paraId="5E00D044" w14:textId="77777777" w:rsidR="00FC042C" w:rsidRDefault="00000000">
            <w:pPr>
              <w:jc w:val="left"/>
              <w:rPr>
                <w:b/>
                <w:bCs/>
                <w:lang w:val="en-US"/>
              </w:rPr>
            </w:pPr>
            <w:r>
              <w:rPr>
                <w:b/>
                <w:bCs/>
                <w:lang w:val="en-US"/>
              </w:rPr>
              <w:t>Comments</w:t>
            </w:r>
          </w:p>
        </w:tc>
      </w:tr>
      <w:tr w:rsidR="00FC042C" w14:paraId="17E8DE62" w14:textId="77777777">
        <w:tc>
          <w:tcPr>
            <w:tcW w:w="1479" w:type="dxa"/>
          </w:tcPr>
          <w:p w14:paraId="77E76461" w14:textId="77777777" w:rsidR="00FC042C" w:rsidRDefault="00000000">
            <w:pPr>
              <w:jc w:val="left"/>
              <w:rPr>
                <w:rFonts w:eastAsia="Malgun Gothic"/>
                <w:lang w:val="en-US" w:eastAsia="ko-KR"/>
              </w:rPr>
            </w:pPr>
            <w:r>
              <w:rPr>
                <w:rFonts w:eastAsia="Malgun Gothic" w:hint="eastAsia"/>
                <w:lang w:val="en-US" w:eastAsia="ko-KR"/>
              </w:rPr>
              <w:t>LG</w:t>
            </w:r>
          </w:p>
        </w:tc>
        <w:tc>
          <w:tcPr>
            <w:tcW w:w="1635" w:type="dxa"/>
          </w:tcPr>
          <w:p w14:paraId="0302CC49" w14:textId="77777777" w:rsidR="00FC042C" w:rsidRDefault="00000000">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1D63C77E" w14:textId="77777777" w:rsidR="00FC042C"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FC042C" w14:paraId="4E7C48F9" w14:textId="77777777">
        <w:tc>
          <w:tcPr>
            <w:tcW w:w="1479" w:type="dxa"/>
          </w:tcPr>
          <w:p w14:paraId="5BA80328" w14:textId="77777777" w:rsidR="00FC042C" w:rsidRDefault="00000000">
            <w:pPr>
              <w:jc w:val="left"/>
              <w:rPr>
                <w:rFonts w:eastAsiaTheme="minorEastAsia"/>
                <w:lang w:val="en-US" w:eastAsia="zh-CN"/>
              </w:rPr>
            </w:pPr>
            <w:r>
              <w:rPr>
                <w:rFonts w:eastAsiaTheme="minorEastAsia"/>
                <w:lang w:val="en-US" w:eastAsia="zh-CN"/>
              </w:rPr>
              <w:t>QC</w:t>
            </w:r>
          </w:p>
        </w:tc>
        <w:tc>
          <w:tcPr>
            <w:tcW w:w="1635" w:type="dxa"/>
          </w:tcPr>
          <w:p w14:paraId="578E0027" w14:textId="77777777" w:rsidR="00FC042C" w:rsidRDefault="00000000">
            <w:pPr>
              <w:tabs>
                <w:tab w:val="left" w:pos="551"/>
              </w:tabs>
              <w:jc w:val="left"/>
              <w:rPr>
                <w:rFonts w:eastAsiaTheme="minorEastAsia"/>
                <w:lang w:val="en-US" w:eastAsia="zh-CN"/>
              </w:rPr>
            </w:pPr>
            <w:r>
              <w:rPr>
                <w:rFonts w:eastAsiaTheme="minorEastAsia"/>
                <w:lang w:val="en-US" w:eastAsia="zh-CN"/>
              </w:rPr>
              <w:t>No</w:t>
            </w:r>
          </w:p>
        </w:tc>
        <w:tc>
          <w:tcPr>
            <w:tcW w:w="6520" w:type="dxa"/>
          </w:tcPr>
          <w:p w14:paraId="7DA8C436" w14:textId="77777777" w:rsidR="00FC042C" w:rsidRDefault="00FC042C">
            <w:pPr>
              <w:jc w:val="left"/>
              <w:rPr>
                <w:rFonts w:eastAsiaTheme="minorEastAsia"/>
                <w:lang w:val="en-US" w:eastAsia="zh-CN"/>
              </w:rPr>
            </w:pPr>
          </w:p>
        </w:tc>
      </w:tr>
      <w:tr w:rsidR="00FC042C" w14:paraId="50FC0B53" w14:textId="77777777">
        <w:tc>
          <w:tcPr>
            <w:tcW w:w="1479" w:type="dxa"/>
          </w:tcPr>
          <w:p w14:paraId="11084DF4" w14:textId="77777777" w:rsidR="00FC042C"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06A346C9" w14:textId="77777777" w:rsidR="00FC042C"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40DF48E3" w14:textId="77777777" w:rsidR="00FC042C" w:rsidRDefault="00FC042C">
            <w:pPr>
              <w:jc w:val="left"/>
              <w:rPr>
                <w:rFonts w:eastAsiaTheme="minorEastAsia"/>
                <w:lang w:val="en-US" w:eastAsia="zh-CN"/>
              </w:rPr>
            </w:pPr>
          </w:p>
        </w:tc>
      </w:tr>
      <w:tr w:rsidR="00FC042C" w14:paraId="2177341A" w14:textId="77777777">
        <w:tc>
          <w:tcPr>
            <w:tcW w:w="1479" w:type="dxa"/>
          </w:tcPr>
          <w:p w14:paraId="704B4757" w14:textId="77777777" w:rsidR="00FC042C" w:rsidRDefault="00000000">
            <w:pPr>
              <w:jc w:val="left"/>
              <w:rPr>
                <w:rFonts w:eastAsiaTheme="minorEastAsia"/>
                <w:lang w:val="en-US" w:eastAsia="zh-CN"/>
              </w:rPr>
            </w:pPr>
            <w:r>
              <w:rPr>
                <w:rFonts w:eastAsiaTheme="minorEastAsia"/>
                <w:lang w:val="en-US" w:eastAsia="zh-CN"/>
              </w:rPr>
              <w:t xml:space="preserve">Nordic </w:t>
            </w:r>
          </w:p>
        </w:tc>
        <w:tc>
          <w:tcPr>
            <w:tcW w:w="1635" w:type="dxa"/>
          </w:tcPr>
          <w:p w14:paraId="12FCCCCB" w14:textId="77777777" w:rsidR="00FC042C" w:rsidRDefault="00000000">
            <w:pPr>
              <w:tabs>
                <w:tab w:val="left" w:pos="551"/>
              </w:tabs>
              <w:jc w:val="left"/>
              <w:rPr>
                <w:rFonts w:eastAsiaTheme="minorEastAsia"/>
                <w:lang w:val="en-US" w:eastAsia="zh-CN"/>
              </w:rPr>
            </w:pPr>
            <w:r>
              <w:rPr>
                <w:rFonts w:eastAsiaTheme="minorEastAsia"/>
                <w:lang w:val="en-US" w:eastAsia="zh-CN"/>
              </w:rPr>
              <w:t>Y</w:t>
            </w:r>
          </w:p>
        </w:tc>
        <w:tc>
          <w:tcPr>
            <w:tcW w:w="6520" w:type="dxa"/>
          </w:tcPr>
          <w:p w14:paraId="074948B6" w14:textId="77777777" w:rsidR="00FC042C" w:rsidRDefault="00000000">
            <w:pPr>
              <w:jc w:val="left"/>
              <w:rPr>
                <w:rFonts w:eastAsiaTheme="minorEastAsia"/>
                <w:lang w:val="en-US" w:eastAsia="zh-CN"/>
              </w:rPr>
            </w:pPr>
            <w:r>
              <w:rPr>
                <w:rFonts w:eastAsiaTheme="minorEastAsia"/>
                <w:lang w:val="en-US" w:eastAsia="zh-CN"/>
              </w:rPr>
              <w:t>We should discuss</w:t>
            </w:r>
          </w:p>
        </w:tc>
      </w:tr>
      <w:tr w:rsidR="00FC042C" w14:paraId="054AB003" w14:textId="77777777">
        <w:tc>
          <w:tcPr>
            <w:tcW w:w="1479" w:type="dxa"/>
          </w:tcPr>
          <w:p w14:paraId="751695F2" w14:textId="77777777" w:rsidR="00FC042C" w:rsidRDefault="00000000">
            <w:pPr>
              <w:jc w:val="left"/>
              <w:rPr>
                <w:rFonts w:eastAsiaTheme="minorEastAsia"/>
                <w:lang w:val="en-US" w:eastAsia="zh-CN"/>
              </w:rPr>
            </w:pPr>
            <w:r>
              <w:rPr>
                <w:rFonts w:eastAsiaTheme="minorEastAsia"/>
                <w:lang w:val="en-US" w:eastAsia="zh-CN"/>
              </w:rPr>
              <w:t>Nokia, NSB</w:t>
            </w:r>
          </w:p>
        </w:tc>
        <w:tc>
          <w:tcPr>
            <w:tcW w:w="1635" w:type="dxa"/>
          </w:tcPr>
          <w:p w14:paraId="7E835035"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0EA905A8" w14:textId="77777777" w:rsidR="00FC042C" w:rsidRDefault="00FC042C">
            <w:pPr>
              <w:jc w:val="left"/>
              <w:rPr>
                <w:rFonts w:eastAsiaTheme="minorEastAsia"/>
                <w:lang w:val="en-US" w:eastAsia="zh-CN"/>
              </w:rPr>
            </w:pPr>
          </w:p>
        </w:tc>
      </w:tr>
      <w:tr w:rsidR="00FC042C" w14:paraId="1C69B474" w14:textId="77777777">
        <w:tc>
          <w:tcPr>
            <w:tcW w:w="1479" w:type="dxa"/>
          </w:tcPr>
          <w:p w14:paraId="1D4F1C7D" w14:textId="77777777" w:rsidR="00FC042C" w:rsidRDefault="00000000">
            <w:pPr>
              <w:jc w:val="left"/>
              <w:rPr>
                <w:rFonts w:eastAsiaTheme="minorEastAsia"/>
                <w:lang w:val="en-US" w:eastAsia="zh-CN"/>
              </w:rPr>
            </w:pPr>
            <w:r>
              <w:rPr>
                <w:rFonts w:eastAsiaTheme="minorEastAsia"/>
                <w:lang w:val="en-US" w:eastAsia="zh-CN"/>
              </w:rPr>
              <w:t>Ericsson</w:t>
            </w:r>
          </w:p>
        </w:tc>
        <w:tc>
          <w:tcPr>
            <w:tcW w:w="1635" w:type="dxa"/>
          </w:tcPr>
          <w:p w14:paraId="7F04A021" w14:textId="77777777" w:rsidR="00FC042C"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6F7FFF15" w14:textId="77777777" w:rsidR="00FC042C" w:rsidRDefault="00000000">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1E3C884E" w14:textId="77777777" w:rsidR="00FC042C" w:rsidRDefault="00FC042C">
      <w:pPr>
        <w:rPr>
          <w:szCs w:val="22"/>
          <w:lang w:val="en-US"/>
        </w:rPr>
      </w:pPr>
    </w:p>
    <w:p w14:paraId="1345DABA" w14:textId="77777777" w:rsidR="00FC042C" w:rsidRDefault="00000000">
      <w:pPr>
        <w:pStyle w:val="1"/>
        <w:ind w:left="432" w:hanging="432"/>
        <w:rPr>
          <w:lang w:val="en-US"/>
        </w:rPr>
      </w:pPr>
      <w:bookmarkStart w:id="1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19"/>
          <w:p w14:paraId="79E4C27F" w14:textId="77777777" w:rsidR="00FC042C"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000000">
            <w:pPr>
              <w:spacing w:after="0" w:line="276" w:lineRule="auto"/>
              <w:jc w:val="left"/>
              <w:rPr>
                <w:color w:val="0000FF"/>
                <w:u w:val="single"/>
                <w:lang w:val="en-US"/>
              </w:rPr>
            </w:pPr>
            <w:hyperlink r:id="rId91" w:history="1">
              <w:r>
                <w:rPr>
                  <w:rStyle w:val="afb"/>
                  <w:color w:val="0000FF"/>
                  <w:lang w:val="en-US"/>
                </w:rPr>
                <w:t>RP-232671</w:t>
              </w:r>
            </w:hyperlink>
          </w:p>
        </w:tc>
        <w:tc>
          <w:tcPr>
            <w:tcW w:w="4921" w:type="dxa"/>
            <w:tcMar>
              <w:top w:w="0" w:type="dxa"/>
              <w:left w:w="70" w:type="dxa"/>
              <w:bottom w:w="0" w:type="dxa"/>
              <w:right w:w="70" w:type="dxa"/>
            </w:tcMar>
          </w:tcPr>
          <w:p w14:paraId="0A870F04" w14:textId="77777777" w:rsidR="00FC042C"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000000">
            <w:pPr>
              <w:spacing w:after="0" w:line="276" w:lineRule="auto"/>
              <w:jc w:val="left"/>
              <w:rPr>
                <w:lang w:val="en-US"/>
              </w:rPr>
            </w:pPr>
            <w:r>
              <w:rPr>
                <w:lang w:val="en-US"/>
              </w:rPr>
              <w:t>Ericsson</w:t>
            </w:r>
          </w:p>
        </w:tc>
      </w:tr>
      <w:tr w:rsidR="00FC042C" w14:paraId="37C55ABE" w14:textId="77777777">
        <w:trPr>
          <w:trHeight w:val="450"/>
        </w:trPr>
        <w:tc>
          <w:tcPr>
            <w:tcW w:w="704" w:type="dxa"/>
            <w:shd w:val="clear" w:color="auto" w:fill="FFFFFF"/>
            <w:tcMar>
              <w:top w:w="0" w:type="dxa"/>
              <w:left w:w="70" w:type="dxa"/>
              <w:bottom w:w="0" w:type="dxa"/>
              <w:right w:w="70" w:type="dxa"/>
            </w:tcMar>
          </w:tcPr>
          <w:p w14:paraId="136E4E5F" w14:textId="77777777" w:rsidR="00FC042C"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9C1610A" w14:textId="77777777" w:rsidR="00FC042C" w:rsidRDefault="00000000">
            <w:pPr>
              <w:spacing w:after="0" w:line="276" w:lineRule="auto"/>
              <w:jc w:val="left"/>
              <w:rPr>
                <w:rFonts w:eastAsia="Calibri"/>
                <w:color w:val="0000FF"/>
                <w:u w:val="single"/>
                <w:lang w:val="en-US"/>
              </w:rPr>
            </w:pPr>
            <w:hyperlink r:id="rId92" w:history="1">
              <w:r>
                <w:rPr>
                  <w:rStyle w:val="afb"/>
                  <w:color w:val="0000FF"/>
                  <w:lang w:val="en-US"/>
                </w:rPr>
                <w:t>R1-2300177</w:t>
              </w:r>
            </w:hyperlink>
          </w:p>
        </w:tc>
        <w:tc>
          <w:tcPr>
            <w:tcW w:w="4921" w:type="dxa"/>
            <w:tcMar>
              <w:top w:w="0" w:type="dxa"/>
              <w:left w:w="70" w:type="dxa"/>
              <w:bottom w:w="0" w:type="dxa"/>
              <w:right w:w="70" w:type="dxa"/>
            </w:tcMar>
          </w:tcPr>
          <w:p w14:paraId="5AB47DE5" w14:textId="77777777" w:rsidR="00FC042C" w:rsidRDefault="00000000">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594E9C0C" w14:textId="77777777" w:rsidR="00FC042C" w:rsidRDefault="00000000">
            <w:pPr>
              <w:spacing w:after="0" w:line="276" w:lineRule="auto"/>
              <w:jc w:val="left"/>
              <w:rPr>
                <w:lang w:val="en-US"/>
              </w:rPr>
            </w:pPr>
            <w:r>
              <w:rPr>
                <w:lang w:val="en-US"/>
              </w:rPr>
              <w:t>Rapporteur (Ericsson)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77777777" w:rsidR="00FC042C"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3BD9E574" w14:textId="77777777" w:rsidR="00FC042C" w:rsidRDefault="00000000">
            <w:pPr>
              <w:spacing w:after="0" w:line="276" w:lineRule="auto"/>
              <w:jc w:val="left"/>
              <w:rPr>
                <w:rStyle w:val="afb"/>
                <w:color w:val="0000FF"/>
                <w:lang w:val="en-US"/>
              </w:rPr>
            </w:pPr>
            <w:hyperlink r:id="rId93" w:history="1">
              <w:r>
                <w:rPr>
                  <w:rStyle w:val="afb"/>
                  <w:color w:val="0000FF"/>
                  <w:lang w:val="en-US"/>
                </w:rPr>
                <w:t>R1-2310568</w:t>
              </w:r>
            </w:hyperlink>
          </w:p>
        </w:tc>
        <w:tc>
          <w:tcPr>
            <w:tcW w:w="4921" w:type="dxa"/>
            <w:tcMar>
              <w:top w:w="0" w:type="dxa"/>
              <w:left w:w="70" w:type="dxa"/>
              <w:bottom w:w="0" w:type="dxa"/>
              <w:right w:w="70" w:type="dxa"/>
            </w:tcMar>
          </w:tcPr>
          <w:p w14:paraId="314465B6" w14:textId="77777777" w:rsidR="00FC042C" w:rsidRDefault="00000000">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27FED767" w14:textId="77777777" w:rsidR="00FC042C" w:rsidRDefault="00000000">
            <w:pPr>
              <w:spacing w:after="0" w:line="276" w:lineRule="auto"/>
              <w:jc w:val="left"/>
              <w:rPr>
                <w:lang w:val="en-US"/>
              </w:rPr>
            </w:pPr>
            <w:r>
              <w:rPr>
                <w:lang w:val="en-US"/>
              </w:rPr>
              <w:t>Moderator (Ericsson)</w:t>
            </w:r>
          </w:p>
        </w:tc>
      </w:tr>
      <w:tr w:rsidR="00FC042C" w14:paraId="450A74A9" w14:textId="77777777">
        <w:trPr>
          <w:trHeight w:val="450"/>
        </w:trPr>
        <w:tc>
          <w:tcPr>
            <w:tcW w:w="704" w:type="dxa"/>
            <w:shd w:val="clear" w:color="auto" w:fill="FFFFFF"/>
            <w:tcMar>
              <w:top w:w="0" w:type="dxa"/>
              <w:left w:w="70" w:type="dxa"/>
              <w:bottom w:w="0" w:type="dxa"/>
              <w:right w:w="70" w:type="dxa"/>
            </w:tcMar>
          </w:tcPr>
          <w:p w14:paraId="189E10D6" w14:textId="77777777" w:rsidR="00FC042C"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2F8A9E7" w14:textId="77777777" w:rsidR="00FC042C" w:rsidRDefault="00000000">
            <w:pPr>
              <w:spacing w:after="0" w:line="276" w:lineRule="auto"/>
              <w:jc w:val="left"/>
              <w:rPr>
                <w:rStyle w:val="afb"/>
                <w:color w:val="0000FF"/>
                <w:lang w:val="en-US"/>
              </w:rPr>
            </w:pPr>
            <w:hyperlink r:id="rId94" w:history="1">
              <w:r>
                <w:rPr>
                  <w:rStyle w:val="afb"/>
                  <w:color w:val="0000FF"/>
                  <w:lang w:val="en-US"/>
                </w:rPr>
                <w:t>R1-2310329</w:t>
              </w:r>
            </w:hyperlink>
          </w:p>
        </w:tc>
        <w:tc>
          <w:tcPr>
            <w:tcW w:w="4921" w:type="dxa"/>
            <w:tcMar>
              <w:top w:w="0" w:type="dxa"/>
              <w:left w:w="70" w:type="dxa"/>
              <w:bottom w:w="0" w:type="dxa"/>
              <w:right w:w="70" w:type="dxa"/>
            </w:tcMar>
          </w:tcPr>
          <w:p w14:paraId="189AB353" w14:textId="77777777" w:rsidR="00FC042C" w:rsidRDefault="00000000">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1DE37AC" w14:textId="77777777" w:rsidR="00FC042C" w:rsidRDefault="00000000">
            <w:pPr>
              <w:spacing w:after="0" w:line="276" w:lineRule="auto"/>
              <w:jc w:val="left"/>
              <w:rPr>
                <w:lang w:val="en-US"/>
              </w:rPr>
            </w:pPr>
            <w:r>
              <w:rPr>
                <w:lang w:val="en-US"/>
              </w:rPr>
              <w:t>Rapporteur (Ericsson)</w:t>
            </w:r>
          </w:p>
        </w:tc>
      </w:tr>
      <w:tr w:rsidR="00FC042C" w14:paraId="3E0E075F" w14:textId="77777777">
        <w:trPr>
          <w:trHeight w:val="450"/>
        </w:trPr>
        <w:tc>
          <w:tcPr>
            <w:tcW w:w="704" w:type="dxa"/>
            <w:shd w:val="clear" w:color="auto" w:fill="FFFFFF"/>
            <w:tcMar>
              <w:top w:w="0" w:type="dxa"/>
              <w:left w:w="70" w:type="dxa"/>
              <w:bottom w:w="0" w:type="dxa"/>
              <w:right w:w="70" w:type="dxa"/>
            </w:tcMar>
          </w:tcPr>
          <w:p w14:paraId="3D2A538F" w14:textId="77777777" w:rsidR="00FC042C"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BD46F77" w14:textId="77777777" w:rsidR="00FC042C" w:rsidRDefault="00000000">
            <w:pPr>
              <w:spacing w:after="0" w:line="276" w:lineRule="auto"/>
              <w:jc w:val="left"/>
              <w:rPr>
                <w:rStyle w:val="afb"/>
                <w:color w:val="0000FF"/>
                <w:lang w:val="en-US"/>
              </w:rPr>
            </w:pPr>
            <w:hyperlink r:id="rId95" w:history="1">
              <w:r>
                <w:rPr>
                  <w:rStyle w:val="afb"/>
                  <w:color w:val="0000FF"/>
                </w:rPr>
                <w:t>R1-2310820</w:t>
              </w:r>
            </w:hyperlink>
          </w:p>
        </w:tc>
        <w:tc>
          <w:tcPr>
            <w:tcW w:w="4921" w:type="dxa"/>
            <w:tcMar>
              <w:top w:w="0" w:type="dxa"/>
              <w:left w:w="70" w:type="dxa"/>
              <w:bottom w:w="0" w:type="dxa"/>
              <w:right w:w="70" w:type="dxa"/>
            </w:tcMar>
          </w:tcPr>
          <w:p w14:paraId="3FC4EBE4" w14:textId="77777777" w:rsidR="00FC042C" w:rsidRDefault="00000000">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009A647F" w14:textId="77777777" w:rsidR="00FC042C" w:rsidRDefault="00000000">
            <w:pPr>
              <w:spacing w:after="0" w:line="276" w:lineRule="auto"/>
              <w:jc w:val="left"/>
              <w:rPr>
                <w:lang w:val="en-US"/>
              </w:rPr>
            </w:pPr>
            <w:r>
              <w:t>FUTUREWEI</w:t>
            </w:r>
          </w:p>
        </w:tc>
      </w:tr>
      <w:tr w:rsidR="00FC042C"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FC042C"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77777777" w:rsidR="00FC042C" w:rsidRDefault="00000000">
            <w:pPr>
              <w:spacing w:after="0" w:line="276" w:lineRule="auto"/>
              <w:jc w:val="left"/>
              <w:rPr>
                <w:rStyle w:val="afb"/>
                <w:color w:val="0000FF"/>
                <w:lang w:val="en-US"/>
              </w:rPr>
            </w:pPr>
            <w:hyperlink r:id="rId96" w:history="1">
              <w:r>
                <w:rPr>
                  <w:rStyle w:val="afb"/>
                  <w:color w:val="0000FF"/>
                </w:rPr>
                <w:t>R1-2310857</w:t>
              </w:r>
            </w:hyperlink>
          </w:p>
        </w:tc>
        <w:tc>
          <w:tcPr>
            <w:tcW w:w="4921" w:type="dxa"/>
            <w:tcMar>
              <w:top w:w="0" w:type="dxa"/>
              <w:left w:w="70" w:type="dxa"/>
              <w:bottom w:w="0" w:type="dxa"/>
              <w:right w:w="70" w:type="dxa"/>
            </w:tcMar>
          </w:tcPr>
          <w:p w14:paraId="59FA8793" w14:textId="77777777" w:rsidR="00FC042C" w:rsidRDefault="00000000">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7B2FF78D" w14:textId="77777777" w:rsidR="00FC042C" w:rsidRDefault="00000000">
            <w:pPr>
              <w:spacing w:after="0" w:line="276" w:lineRule="auto"/>
              <w:jc w:val="left"/>
              <w:rPr>
                <w:lang w:val="en-US"/>
              </w:rPr>
            </w:pPr>
            <w:r>
              <w:t xml:space="preserve">Huawei, </w:t>
            </w:r>
            <w:proofErr w:type="spellStart"/>
            <w:r>
              <w:t>HiSilicon</w:t>
            </w:r>
            <w:proofErr w:type="spellEnd"/>
          </w:p>
        </w:tc>
      </w:tr>
      <w:tr w:rsidR="00FC042C"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FC042C"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77777777" w:rsidR="00FC042C" w:rsidRDefault="00000000">
            <w:pPr>
              <w:spacing w:after="0" w:line="276" w:lineRule="auto"/>
              <w:jc w:val="left"/>
              <w:rPr>
                <w:rStyle w:val="afb"/>
                <w:color w:val="0000FF"/>
                <w:lang w:val="en-US" w:eastAsia="sv-SE"/>
              </w:rPr>
            </w:pPr>
            <w:hyperlink r:id="rId97" w:history="1">
              <w:r>
                <w:rPr>
                  <w:rStyle w:val="afb"/>
                  <w:color w:val="0000FF"/>
                </w:rPr>
                <w:t>R1-2310992</w:t>
              </w:r>
            </w:hyperlink>
          </w:p>
        </w:tc>
        <w:tc>
          <w:tcPr>
            <w:tcW w:w="4921" w:type="dxa"/>
            <w:tcMar>
              <w:top w:w="0" w:type="dxa"/>
              <w:left w:w="70" w:type="dxa"/>
              <w:bottom w:w="0" w:type="dxa"/>
              <w:right w:w="70" w:type="dxa"/>
            </w:tcMar>
          </w:tcPr>
          <w:p w14:paraId="486971DF" w14:textId="77777777" w:rsidR="00FC042C"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1042433E" w14:textId="77777777" w:rsidR="00FC042C" w:rsidRDefault="00000000">
            <w:pPr>
              <w:spacing w:after="0" w:line="276" w:lineRule="auto"/>
              <w:jc w:val="left"/>
              <w:rPr>
                <w:lang w:val="en-US"/>
              </w:rPr>
            </w:pPr>
            <w:r>
              <w:t xml:space="preserve">ZTE, </w:t>
            </w:r>
            <w:proofErr w:type="spellStart"/>
            <w:r>
              <w:t>Sanechips</w:t>
            </w:r>
            <w:proofErr w:type="spellEnd"/>
          </w:p>
        </w:tc>
      </w:tr>
      <w:tr w:rsidR="00FC042C"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FC042C"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77777777" w:rsidR="00FC042C" w:rsidRDefault="00000000">
            <w:pPr>
              <w:spacing w:after="0" w:line="276" w:lineRule="auto"/>
              <w:jc w:val="left"/>
              <w:rPr>
                <w:rStyle w:val="afb"/>
                <w:color w:val="0000FF"/>
                <w:lang w:val="en-US" w:eastAsia="sv-SE"/>
              </w:rPr>
            </w:pPr>
            <w:hyperlink r:id="rId98" w:history="1">
              <w:r>
                <w:rPr>
                  <w:rStyle w:val="afb"/>
                  <w:color w:val="0000FF"/>
                </w:rPr>
                <w:t>R1-2311000</w:t>
              </w:r>
            </w:hyperlink>
          </w:p>
        </w:tc>
        <w:tc>
          <w:tcPr>
            <w:tcW w:w="4921" w:type="dxa"/>
            <w:tcMar>
              <w:top w:w="0" w:type="dxa"/>
              <w:left w:w="70" w:type="dxa"/>
              <w:bottom w:w="0" w:type="dxa"/>
              <w:right w:w="70" w:type="dxa"/>
            </w:tcMar>
          </w:tcPr>
          <w:p w14:paraId="2123CAB9" w14:textId="77777777" w:rsidR="00FC042C" w:rsidRDefault="00000000">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7524DD11" w14:textId="77777777" w:rsidR="00FC042C" w:rsidRDefault="00000000">
            <w:pPr>
              <w:spacing w:after="0" w:line="276" w:lineRule="auto"/>
              <w:jc w:val="left"/>
              <w:rPr>
                <w:lang w:val="en-US"/>
              </w:rPr>
            </w:pPr>
            <w:r>
              <w:t>Panasonic</w:t>
            </w:r>
          </w:p>
        </w:tc>
      </w:tr>
      <w:tr w:rsidR="00FC042C"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FC042C"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77777777" w:rsidR="00FC042C" w:rsidRDefault="00000000">
            <w:pPr>
              <w:spacing w:after="0" w:line="276" w:lineRule="auto"/>
              <w:jc w:val="left"/>
              <w:rPr>
                <w:rStyle w:val="afb"/>
                <w:color w:val="0000FF"/>
                <w:lang w:val="en-US" w:eastAsia="sv-SE"/>
              </w:rPr>
            </w:pPr>
            <w:hyperlink r:id="rId99" w:history="1">
              <w:r>
                <w:rPr>
                  <w:rStyle w:val="afb"/>
                  <w:color w:val="0000FF"/>
                </w:rPr>
                <w:t>R1-2311101</w:t>
              </w:r>
            </w:hyperlink>
          </w:p>
        </w:tc>
        <w:tc>
          <w:tcPr>
            <w:tcW w:w="4921" w:type="dxa"/>
            <w:tcMar>
              <w:top w:w="0" w:type="dxa"/>
              <w:left w:w="70" w:type="dxa"/>
              <w:bottom w:w="0" w:type="dxa"/>
              <w:right w:w="70" w:type="dxa"/>
            </w:tcMar>
          </w:tcPr>
          <w:p w14:paraId="7D17CF32" w14:textId="77777777" w:rsidR="00FC042C"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15749F76" w14:textId="77777777" w:rsidR="00FC042C" w:rsidRDefault="00000000">
            <w:pPr>
              <w:spacing w:after="0" w:line="276" w:lineRule="auto"/>
              <w:jc w:val="left"/>
              <w:rPr>
                <w:lang w:val="en-US"/>
              </w:rPr>
            </w:pPr>
            <w:r>
              <w:t>Vivo</w:t>
            </w:r>
          </w:p>
        </w:tc>
      </w:tr>
      <w:tr w:rsidR="00FC042C"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FC042C"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77777777" w:rsidR="00FC042C" w:rsidRDefault="00000000">
            <w:pPr>
              <w:spacing w:after="0" w:line="276" w:lineRule="auto"/>
              <w:jc w:val="left"/>
              <w:rPr>
                <w:rStyle w:val="afb"/>
                <w:color w:val="0000FF"/>
                <w:lang w:val="en-US" w:eastAsia="sv-SE"/>
              </w:rPr>
            </w:pPr>
            <w:hyperlink r:id="rId100" w:history="1">
              <w:r>
                <w:rPr>
                  <w:rStyle w:val="afb"/>
                  <w:color w:val="0000FF"/>
                </w:rPr>
                <w:t>R1-2311169</w:t>
              </w:r>
            </w:hyperlink>
          </w:p>
        </w:tc>
        <w:tc>
          <w:tcPr>
            <w:tcW w:w="4921" w:type="dxa"/>
            <w:tcMar>
              <w:top w:w="0" w:type="dxa"/>
              <w:left w:w="70" w:type="dxa"/>
              <w:bottom w:w="0" w:type="dxa"/>
              <w:right w:w="70" w:type="dxa"/>
            </w:tcMar>
          </w:tcPr>
          <w:p w14:paraId="128CDD41" w14:textId="77777777" w:rsidR="00FC042C" w:rsidRDefault="00000000">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4110BA64" w14:textId="77777777" w:rsidR="00FC042C" w:rsidRDefault="00000000">
            <w:pPr>
              <w:spacing w:after="0" w:line="276" w:lineRule="auto"/>
              <w:jc w:val="left"/>
              <w:rPr>
                <w:lang w:val="en-US"/>
              </w:rPr>
            </w:pPr>
            <w:proofErr w:type="spellStart"/>
            <w:r>
              <w:t>Spreadtrum</w:t>
            </w:r>
            <w:proofErr w:type="spellEnd"/>
            <w:r>
              <w:t xml:space="preserve"> Communications</w:t>
            </w:r>
          </w:p>
        </w:tc>
      </w:tr>
      <w:tr w:rsidR="00FC042C"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FC042C"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77777777" w:rsidR="00FC042C" w:rsidRDefault="00000000">
            <w:pPr>
              <w:spacing w:after="0" w:line="276" w:lineRule="auto"/>
              <w:jc w:val="left"/>
              <w:rPr>
                <w:rStyle w:val="afb"/>
                <w:color w:val="0000FF"/>
                <w:lang w:val="en-US" w:eastAsia="sv-SE"/>
              </w:rPr>
            </w:pPr>
            <w:hyperlink r:id="rId101" w:history="1">
              <w:r>
                <w:rPr>
                  <w:rStyle w:val="afb"/>
                  <w:color w:val="0000FF"/>
                </w:rPr>
                <w:t>R1-2311262</w:t>
              </w:r>
            </w:hyperlink>
          </w:p>
        </w:tc>
        <w:tc>
          <w:tcPr>
            <w:tcW w:w="4921" w:type="dxa"/>
            <w:tcMar>
              <w:top w:w="0" w:type="dxa"/>
              <w:left w:w="70" w:type="dxa"/>
              <w:bottom w:w="0" w:type="dxa"/>
              <w:right w:w="70" w:type="dxa"/>
            </w:tcMar>
          </w:tcPr>
          <w:p w14:paraId="0ABED9F4" w14:textId="77777777" w:rsidR="00FC042C" w:rsidRDefault="00000000">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56BC2BEC" w14:textId="77777777" w:rsidR="00FC042C" w:rsidRDefault="00000000">
            <w:pPr>
              <w:spacing w:after="0" w:line="276" w:lineRule="auto"/>
              <w:jc w:val="left"/>
              <w:rPr>
                <w:lang w:val="en-US"/>
              </w:rPr>
            </w:pPr>
            <w:r>
              <w:t>OPPO</w:t>
            </w:r>
          </w:p>
        </w:tc>
      </w:tr>
      <w:tr w:rsidR="00FC042C"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FC042C"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77777777" w:rsidR="00FC042C" w:rsidRDefault="00000000">
            <w:pPr>
              <w:spacing w:after="0" w:line="276" w:lineRule="auto"/>
              <w:jc w:val="left"/>
              <w:rPr>
                <w:rStyle w:val="afb"/>
                <w:color w:val="0000FF"/>
                <w:lang w:val="en-US" w:eastAsia="sv-SE"/>
              </w:rPr>
            </w:pPr>
            <w:hyperlink r:id="rId102" w:history="1">
              <w:r>
                <w:rPr>
                  <w:rStyle w:val="afb"/>
                  <w:color w:val="0000FF"/>
                </w:rPr>
                <w:t>R1-2311346</w:t>
              </w:r>
            </w:hyperlink>
          </w:p>
        </w:tc>
        <w:tc>
          <w:tcPr>
            <w:tcW w:w="4921" w:type="dxa"/>
            <w:tcMar>
              <w:top w:w="0" w:type="dxa"/>
              <w:left w:w="70" w:type="dxa"/>
              <w:bottom w:w="0" w:type="dxa"/>
              <w:right w:w="70" w:type="dxa"/>
            </w:tcMar>
          </w:tcPr>
          <w:p w14:paraId="20730BCF" w14:textId="77777777" w:rsidR="00FC042C" w:rsidRDefault="00000000">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7898D74B" w14:textId="77777777" w:rsidR="00FC042C" w:rsidRDefault="00000000">
            <w:pPr>
              <w:spacing w:after="0" w:line="276" w:lineRule="auto"/>
              <w:jc w:val="left"/>
              <w:rPr>
                <w:lang w:val="en-US"/>
              </w:rPr>
            </w:pPr>
            <w:r>
              <w:t>CATT</w:t>
            </w:r>
          </w:p>
        </w:tc>
      </w:tr>
      <w:tr w:rsidR="00FC042C" w14:paraId="119EFD0D" w14:textId="77777777">
        <w:trPr>
          <w:trHeight w:val="450"/>
        </w:trPr>
        <w:tc>
          <w:tcPr>
            <w:tcW w:w="704" w:type="dxa"/>
            <w:shd w:val="clear" w:color="auto" w:fill="FFFFFF"/>
            <w:tcMar>
              <w:top w:w="0" w:type="dxa"/>
              <w:left w:w="70" w:type="dxa"/>
              <w:bottom w:w="0" w:type="dxa"/>
              <w:right w:w="70" w:type="dxa"/>
            </w:tcMar>
          </w:tcPr>
          <w:p w14:paraId="787D0A90" w14:textId="77777777" w:rsidR="00FC042C"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00B2F8B" w14:textId="77777777" w:rsidR="00FC042C" w:rsidRDefault="00000000">
            <w:pPr>
              <w:spacing w:after="0" w:line="276" w:lineRule="auto"/>
              <w:jc w:val="left"/>
              <w:rPr>
                <w:rStyle w:val="afb"/>
                <w:color w:val="0000FF"/>
                <w:lang w:val="en-US" w:eastAsia="sv-SE"/>
              </w:rPr>
            </w:pPr>
            <w:hyperlink r:id="rId103" w:history="1">
              <w:r>
                <w:rPr>
                  <w:rStyle w:val="afb"/>
                  <w:color w:val="0000FF"/>
                </w:rPr>
                <w:t>R1-2311406</w:t>
              </w:r>
            </w:hyperlink>
          </w:p>
        </w:tc>
        <w:tc>
          <w:tcPr>
            <w:tcW w:w="4921" w:type="dxa"/>
            <w:tcMar>
              <w:top w:w="0" w:type="dxa"/>
              <w:left w:w="70" w:type="dxa"/>
              <w:bottom w:w="0" w:type="dxa"/>
              <w:right w:w="70" w:type="dxa"/>
            </w:tcMar>
          </w:tcPr>
          <w:p w14:paraId="782BE3CD" w14:textId="77777777" w:rsidR="00FC042C" w:rsidRDefault="00000000">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46CF1680" w14:textId="77777777" w:rsidR="00FC042C" w:rsidRDefault="00000000">
            <w:pPr>
              <w:spacing w:after="0" w:line="276" w:lineRule="auto"/>
              <w:jc w:val="left"/>
              <w:rPr>
                <w:lang w:val="en-US"/>
              </w:rPr>
            </w:pPr>
            <w:r>
              <w:t>Xiaomi</w:t>
            </w:r>
          </w:p>
        </w:tc>
      </w:tr>
      <w:tr w:rsidR="00FC042C" w14:paraId="4AD64F26" w14:textId="77777777">
        <w:trPr>
          <w:trHeight w:val="450"/>
        </w:trPr>
        <w:tc>
          <w:tcPr>
            <w:tcW w:w="704" w:type="dxa"/>
            <w:shd w:val="clear" w:color="auto" w:fill="FFFFFF"/>
            <w:tcMar>
              <w:top w:w="0" w:type="dxa"/>
              <w:left w:w="70" w:type="dxa"/>
              <w:bottom w:w="0" w:type="dxa"/>
              <w:right w:w="70" w:type="dxa"/>
            </w:tcMar>
          </w:tcPr>
          <w:p w14:paraId="1B5E9951" w14:textId="77777777" w:rsidR="00FC042C"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72C77BE" w14:textId="77777777" w:rsidR="00FC042C" w:rsidRDefault="00000000">
            <w:pPr>
              <w:spacing w:after="0" w:line="276" w:lineRule="auto"/>
              <w:jc w:val="left"/>
              <w:rPr>
                <w:rStyle w:val="afb"/>
                <w:color w:val="0000FF"/>
                <w:lang w:val="en-US" w:eastAsia="sv-SE"/>
              </w:rPr>
            </w:pPr>
            <w:hyperlink r:id="rId104" w:history="1">
              <w:r>
                <w:rPr>
                  <w:rStyle w:val="afb"/>
                  <w:color w:val="0000FF"/>
                </w:rPr>
                <w:t>R1-2311486</w:t>
              </w:r>
            </w:hyperlink>
          </w:p>
        </w:tc>
        <w:tc>
          <w:tcPr>
            <w:tcW w:w="4921" w:type="dxa"/>
            <w:tcMar>
              <w:top w:w="0" w:type="dxa"/>
              <w:left w:w="70" w:type="dxa"/>
              <w:bottom w:w="0" w:type="dxa"/>
              <w:right w:w="70" w:type="dxa"/>
            </w:tcMar>
          </w:tcPr>
          <w:p w14:paraId="1FFA7A29" w14:textId="77777777" w:rsidR="00FC042C" w:rsidRDefault="00000000">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672D2AF8" w14:textId="77777777" w:rsidR="00FC042C" w:rsidRDefault="00000000">
            <w:pPr>
              <w:spacing w:after="0" w:line="276" w:lineRule="auto"/>
              <w:jc w:val="left"/>
              <w:rPr>
                <w:lang w:val="en-US"/>
              </w:rPr>
            </w:pPr>
            <w:r>
              <w:t>CMCC</w:t>
            </w:r>
          </w:p>
        </w:tc>
      </w:tr>
      <w:tr w:rsidR="00FC042C" w14:paraId="01AA5CC3" w14:textId="77777777">
        <w:trPr>
          <w:trHeight w:val="450"/>
        </w:trPr>
        <w:tc>
          <w:tcPr>
            <w:tcW w:w="704" w:type="dxa"/>
            <w:shd w:val="clear" w:color="auto" w:fill="FFFFFF"/>
            <w:tcMar>
              <w:top w:w="0" w:type="dxa"/>
              <w:left w:w="70" w:type="dxa"/>
              <w:bottom w:w="0" w:type="dxa"/>
              <w:right w:w="70" w:type="dxa"/>
            </w:tcMar>
          </w:tcPr>
          <w:p w14:paraId="1AA74397" w14:textId="77777777" w:rsidR="00FC042C"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1DD8C915" w14:textId="77777777" w:rsidR="00FC042C" w:rsidRDefault="00000000">
            <w:pPr>
              <w:spacing w:after="0" w:line="276" w:lineRule="auto"/>
              <w:jc w:val="left"/>
              <w:rPr>
                <w:rStyle w:val="afb"/>
                <w:color w:val="0000FF"/>
                <w:lang w:val="en-US" w:eastAsia="sv-SE"/>
              </w:rPr>
            </w:pPr>
            <w:hyperlink r:id="rId105" w:history="1">
              <w:r>
                <w:rPr>
                  <w:rStyle w:val="afb"/>
                  <w:color w:val="0000FF"/>
                </w:rPr>
                <w:t>R1-2311541</w:t>
              </w:r>
            </w:hyperlink>
          </w:p>
        </w:tc>
        <w:tc>
          <w:tcPr>
            <w:tcW w:w="4921" w:type="dxa"/>
            <w:tcMar>
              <w:top w:w="0" w:type="dxa"/>
              <w:left w:w="70" w:type="dxa"/>
              <w:bottom w:w="0" w:type="dxa"/>
              <w:right w:w="70" w:type="dxa"/>
            </w:tcMar>
          </w:tcPr>
          <w:p w14:paraId="20A6DA36" w14:textId="77777777" w:rsidR="00FC042C" w:rsidRDefault="00000000">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3C0E0A35" w14:textId="77777777" w:rsidR="00FC042C" w:rsidRDefault="00000000">
            <w:pPr>
              <w:spacing w:after="0" w:line="276" w:lineRule="auto"/>
              <w:jc w:val="left"/>
              <w:rPr>
                <w:lang w:val="en-US"/>
              </w:rPr>
            </w:pPr>
            <w:r>
              <w:t>NEC</w:t>
            </w:r>
          </w:p>
        </w:tc>
      </w:tr>
      <w:tr w:rsidR="00FC042C" w14:paraId="6C20978A" w14:textId="77777777">
        <w:trPr>
          <w:trHeight w:val="450"/>
        </w:trPr>
        <w:tc>
          <w:tcPr>
            <w:tcW w:w="704" w:type="dxa"/>
            <w:shd w:val="clear" w:color="auto" w:fill="FFFFFF"/>
            <w:tcMar>
              <w:top w:w="0" w:type="dxa"/>
              <w:left w:w="70" w:type="dxa"/>
              <w:bottom w:w="0" w:type="dxa"/>
              <w:right w:w="70" w:type="dxa"/>
            </w:tcMar>
          </w:tcPr>
          <w:p w14:paraId="7FB55F94" w14:textId="77777777" w:rsidR="00FC042C"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C20C08D" w14:textId="77777777" w:rsidR="00FC042C" w:rsidRDefault="00000000">
            <w:pPr>
              <w:spacing w:after="0" w:line="276" w:lineRule="auto"/>
              <w:jc w:val="left"/>
              <w:rPr>
                <w:rStyle w:val="afb"/>
                <w:color w:val="0000FF"/>
                <w:lang w:val="en-US" w:eastAsia="sv-SE"/>
              </w:rPr>
            </w:pPr>
            <w:hyperlink r:id="rId106" w:history="1">
              <w:r>
                <w:rPr>
                  <w:rStyle w:val="afb"/>
                  <w:color w:val="0000FF"/>
                </w:rPr>
                <w:t>R1-2311545</w:t>
              </w:r>
            </w:hyperlink>
          </w:p>
        </w:tc>
        <w:tc>
          <w:tcPr>
            <w:tcW w:w="4921" w:type="dxa"/>
            <w:tcMar>
              <w:top w:w="0" w:type="dxa"/>
              <w:left w:w="70" w:type="dxa"/>
              <w:bottom w:w="0" w:type="dxa"/>
              <w:right w:w="70" w:type="dxa"/>
            </w:tcMar>
          </w:tcPr>
          <w:p w14:paraId="3F87DC7B" w14:textId="77777777" w:rsidR="00FC042C" w:rsidRDefault="00000000">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5A222CE1" w14:textId="77777777" w:rsidR="00FC042C" w:rsidRDefault="00000000">
            <w:pPr>
              <w:spacing w:after="0" w:line="276" w:lineRule="auto"/>
              <w:jc w:val="left"/>
              <w:rPr>
                <w:lang w:val="en-US"/>
              </w:rPr>
            </w:pPr>
            <w:r>
              <w:t>China Telecom</w:t>
            </w:r>
          </w:p>
        </w:tc>
      </w:tr>
      <w:tr w:rsidR="00FC042C" w14:paraId="4E7CC9C7" w14:textId="77777777">
        <w:trPr>
          <w:trHeight w:val="450"/>
        </w:trPr>
        <w:tc>
          <w:tcPr>
            <w:tcW w:w="704" w:type="dxa"/>
            <w:shd w:val="clear" w:color="auto" w:fill="FFFFFF"/>
            <w:tcMar>
              <w:top w:w="0" w:type="dxa"/>
              <w:left w:w="70" w:type="dxa"/>
              <w:bottom w:w="0" w:type="dxa"/>
              <w:right w:w="70" w:type="dxa"/>
            </w:tcMar>
          </w:tcPr>
          <w:p w14:paraId="3962873D" w14:textId="77777777" w:rsidR="00FC042C"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3EAFD9D" w14:textId="77777777" w:rsidR="00FC042C" w:rsidRDefault="00000000">
            <w:pPr>
              <w:spacing w:after="0" w:line="276" w:lineRule="auto"/>
              <w:jc w:val="left"/>
              <w:rPr>
                <w:rStyle w:val="afb"/>
                <w:color w:val="0000FF"/>
                <w:lang w:val="en-US" w:eastAsia="sv-SE"/>
              </w:rPr>
            </w:pPr>
            <w:hyperlink r:id="rId107" w:history="1">
              <w:r>
                <w:rPr>
                  <w:rStyle w:val="afb"/>
                  <w:color w:val="0000FF"/>
                </w:rPr>
                <w:t>R1-2311626</w:t>
              </w:r>
            </w:hyperlink>
          </w:p>
        </w:tc>
        <w:tc>
          <w:tcPr>
            <w:tcW w:w="4921" w:type="dxa"/>
            <w:tcMar>
              <w:top w:w="0" w:type="dxa"/>
              <w:left w:w="70" w:type="dxa"/>
              <w:bottom w:w="0" w:type="dxa"/>
              <w:right w:w="70" w:type="dxa"/>
            </w:tcMar>
          </w:tcPr>
          <w:p w14:paraId="39102A55" w14:textId="77777777" w:rsidR="00FC042C" w:rsidRDefault="00000000">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3C34BE7E" w14:textId="77777777" w:rsidR="00FC042C" w:rsidRDefault="00000000">
            <w:pPr>
              <w:spacing w:after="0" w:line="276" w:lineRule="auto"/>
              <w:jc w:val="left"/>
              <w:rPr>
                <w:lang w:val="en-US"/>
              </w:rPr>
            </w:pPr>
            <w:r>
              <w:t>NTT DOCOMO, INC.</w:t>
            </w:r>
          </w:p>
        </w:tc>
      </w:tr>
      <w:tr w:rsidR="00FC042C" w14:paraId="6E4AFC27" w14:textId="77777777">
        <w:trPr>
          <w:trHeight w:val="450"/>
        </w:trPr>
        <w:tc>
          <w:tcPr>
            <w:tcW w:w="704" w:type="dxa"/>
            <w:shd w:val="clear" w:color="auto" w:fill="FFFFFF"/>
            <w:tcMar>
              <w:top w:w="0" w:type="dxa"/>
              <w:left w:w="70" w:type="dxa"/>
              <w:bottom w:w="0" w:type="dxa"/>
              <w:right w:w="70" w:type="dxa"/>
            </w:tcMar>
          </w:tcPr>
          <w:p w14:paraId="2455C79D" w14:textId="77777777" w:rsidR="00FC042C"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9D7903B" w14:textId="77777777" w:rsidR="00FC042C" w:rsidRDefault="00000000">
            <w:pPr>
              <w:spacing w:after="0" w:line="276" w:lineRule="auto"/>
              <w:jc w:val="left"/>
              <w:rPr>
                <w:rStyle w:val="afb"/>
                <w:color w:val="0000FF"/>
                <w:lang w:val="en-US" w:eastAsia="sv-SE"/>
              </w:rPr>
            </w:pPr>
            <w:hyperlink r:id="rId108" w:history="1">
              <w:r>
                <w:rPr>
                  <w:rStyle w:val="afb"/>
                  <w:color w:val="0000FF"/>
                </w:rPr>
                <w:t>R1-2311688</w:t>
              </w:r>
            </w:hyperlink>
          </w:p>
        </w:tc>
        <w:tc>
          <w:tcPr>
            <w:tcW w:w="4921" w:type="dxa"/>
            <w:tcMar>
              <w:top w:w="0" w:type="dxa"/>
              <w:left w:w="70" w:type="dxa"/>
              <w:bottom w:w="0" w:type="dxa"/>
              <w:right w:w="70" w:type="dxa"/>
            </w:tcMar>
          </w:tcPr>
          <w:p w14:paraId="2DC4D1C5" w14:textId="77777777" w:rsidR="00FC042C" w:rsidRDefault="00000000">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72B03E17" w14:textId="77777777" w:rsidR="00FC042C" w:rsidRDefault="00000000">
            <w:pPr>
              <w:spacing w:after="0" w:line="276" w:lineRule="auto"/>
              <w:jc w:val="left"/>
              <w:rPr>
                <w:lang w:val="en-US"/>
              </w:rPr>
            </w:pPr>
            <w:r>
              <w:t>Apple</w:t>
            </w:r>
          </w:p>
        </w:tc>
      </w:tr>
      <w:tr w:rsidR="00FC042C" w14:paraId="6498C878" w14:textId="77777777">
        <w:trPr>
          <w:trHeight w:val="450"/>
        </w:trPr>
        <w:tc>
          <w:tcPr>
            <w:tcW w:w="704" w:type="dxa"/>
            <w:shd w:val="clear" w:color="auto" w:fill="FFFFFF"/>
            <w:tcMar>
              <w:top w:w="0" w:type="dxa"/>
              <w:left w:w="70" w:type="dxa"/>
              <w:bottom w:w="0" w:type="dxa"/>
              <w:right w:w="70" w:type="dxa"/>
            </w:tcMar>
          </w:tcPr>
          <w:p w14:paraId="4DB8517D" w14:textId="77777777" w:rsidR="00FC042C"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31B02DA" w14:textId="77777777" w:rsidR="00FC042C" w:rsidRDefault="00000000">
            <w:pPr>
              <w:spacing w:after="0" w:line="276" w:lineRule="auto"/>
              <w:jc w:val="left"/>
              <w:rPr>
                <w:rStyle w:val="afb"/>
                <w:color w:val="0000FF"/>
                <w:lang w:val="en-US" w:eastAsia="sv-SE"/>
              </w:rPr>
            </w:pPr>
            <w:hyperlink r:id="rId109" w:history="1">
              <w:r>
                <w:rPr>
                  <w:rStyle w:val="afb"/>
                  <w:color w:val="0000FF"/>
                </w:rPr>
                <w:t>R1-2311746</w:t>
              </w:r>
            </w:hyperlink>
          </w:p>
        </w:tc>
        <w:tc>
          <w:tcPr>
            <w:tcW w:w="4921" w:type="dxa"/>
            <w:tcMar>
              <w:top w:w="0" w:type="dxa"/>
              <w:left w:w="70" w:type="dxa"/>
              <w:bottom w:w="0" w:type="dxa"/>
              <w:right w:w="70" w:type="dxa"/>
            </w:tcMar>
          </w:tcPr>
          <w:p w14:paraId="2E4921E3" w14:textId="77777777" w:rsidR="00FC042C"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6A5E040" w14:textId="77777777" w:rsidR="00FC042C" w:rsidRDefault="00000000">
            <w:pPr>
              <w:spacing w:after="0" w:line="276" w:lineRule="auto"/>
              <w:jc w:val="left"/>
              <w:rPr>
                <w:lang w:val="en-US"/>
              </w:rPr>
            </w:pPr>
            <w:r>
              <w:t>DENSO CORPORATION</w:t>
            </w:r>
          </w:p>
        </w:tc>
      </w:tr>
      <w:tr w:rsidR="00FC042C" w14:paraId="27145D0F" w14:textId="77777777">
        <w:trPr>
          <w:trHeight w:val="450"/>
        </w:trPr>
        <w:tc>
          <w:tcPr>
            <w:tcW w:w="704" w:type="dxa"/>
            <w:shd w:val="clear" w:color="auto" w:fill="FFFFFF"/>
            <w:tcMar>
              <w:top w:w="0" w:type="dxa"/>
              <w:left w:w="70" w:type="dxa"/>
              <w:bottom w:w="0" w:type="dxa"/>
              <w:right w:w="70" w:type="dxa"/>
            </w:tcMar>
          </w:tcPr>
          <w:p w14:paraId="544F9FE6" w14:textId="77777777" w:rsidR="00FC042C"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DB62182" w14:textId="77777777" w:rsidR="00FC042C" w:rsidRDefault="00000000">
            <w:pPr>
              <w:spacing w:after="0" w:line="276" w:lineRule="auto"/>
              <w:jc w:val="left"/>
              <w:rPr>
                <w:rStyle w:val="afb"/>
                <w:color w:val="0000FF"/>
                <w:lang w:val="en-US" w:eastAsia="sv-SE"/>
              </w:rPr>
            </w:pPr>
            <w:hyperlink r:id="rId110" w:history="1">
              <w:r>
                <w:rPr>
                  <w:rStyle w:val="afb"/>
                  <w:color w:val="0000FF"/>
                </w:rPr>
                <w:t>R1-2311749</w:t>
              </w:r>
            </w:hyperlink>
          </w:p>
        </w:tc>
        <w:tc>
          <w:tcPr>
            <w:tcW w:w="4921" w:type="dxa"/>
            <w:tcMar>
              <w:top w:w="0" w:type="dxa"/>
              <w:left w:w="70" w:type="dxa"/>
              <w:bottom w:w="0" w:type="dxa"/>
              <w:right w:w="70" w:type="dxa"/>
            </w:tcMar>
          </w:tcPr>
          <w:p w14:paraId="1F3041BC" w14:textId="77777777" w:rsidR="00FC042C"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1956840B" w14:textId="77777777" w:rsidR="00FC042C" w:rsidRDefault="00000000">
            <w:pPr>
              <w:spacing w:after="0" w:line="276" w:lineRule="auto"/>
              <w:jc w:val="left"/>
              <w:rPr>
                <w:lang w:val="en-US"/>
              </w:rPr>
            </w:pPr>
            <w:r>
              <w:t>Sharp</w:t>
            </w:r>
          </w:p>
        </w:tc>
      </w:tr>
      <w:tr w:rsidR="00FC042C" w14:paraId="2860E691" w14:textId="77777777">
        <w:trPr>
          <w:trHeight w:val="450"/>
        </w:trPr>
        <w:tc>
          <w:tcPr>
            <w:tcW w:w="704" w:type="dxa"/>
            <w:shd w:val="clear" w:color="auto" w:fill="FFFFFF"/>
            <w:tcMar>
              <w:top w:w="0" w:type="dxa"/>
              <w:left w:w="70" w:type="dxa"/>
              <w:bottom w:w="0" w:type="dxa"/>
              <w:right w:w="70" w:type="dxa"/>
            </w:tcMar>
          </w:tcPr>
          <w:p w14:paraId="5342D1BA" w14:textId="77777777" w:rsidR="00FC042C"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574BF23" w14:textId="77777777" w:rsidR="00FC042C" w:rsidRDefault="00000000">
            <w:pPr>
              <w:spacing w:after="0" w:line="276" w:lineRule="auto"/>
              <w:jc w:val="left"/>
              <w:rPr>
                <w:rStyle w:val="afb"/>
                <w:color w:val="0000FF"/>
                <w:lang w:val="en-US" w:eastAsia="sv-SE"/>
              </w:rPr>
            </w:pPr>
            <w:hyperlink r:id="rId111" w:history="1">
              <w:r>
                <w:rPr>
                  <w:rStyle w:val="afb"/>
                  <w:color w:val="0000FF"/>
                </w:rPr>
                <w:t>R1-2311786</w:t>
              </w:r>
            </w:hyperlink>
          </w:p>
        </w:tc>
        <w:tc>
          <w:tcPr>
            <w:tcW w:w="4921" w:type="dxa"/>
            <w:tcMar>
              <w:top w:w="0" w:type="dxa"/>
              <w:left w:w="70" w:type="dxa"/>
              <w:bottom w:w="0" w:type="dxa"/>
              <w:right w:w="70" w:type="dxa"/>
            </w:tcMar>
          </w:tcPr>
          <w:p w14:paraId="2AD57124" w14:textId="77777777" w:rsidR="00FC042C" w:rsidRDefault="00000000">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59623A3C" w14:textId="77777777" w:rsidR="00FC042C" w:rsidRDefault="00000000">
            <w:pPr>
              <w:spacing w:after="0" w:line="276" w:lineRule="auto"/>
              <w:jc w:val="left"/>
              <w:rPr>
                <w:lang w:val="en-US"/>
              </w:rPr>
            </w:pPr>
            <w:r>
              <w:t>Nokia, Nokia Shanghai Bell</w:t>
            </w:r>
          </w:p>
        </w:tc>
      </w:tr>
      <w:tr w:rsidR="00FC042C" w14:paraId="02141D9E" w14:textId="77777777">
        <w:trPr>
          <w:trHeight w:val="450"/>
        </w:trPr>
        <w:tc>
          <w:tcPr>
            <w:tcW w:w="704" w:type="dxa"/>
            <w:shd w:val="clear" w:color="auto" w:fill="FFFFFF"/>
            <w:tcMar>
              <w:top w:w="0" w:type="dxa"/>
              <w:left w:w="70" w:type="dxa"/>
              <w:bottom w:w="0" w:type="dxa"/>
              <w:right w:w="70" w:type="dxa"/>
            </w:tcMar>
          </w:tcPr>
          <w:p w14:paraId="287A0931" w14:textId="77777777" w:rsidR="00FC042C" w:rsidRDefault="00000000">
            <w:pPr>
              <w:spacing w:after="0" w:line="276" w:lineRule="auto"/>
              <w:jc w:val="left"/>
              <w:rPr>
                <w:lang w:val="en-US"/>
              </w:rPr>
            </w:pPr>
            <w:r>
              <w:rPr>
                <w:color w:val="000000"/>
                <w:lang w:val="en-US"/>
              </w:rPr>
              <w:lastRenderedPageBreak/>
              <w:t>[22]</w:t>
            </w:r>
          </w:p>
        </w:tc>
        <w:tc>
          <w:tcPr>
            <w:tcW w:w="1456" w:type="dxa"/>
            <w:tcMar>
              <w:top w:w="0" w:type="dxa"/>
              <w:left w:w="70" w:type="dxa"/>
              <w:bottom w:w="0" w:type="dxa"/>
              <w:right w:w="70" w:type="dxa"/>
            </w:tcMar>
          </w:tcPr>
          <w:p w14:paraId="6CBF5F56" w14:textId="77777777" w:rsidR="00FC042C" w:rsidRDefault="00000000">
            <w:pPr>
              <w:spacing w:after="0" w:line="276" w:lineRule="auto"/>
              <w:jc w:val="left"/>
              <w:rPr>
                <w:rStyle w:val="afb"/>
                <w:color w:val="0000FF"/>
                <w:lang w:val="en-US" w:eastAsia="sv-SE"/>
              </w:rPr>
            </w:pPr>
            <w:hyperlink r:id="rId112" w:history="1">
              <w:r>
                <w:rPr>
                  <w:rStyle w:val="afb"/>
                  <w:color w:val="0000FF"/>
                </w:rPr>
                <w:t>R1-2311797</w:t>
              </w:r>
            </w:hyperlink>
          </w:p>
        </w:tc>
        <w:tc>
          <w:tcPr>
            <w:tcW w:w="4921" w:type="dxa"/>
            <w:tcMar>
              <w:top w:w="0" w:type="dxa"/>
              <w:left w:w="70" w:type="dxa"/>
              <w:bottom w:w="0" w:type="dxa"/>
              <w:right w:w="70" w:type="dxa"/>
            </w:tcMar>
          </w:tcPr>
          <w:p w14:paraId="04B94B79" w14:textId="77777777" w:rsidR="00FC042C"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39123B8" w14:textId="77777777" w:rsidR="00FC042C" w:rsidRDefault="00000000">
            <w:pPr>
              <w:spacing w:after="0" w:line="276" w:lineRule="auto"/>
              <w:jc w:val="left"/>
              <w:rPr>
                <w:lang w:val="en-US"/>
              </w:rPr>
            </w:pPr>
            <w:proofErr w:type="spellStart"/>
            <w:r>
              <w:t>Transsion</w:t>
            </w:r>
            <w:proofErr w:type="spellEnd"/>
            <w:r>
              <w:t xml:space="preserve"> Holdings</w:t>
            </w:r>
          </w:p>
        </w:tc>
      </w:tr>
      <w:tr w:rsidR="00FC042C" w14:paraId="1A4312C6" w14:textId="77777777">
        <w:trPr>
          <w:trHeight w:val="450"/>
        </w:trPr>
        <w:tc>
          <w:tcPr>
            <w:tcW w:w="704" w:type="dxa"/>
            <w:shd w:val="clear" w:color="auto" w:fill="FFFFFF"/>
            <w:tcMar>
              <w:top w:w="0" w:type="dxa"/>
              <w:left w:w="70" w:type="dxa"/>
              <w:bottom w:w="0" w:type="dxa"/>
              <w:right w:w="70" w:type="dxa"/>
            </w:tcMar>
          </w:tcPr>
          <w:p w14:paraId="58C0ECB8" w14:textId="77777777" w:rsidR="00FC042C"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C464322" w14:textId="77777777" w:rsidR="00FC042C" w:rsidRDefault="00000000">
            <w:pPr>
              <w:spacing w:after="0" w:line="276" w:lineRule="auto"/>
              <w:jc w:val="left"/>
              <w:rPr>
                <w:rStyle w:val="afb"/>
                <w:color w:val="0000FF"/>
                <w:lang w:val="en-US" w:eastAsia="sv-SE"/>
              </w:rPr>
            </w:pPr>
            <w:hyperlink r:id="rId113" w:history="1">
              <w:r>
                <w:rPr>
                  <w:rStyle w:val="afb"/>
                  <w:color w:val="0000FF"/>
                </w:rPr>
                <w:t>R1-2311848</w:t>
              </w:r>
            </w:hyperlink>
          </w:p>
        </w:tc>
        <w:tc>
          <w:tcPr>
            <w:tcW w:w="4921" w:type="dxa"/>
            <w:tcMar>
              <w:top w:w="0" w:type="dxa"/>
              <w:left w:w="70" w:type="dxa"/>
              <w:bottom w:w="0" w:type="dxa"/>
              <w:right w:w="70" w:type="dxa"/>
            </w:tcMar>
          </w:tcPr>
          <w:p w14:paraId="2E8A5C99" w14:textId="77777777" w:rsidR="00FC042C" w:rsidRDefault="00000000">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0D0F2D21" w14:textId="77777777" w:rsidR="00FC042C" w:rsidRDefault="00000000">
            <w:pPr>
              <w:spacing w:after="0" w:line="276" w:lineRule="auto"/>
              <w:jc w:val="left"/>
              <w:rPr>
                <w:lang w:val="en-US"/>
              </w:rPr>
            </w:pPr>
            <w:r>
              <w:t>Samsung</w:t>
            </w:r>
          </w:p>
        </w:tc>
      </w:tr>
      <w:tr w:rsidR="00FC042C" w14:paraId="3063C0F8" w14:textId="77777777">
        <w:trPr>
          <w:trHeight w:val="450"/>
        </w:trPr>
        <w:tc>
          <w:tcPr>
            <w:tcW w:w="704" w:type="dxa"/>
            <w:shd w:val="clear" w:color="auto" w:fill="FFFFFF"/>
            <w:tcMar>
              <w:top w:w="0" w:type="dxa"/>
              <w:left w:w="70" w:type="dxa"/>
              <w:bottom w:w="0" w:type="dxa"/>
              <w:right w:w="70" w:type="dxa"/>
            </w:tcMar>
          </w:tcPr>
          <w:p w14:paraId="1A33E9DC" w14:textId="77777777" w:rsidR="00FC042C"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9F4BAD" w14:textId="77777777" w:rsidR="00FC042C" w:rsidRDefault="00000000">
            <w:pPr>
              <w:spacing w:after="0" w:line="276" w:lineRule="auto"/>
              <w:jc w:val="left"/>
              <w:rPr>
                <w:rStyle w:val="afb"/>
                <w:color w:val="0000FF"/>
                <w:lang w:val="en-US" w:eastAsia="sv-SE"/>
              </w:rPr>
            </w:pPr>
            <w:hyperlink r:id="rId114" w:history="1">
              <w:r>
                <w:rPr>
                  <w:rStyle w:val="afb"/>
                  <w:color w:val="0000FF"/>
                </w:rPr>
                <w:t>R1-2311894</w:t>
              </w:r>
            </w:hyperlink>
          </w:p>
        </w:tc>
        <w:tc>
          <w:tcPr>
            <w:tcW w:w="4921" w:type="dxa"/>
            <w:tcMar>
              <w:top w:w="0" w:type="dxa"/>
              <w:left w:w="70" w:type="dxa"/>
              <w:bottom w:w="0" w:type="dxa"/>
              <w:right w:w="70" w:type="dxa"/>
            </w:tcMar>
          </w:tcPr>
          <w:p w14:paraId="7E2712DF" w14:textId="77777777" w:rsidR="00FC042C" w:rsidRDefault="00000000">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3C0BEBD9" w14:textId="77777777" w:rsidR="00FC042C" w:rsidRDefault="00000000">
            <w:pPr>
              <w:spacing w:after="0" w:line="276" w:lineRule="auto"/>
              <w:jc w:val="left"/>
              <w:rPr>
                <w:lang w:val="en-US"/>
              </w:rPr>
            </w:pPr>
            <w:r>
              <w:t>LG Electronics</w:t>
            </w:r>
          </w:p>
        </w:tc>
      </w:tr>
      <w:tr w:rsidR="00FC042C" w14:paraId="5FBEC703" w14:textId="77777777">
        <w:trPr>
          <w:trHeight w:val="450"/>
        </w:trPr>
        <w:tc>
          <w:tcPr>
            <w:tcW w:w="704" w:type="dxa"/>
            <w:shd w:val="clear" w:color="auto" w:fill="FFFFFF"/>
            <w:tcMar>
              <w:top w:w="0" w:type="dxa"/>
              <w:left w:w="70" w:type="dxa"/>
              <w:bottom w:w="0" w:type="dxa"/>
              <w:right w:w="70" w:type="dxa"/>
            </w:tcMar>
          </w:tcPr>
          <w:p w14:paraId="7DEEBB76" w14:textId="77777777" w:rsidR="00FC042C"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A9AA81C" w14:textId="77777777" w:rsidR="00FC042C" w:rsidRDefault="00000000">
            <w:pPr>
              <w:spacing w:after="0" w:line="276" w:lineRule="auto"/>
              <w:jc w:val="left"/>
              <w:rPr>
                <w:rStyle w:val="afb"/>
                <w:color w:val="0000FF"/>
                <w:lang w:val="en-US" w:eastAsia="sv-SE"/>
              </w:rPr>
            </w:pPr>
            <w:hyperlink r:id="rId115" w:history="1">
              <w:r>
                <w:rPr>
                  <w:rStyle w:val="afb"/>
                  <w:color w:val="0000FF"/>
                </w:rPr>
                <w:t>R1-2311978</w:t>
              </w:r>
            </w:hyperlink>
          </w:p>
        </w:tc>
        <w:tc>
          <w:tcPr>
            <w:tcW w:w="4921" w:type="dxa"/>
            <w:tcMar>
              <w:top w:w="0" w:type="dxa"/>
              <w:left w:w="70" w:type="dxa"/>
              <w:bottom w:w="0" w:type="dxa"/>
              <w:right w:w="70" w:type="dxa"/>
            </w:tcMar>
          </w:tcPr>
          <w:p w14:paraId="2A3018F5" w14:textId="77777777" w:rsidR="00FC042C" w:rsidRDefault="00000000">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123A403B" w14:textId="77777777" w:rsidR="00FC042C" w:rsidRDefault="00000000">
            <w:pPr>
              <w:spacing w:after="0" w:line="276" w:lineRule="auto"/>
              <w:jc w:val="left"/>
              <w:rPr>
                <w:lang w:val="en-US"/>
              </w:rPr>
            </w:pPr>
            <w:r>
              <w:t>MediaTek Inc.</w:t>
            </w:r>
          </w:p>
        </w:tc>
      </w:tr>
      <w:tr w:rsidR="00FC042C" w14:paraId="7C995393" w14:textId="77777777">
        <w:trPr>
          <w:trHeight w:val="450"/>
        </w:trPr>
        <w:tc>
          <w:tcPr>
            <w:tcW w:w="704" w:type="dxa"/>
            <w:shd w:val="clear" w:color="auto" w:fill="FFFFFF"/>
            <w:tcMar>
              <w:top w:w="0" w:type="dxa"/>
              <w:left w:w="70" w:type="dxa"/>
              <w:bottom w:w="0" w:type="dxa"/>
              <w:right w:w="70" w:type="dxa"/>
            </w:tcMar>
          </w:tcPr>
          <w:p w14:paraId="34E5A50B" w14:textId="77777777" w:rsidR="00FC042C"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68F96080" w14:textId="77777777" w:rsidR="00FC042C" w:rsidRDefault="00000000">
            <w:pPr>
              <w:spacing w:after="0" w:line="276" w:lineRule="auto"/>
              <w:jc w:val="left"/>
              <w:rPr>
                <w:rStyle w:val="afb"/>
                <w:color w:val="0000FF"/>
                <w:lang w:val="en-US" w:eastAsia="sv-SE"/>
              </w:rPr>
            </w:pPr>
            <w:hyperlink r:id="rId116" w:history="1">
              <w:r>
                <w:rPr>
                  <w:rStyle w:val="afb"/>
                  <w:color w:val="0000FF"/>
                </w:rPr>
                <w:t>R1-2312040</w:t>
              </w:r>
            </w:hyperlink>
          </w:p>
        </w:tc>
        <w:tc>
          <w:tcPr>
            <w:tcW w:w="4921" w:type="dxa"/>
            <w:tcMar>
              <w:top w:w="0" w:type="dxa"/>
              <w:left w:w="70" w:type="dxa"/>
              <w:bottom w:w="0" w:type="dxa"/>
              <w:right w:w="70" w:type="dxa"/>
            </w:tcMar>
          </w:tcPr>
          <w:p w14:paraId="41F7EF9B" w14:textId="77777777" w:rsidR="00FC042C" w:rsidRDefault="00000000">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FAFF6BB" w14:textId="77777777" w:rsidR="00FC042C" w:rsidRDefault="00000000">
            <w:pPr>
              <w:spacing w:after="0" w:line="276" w:lineRule="auto"/>
              <w:jc w:val="left"/>
              <w:rPr>
                <w:lang w:val="en-US"/>
              </w:rPr>
            </w:pPr>
            <w:r>
              <w:t>Qualcomm Incorporated</w:t>
            </w:r>
          </w:p>
        </w:tc>
      </w:tr>
      <w:tr w:rsidR="00FC042C" w14:paraId="52B5EB5C" w14:textId="77777777">
        <w:trPr>
          <w:trHeight w:val="450"/>
        </w:trPr>
        <w:tc>
          <w:tcPr>
            <w:tcW w:w="704" w:type="dxa"/>
            <w:shd w:val="clear" w:color="auto" w:fill="FFFFFF"/>
            <w:tcMar>
              <w:top w:w="0" w:type="dxa"/>
              <w:left w:w="70" w:type="dxa"/>
              <w:bottom w:w="0" w:type="dxa"/>
              <w:right w:w="70" w:type="dxa"/>
            </w:tcMar>
          </w:tcPr>
          <w:p w14:paraId="212820F8" w14:textId="77777777" w:rsidR="00FC042C"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B859998" w14:textId="77777777" w:rsidR="00FC042C" w:rsidRDefault="00000000">
            <w:pPr>
              <w:spacing w:after="0" w:line="276" w:lineRule="auto"/>
              <w:jc w:val="left"/>
              <w:rPr>
                <w:rStyle w:val="afb"/>
                <w:color w:val="0000FF"/>
                <w:lang w:val="en-US" w:eastAsia="sv-SE"/>
              </w:rPr>
            </w:pPr>
            <w:hyperlink r:id="rId117" w:history="1">
              <w:r>
                <w:rPr>
                  <w:rStyle w:val="afb"/>
                  <w:color w:val="0000FF"/>
                </w:rPr>
                <w:t>R1-2312126</w:t>
              </w:r>
            </w:hyperlink>
          </w:p>
        </w:tc>
        <w:tc>
          <w:tcPr>
            <w:tcW w:w="4921" w:type="dxa"/>
            <w:tcMar>
              <w:top w:w="0" w:type="dxa"/>
              <w:left w:w="70" w:type="dxa"/>
              <w:bottom w:w="0" w:type="dxa"/>
              <w:right w:w="70" w:type="dxa"/>
            </w:tcMar>
          </w:tcPr>
          <w:p w14:paraId="6F622B57" w14:textId="77777777" w:rsidR="00FC042C"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2425A19E" w14:textId="77777777" w:rsidR="00FC042C" w:rsidRDefault="00000000">
            <w:pPr>
              <w:spacing w:after="0" w:line="276" w:lineRule="auto"/>
              <w:jc w:val="left"/>
              <w:rPr>
                <w:lang w:val="en-US"/>
              </w:rPr>
            </w:pPr>
            <w:r>
              <w:t>Nordic Semiconductor ASA</w:t>
            </w:r>
          </w:p>
        </w:tc>
      </w:tr>
      <w:tr w:rsidR="00FC042C" w14:paraId="14D1E88B" w14:textId="77777777">
        <w:trPr>
          <w:trHeight w:val="450"/>
        </w:trPr>
        <w:tc>
          <w:tcPr>
            <w:tcW w:w="704" w:type="dxa"/>
            <w:shd w:val="clear" w:color="auto" w:fill="FFFFFF"/>
            <w:tcMar>
              <w:top w:w="0" w:type="dxa"/>
              <w:left w:w="70" w:type="dxa"/>
              <w:bottom w:w="0" w:type="dxa"/>
              <w:right w:w="70" w:type="dxa"/>
            </w:tcMar>
          </w:tcPr>
          <w:p w14:paraId="281314C5" w14:textId="77777777" w:rsidR="00FC042C"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7F109611" w14:textId="77777777" w:rsidR="00FC042C" w:rsidRDefault="00000000">
            <w:pPr>
              <w:spacing w:after="0" w:line="276" w:lineRule="auto"/>
              <w:jc w:val="left"/>
              <w:rPr>
                <w:rStyle w:val="afb"/>
                <w:color w:val="0000FF"/>
                <w:lang w:val="en-US" w:eastAsia="sv-SE"/>
              </w:rPr>
            </w:pPr>
            <w:hyperlink r:id="rId118" w:history="1">
              <w:r>
                <w:rPr>
                  <w:rStyle w:val="afb"/>
                  <w:color w:val="0000FF"/>
                </w:rPr>
                <w:t>R1-2312167</w:t>
              </w:r>
            </w:hyperlink>
          </w:p>
        </w:tc>
        <w:tc>
          <w:tcPr>
            <w:tcW w:w="4921" w:type="dxa"/>
            <w:tcMar>
              <w:top w:w="0" w:type="dxa"/>
              <w:left w:w="70" w:type="dxa"/>
              <w:bottom w:w="0" w:type="dxa"/>
              <w:right w:w="70" w:type="dxa"/>
            </w:tcMar>
          </w:tcPr>
          <w:p w14:paraId="3A59F579" w14:textId="77777777" w:rsidR="00FC042C" w:rsidRDefault="00000000">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282B00FE" w14:textId="77777777" w:rsidR="00FC042C" w:rsidRDefault="00000000">
            <w:pPr>
              <w:spacing w:after="0" w:line="276" w:lineRule="auto"/>
              <w:jc w:val="left"/>
              <w:rPr>
                <w:lang w:val="en-US" w:eastAsia="sv-SE"/>
              </w:rPr>
            </w:pPr>
            <w:r>
              <w:t>Ericsson</w:t>
            </w:r>
          </w:p>
        </w:tc>
      </w:tr>
      <w:tr w:rsidR="00FC042C" w14:paraId="57F180D1" w14:textId="77777777">
        <w:trPr>
          <w:trHeight w:val="450"/>
        </w:trPr>
        <w:tc>
          <w:tcPr>
            <w:tcW w:w="704" w:type="dxa"/>
            <w:shd w:val="clear" w:color="auto" w:fill="FFFFFF"/>
            <w:tcMar>
              <w:top w:w="0" w:type="dxa"/>
              <w:left w:w="70" w:type="dxa"/>
              <w:bottom w:w="0" w:type="dxa"/>
              <w:right w:w="70" w:type="dxa"/>
            </w:tcMar>
          </w:tcPr>
          <w:p w14:paraId="53D2CEEC" w14:textId="77777777" w:rsidR="00FC042C" w:rsidRDefault="00000000">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595916F0" w14:textId="77777777" w:rsidR="00FC042C" w:rsidRDefault="00000000">
            <w:pPr>
              <w:spacing w:after="0" w:line="276" w:lineRule="auto"/>
              <w:jc w:val="left"/>
              <w:rPr>
                <w:rStyle w:val="afb"/>
                <w:color w:val="0000FF"/>
                <w:lang w:val="en-US" w:eastAsia="sv-SE"/>
              </w:rPr>
            </w:pPr>
            <w:hyperlink r:id="rId119" w:history="1">
              <w:r>
                <w:rPr>
                  <w:rStyle w:val="afb"/>
                  <w:color w:val="0000FF"/>
                </w:rPr>
                <w:t>R1-2312204</w:t>
              </w:r>
            </w:hyperlink>
          </w:p>
        </w:tc>
        <w:tc>
          <w:tcPr>
            <w:tcW w:w="4921" w:type="dxa"/>
            <w:tcMar>
              <w:top w:w="0" w:type="dxa"/>
              <w:left w:w="70" w:type="dxa"/>
              <w:bottom w:w="0" w:type="dxa"/>
              <w:right w:w="70" w:type="dxa"/>
            </w:tcMar>
          </w:tcPr>
          <w:p w14:paraId="49D1E1E8" w14:textId="77777777" w:rsidR="00FC042C"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13D470A1" w14:textId="77777777" w:rsidR="00FC042C" w:rsidRDefault="00000000">
            <w:pPr>
              <w:spacing w:after="0" w:line="276" w:lineRule="auto"/>
              <w:jc w:val="left"/>
              <w:rPr>
                <w:lang w:val="en-US"/>
              </w:rPr>
            </w:pPr>
            <w:r>
              <w:t>Sony</w:t>
            </w:r>
          </w:p>
        </w:tc>
      </w:tr>
      <w:tr w:rsidR="00FC042C" w14:paraId="2CF78A9B" w14:textId="77777777">
        <w:trPr>
          <w:trHeight w:val="450"/>
        </w:trPr>
        <w:tc>
          <w:tcPr>
            <w:tcW w:w="704" w:type="dxa"/>
            <w:shd w:val="clear" w:color="auto" w:fill="FFFFFF"/>
            <w:tcMar>
              <w:top w:w="0" w:type="dxa"/>
              <w:left w:w="70" w:type="dxa"/>
              <w:bottom w:w="0" w:type="dxa"/>
              <w:right w:w="70" w:type="dxa"/>
            </w:tcMar>
          </w:tcPr>
          <w:p w14:paraId="66E7B1D5" w14:textId="77777777" w:rsidR="00FC042C"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619E2566" w14:textId="77777777" w:rsidR="00FC042C" w:rsidRDefault="00000000">
            <w:pPr>
              <w:spacing w:after="0" w:line="276" w:lineRule="auto"/>
              <w:jc w:val="left"/>
              <w:rPr>
                <w:lang w:val="en-US"/>
              </w:rPr>
            </w:pPr>
            <w:hyperlink r:id="rId120" w:history="1">
              <w:r>
                <w:rPr>
                  <w:rStyle w:val="afb"/>
                  <w:color w:val="0000FF"/>
                  <w:lang w:val="en-US"/>
                </w:rPr>
                <w:t>R1-2304262</w:t>
              </w:r>
            </w:hyperlink>
          </w:p>
        </w:tc>
        <w:tc>
          <w:tcPr>
            <w:tcW w:w="4921" w:type="dxa"/>
            <w:tcMar>
              <w:top w:w="0" w:type="dxa"/>
              <w:left w:w="70" w:type="dxa"/>
              <w:bottom w:w="0" w:type="dxa"/>
              <w:right w:w="70" w:type="dxa"/>
            </w:tcMar>
          </w:tcPr>
          <w:p w14:paraId="0B0D9EE9" w14:textId="77777777" w:rsidR="00FC042C" w:rsidRDefault="00000000">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249616DB" w14:textId="77777777" w:rsidR="00FC042C" w:rsidRDefault="00000000">
            <w:pPr>
              <w:spacing w:after="0" w:line="276" w:lineRule="auto"/>
              <w:jc w:val="left"/>
              <w:rPr>
                <w:lang w:val="en-US"/>
              </w:rPr>
            </w:pPr>
            <w:r>
              <w:rPr>
                <w:lang w:val="en-US"/>
              </w:rPr>
              <w:t>RAN1, Ericsson</w:t>
            </w:r>
          </w:p>
        </w:tc>
      </w:tr>
      <w:tr w:rsidR="00FC042C" w14:paraId="2C3145E4" w14:textId="77777777">
        <w:trPr>
          <w:trHeight w:val="450"/>
        </w:trPr>
        <w:tc>
          <w:tcPr>
            <w:tcW w:w="704" w:type="dxa"/>
            <w:shd w:val="clear" w:color="auto" w:fill="FFFFFF"/>
            <w:tcMar>
              <w:top w:w="0" w:type="dxa"/>
              <w:left w:w="70" w:type="dxa"/>
              <w:bottom w:w="0" w:type="dxa"/>
              <w:right w:w="70" w:type="dxa"/>
            </w:tcMar>
          </w:tcPr>
          <w:p w14:paraId="2F8D14E1" w14:textId="77777777" w:rsidR="00FC042C"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5266DAE5" w14:textId="77777777" w:rsidR="00FC042C" w:rsidRDefault="00000000">
            <w:pPr>
              <w:spacing w:after="0" w:line="276" w:lineRule="auto"/>
              <w:jc w:val="left"/>
              <w:rPr>
                <w:lang w:val="en-US"/>
              </w:rPr>
            </w:pPr>
            <w:hyperlink r:id="rId121" w:history="1">
              <w:r>
                <w:rPr>
                  <w:rStyle w:val="afb"/>
                  <w:color w:val="0000FF"/>
                  <w:lang w:val="en-US"/>
                </w:rPr>
                <w:t>R1-2308830</w:t>
              </w:r>
            </w:hyperlink>
          </w:p>
        </w:tc>
        <w:tc>
          <w:tcPr>
            <w:tcW w:w="4921" w:type="dxa"/>
            <w:tcMar>
              <w:top w:w="0" w:type="dxa"/>
              <w:left w:w="70" w:type="dxa"/>
              <w:bottom w:w="0" w:type="dxa"/>
              <w:right w:w="70" w:type="dxa"/>
            </w:tcMar>
          </w:tcPr>
          <w:p w14:paraId="4EE87741" w14:textId="77777777" w:rsidR="00FC042C" w:rsidRDefault="00000000">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733E050" w14:textId="77777777" w:rsidR="00FC042C" w:rsidRDefault="00000000">
            <w:pPr>
              <w:spacing w:after="0" w:line="276" w:lineRule="auto"/>
              <w:jc w:val="left"/>
              <w:rPr>
                <w:lang w:val="en-US"/>
              </w:rPr>
            </w:pPr>
            <w:r>
              <w:rPr>
                <w:lang w:val="en-US"/>
              </w:rPr>
              <w:t xml:space="preserve">RAN2, </w:t>
            </w:r>
            <w:proofErr w:type="gramStart"/>
            <w:r>
              <w:rPr>
                <w:lang w:val="en-US"/>
              </w:rPr>
              <w:t>Vivo</w:t>
            </w:r>
            <w:proofErr w:type="gramEnd"/>
          </w:p>
        </w:tc>
      </w:tr>
      <w:tr w:rsidR="00FC042C" w14:paraId="616CFBE8" w14:textId="77777777">
        <w:trPr>
          <w:trHeight w:val="450"/>
        </w:trPr>
        <w:tc>
          <w:tcPr>
            <w:tcW w:w="704" w:type="dxa"/>
            <w:shd w:val="clear" w:color="auto" w:fill="FFFFFF"/>
            <w:tcMar>
              <w:top w:w="0" w:type="dxa"/>
              <w:left w:w="70" w:type="dxa"/>
              <w:bottom w:w="0" w:type="dxa"/>
              <w:right w:w="70" w:type="dxa"/>
            </w:tcMar>
          </w:tcPr>
          <w:p w14:paraId="7952F3B9" w14:textId="77777777" w:rsidR="00FC042C"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7E5CED60" w14:textId="77777777" w:rsidR="00FC042C" w:rsidRDefault="00000000">
            <w:pPr>
              <w:spacing w:after="0" w:line="276" w:lineRule="auto"/>
              <w:jc w:val="left"/>
              <w:rPr>
                <w:lang w:val="en-US"/>
              </w:rPr>
            </w:pPr>
            <w:hyperlink r:id="rId122" w:history="1">
              <w:r>
                <w:rPr>
                  <w:rStyle w:val="afb"/>
                  <w:color w:val="0000FF"/>
                  <w:lang w:val="en-US"/>
                </w:rPr>
                <w:t>R1-2308610</w:t>
              </w:r>
            </w:hyperlink>
          </w:p>
        </w:tc>
        <w:tc>
          <w:tcPr>
            <w:tcW w:w="4921" w:type="dxa"/>
            <w:tcMar>
              <w:top w:w="0" w:type="dxa"/>
              <w:left w:w="70" w:type="dxa"/>
              <w:bottom w:w="0" w:type="dxa"/>
              <w:right w:w="70" w:type="dxa"/>
            </w:tcMar>
          </w:tcPr>
          <w:p w14:paraId="4E0B6EBD" w14:textId="77777777" w:rsidR="00FC042C" w:rsidRDefault="0000000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27A43409" w14:textId="77777777" w:rsidR="00FC042C" w:rsidRDefault="00000000">
            <w:pPr>
              <w:spacing w:after="0" w:line="276" w:lineRule="auto"/>
              <w:jc w:val="left"/>
              <w:rPr>
                <w:lang w:val="en-US"/>
              </w:rPr>
            </w:pPr>
            <w:r>
              <w:rPr>
                <w:lang w:val="en-US"/>
              </w:rPr>
              <w:t>RAN1, Ericsson</w:t>
            </w:r>
          </w:p>
        </w:tc>
      </w:tr>
      <w:tr w:rsidR="00FC042C" w14:paraId="545A0AE3" w14:textId="77777777">
        <w:trPr>
          <w:trHeight w:val="450"/>
        </w:trPr>
        <w:tc>
          <w:tcPr>
            <w:tcW w:w="704" w:type="dxa"/>
            <w:shd w:val="clear" w:color="auto" w:fill="FFFFFF"/>
            <w:tcMar>
              <w:top w:w="0" w:type="dxa"/>
              <w:left w:w="70" w:type="dxa"/>
              <w:bottom w:w="0" w:type="dxa"/>
              <w:right w:w="70" w:type="dxa"/>
            </w:tcMar>
          </w:tcPr>
          <w:p w14:paraId="2D08EDCA" w14:textId="77777777" w:rsidR="00FC042C"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A97378C" w14:textId="77777777" w:rsidR="00FC042C" w:rsidRDefault="00000000">
            <w:pPr>
              <w:spacing w:after="0" w:line="276" w:lineRule="auto"/>
              <w:jc w:val="left"/>
              <w:rPr>
                <w:lang w:val="en-US"/>
              </w:rPr>
            </w:pPr>
            <w:hyperlink r:id="rId123" w:history="1">
              <w:r>
                <w:rPr>
                  <w:rStyle w:val="afb"/>
                  <w:color w:val="0000FF"/>
                </w:rPr>
                <w:t>R2-2312189</w:t>
              </w:r>
            </w:hyperlink>
          </w:p>
        </w:tc>
        <w:tc>
          <w:tcPr>
            <w:tcW w:w="4921" w:type="dxa"/>
            <w:tcMar>
              <w:top w:w="0" w:type="dxa"/>
              <w:left w:w="70" w:type="dxa"/>
              <w:bottom w:w="0" w:type="dxa"/>
              <w:right w:w="70" w:type="dxa"/>
            </w:tcMar>
          </w:tcPr>
          <w:p w14:paraId="263AD58B" w14:textId="77777777" w:rsidR="00FC042C" w:rsidRDefault="00000000">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3A1F0D9D" w14:textId="77777777" w:rsidR="00FC042C" w:rsidRDefault="00000000">
            <w:pPr>
              <w:spacing w:after="0" w:line="276" w:lineRule="auto"/>
              <w:jc w:val="left"/>
              <w:rPr>
                <w:lang w:val="en-US"/>
              </w:rPr>
            </w:pPr>
            <w:r>
              <w:t>Intel Corporation</w:t>
            </w:r>
          </w:p>
        </w:tc>
      </w:tr>
      <w:tr w:rsidR="00FC042C" w14:paraId="06222418" w14:textId="77777777">
        <w:trPr>
          <w:trHeight w:val="450"/>
        </w:trPr>
        <w:tc>
          <w:tcPr>
            <w:tcW w:w="704" w:type="dxa"/>
            <w:shd w:val="clear" w:color="auto" w:fill="FFFFFF"/>
            <w:tcMar>
              <w:top w:w="0" w:type="dxa"/>
              <w:left w:w="70" w:type="dxa"/>
              <w:bottom w:w="0" w:type="dxa"/>
              <w:right w:w="70" w:type="dxa"/>
            </w:tcMar>
          </w:tcPr>
          <w:p w14:paraId="1D6091EA" w14:textId="77777777" w:rsidR="00FC042C"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1CCA839E" w14:textId="77777777" w:rsidR="00FC042C" w:rsidRDefault="00000000">
            <w:pPr>
              <w:spacing w:after="0" w:line="276" w:lineRule="auto"/>
              <w:jc w:val="left"/>
            </w:pPr>
            <w:hyperlink r:id="rId124" w:history="1">
              <w:r>
                <w:rPr>
                  <w:rStyle w:val="afb"/>
                  <w:color w:val="0000FF"/>
                </w:rPr>
                <w:t>R2-2312190</w:t>
              </w:r>
            </w:hyperlink>
          </w:p>
        </w:tc>
        <w:tc>
          <w:tcPr>
            <w:tcW w:w="4921" w:type="dxa"/>
            <w:tcMar>
              <w:top w:w="0" w:type="dxa"/>
              <w:left w:w="70" w:type="dxa"/>
              <w:bottom w:w="0" w:type="dxa"/>
              <w:right w:w="70" w:type="dxa"/>
            </w:tcMar>
          </w:tcPr>
          <w:p w14:paraId="2028146D" w14:textId="77777777" w:rsidR="00FC042C" w:rsidRDefault="00000000">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3CA44CC6" w14:textId="77777777" w:rsidR="00FC042C" w:rsidRDefault="00000000">
            <w:pPr>
              <w:spacing w:after="0" w:line="276" w:lineRule="auto"/>
              <w:jc w:val="left"/>
              <w:rPr>
                <w:lang w:val="en-US"/>
              </w:rPr>
            </w:pPr>
            <w:r>
              <w:t>Intel Corporation</w:t>
            </w:r>
          </w:p>
        </w:tc>
      </w:tr>
      <w:tr w:rsidR="00FC042C" w14:paraId="5909FE7B" w14:textId="77777777">
        <w:trPr>
          <w:trHeight w:val="450"/>
        </w:trPr>
        <w:tc>
          <w:tcPr>
            <w:tcW w:w="704" w:type="dxa"/>
            <w:shd w:val="clear" w:color="auto" w:fill="FFFFFF"/>
            <w:tcMar>
              <w:top w:w="0" w:type="dxa"/>
              <w:left w:w="70" w:type="dxa"/>
              <w:bottom w:w="0" w:type="dxa"/>
              <w:right w:w="70" w:type="dxa"/>
            </w:tcMar>
          </w:tcPr>
          <w:p w14:paraId="66CF703A" w14:textId="77777777" w:rsidR="00FC042C"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3F115429" w14:textId="77777777" w:rsidR="00FC042C" w:rsidRDefault="00000000">
            <w:pPr>
              <w:spacing w:after="0" w:line="276" w:lineRule="auto"/>
              <w:jc w:val="left"/>
            </w:pPr>
            <w:hyperlink r:id="rId125" w:history="1">
              <w:r>
                <w:rPr>
                  <w:rStyle w:val="afb"/>
                  <w:color w:val="0000FF"/>
                  <w:lang w:val="en-US"/>
                </w:rPr>
                <w:t>TS 38.213 V18.0.0</w:t>
              </w:r>
            </w:hyperlink>
          </w:p>
        </w:tc>
        <w:tc>
          <w:tcPr>
            <w:tcW w:w="4921" w:type="dxa"/>
            <w:tcMar>
              <w:top w:w="0" w:type="dxa"/>
              <w:left w:w="70" w:type="dxa"/>
              <w:bottom w:w="0" w:type="dxa"/>
              <w:right w:w="70" w:type="dxa"/>
            </w:tcMar>
          </w:tcPr>
          <w:p w14:paraId="16D682BD" w14:textId="77777777" w:rsidR="00FC042C"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3E6237F8" w14:textId="77777777" w:rsidR="00FC042C" w:rsidRDefault="00000000">
            <w:pPr>
              <w:spacing w:after="0" w:line="276" w:lineRule="auto"/>
              <w:jc w:val="left"/>
              <w:rPr>
                <w:lang w:val="en-US"/>
              </w:rPr>
            </w:pPr>
            <w:r>
              <w:rPr>
                <w:lang w:val="en-US"/>
              </w:rPr>
              <w:t>3GPP</w:t>
            </w:r>
          </w:p>
        </w:tc>
      </w:tr>
      <w:tr w:rsidR="00FC042C" w14:paraId="542754B8" w14:textId="77777777">
        <w:trPr>
          <w:trHeight w:val="450"/>
        </w:trPr>
        <w:tc>
          <w:tcPr>
            <w:tcW w:w="704" w:type="dxa"/>
            <w:shd w:val="clear" w:color="auto" w:fill="FFFFFF"/>
            <w:tcMar>
              <w:top w:w="0" w:type="dxa"/>
              <w:left w:w="70" w:type="dxa"/>
              <w:bottom w:w="0" w:type="dxa"/>
              <w:right w:w="70" w:type="dxa"/>
            </w:tcMar>
          </w:tcPr>
          <w:p w14:paraId="6F74A945" w14:textId="77777777" w:rsidR="00FC042C"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98EAE2E" w14:textId="77777777" w:rsidR="00FC042C" w:rsidRDefault="00000000">
            <w:pPr>
              <w:spacing w:after="0" w:line="276" w:lineRule="auto"/>
              <w:jc w:val="left"/>
            </w:pPr>
            <w:hyperlink r:id="rId126" w:history="1">
              <w:r>
                <w:rPr>
                  <w:rStyle w:val="afb"/>
                  <w:color w:val="0000FF"/>
                  <w:lang w:val="en-US"/>
                </w:rPr>
                <w:t>R1-2310738</w:t>
              </w:r>
            </w:hyperlink>
          </w:p>
        </w:tc>
        <w:tc>
          <w:tcPr>
            <w:tcW w:w="4921" w:type="dxa"/>
            <w:tcMar>
              <w:top w:w="0" w:type="dxa"/>
              <w:left w:w="70" w:type="dxa"/>
              <w:bottom w:w="0" w:type="dxa"/>
              <w:right w:w="70" w:type="dxa"/>
            </w:tcMar>
          </w:tcPr>
          <w:p w14:paraId="21BD0D21" w14:textId="77777777" w:rsidR="00FC042C"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6CAD6C79" w14:textId="77777777" w:rsidR="00FC042C" w:rsidRDefault="00000000">
            <w:pPr>
              <w:spacing w:after="0" w:line="276" w:lineRule="auto"/>
              <w:jc w:val="left"/>
              <w:rPr>
                <w:lang w:val="en-US"/>
              </w:rPr>
            </w:pPr>
            <w:r>
              <w:rPr>
                <w:lang w:val="en-US"/>
              </w:rPr>
              <w:t>Samsung</w:t>
            </w:r>
          </w:p>
        </w:tc>
      </w:tr>
      <w:tr w:rsidR="00FC042C" w14:paraId="7C1E261E" w14:textId="77777777">
        <w:trPr>
          <w:trHeight w:val="450"/>
        </w:trPr>
        <w:tc>
          <w:tcPr>
            <w:tcW w:w="704" w:type="dxa"/>
            <w:shd w:val="clear" w:color="auto" w:fill="FFFFFF"/>
            <w:tcMar>
              <w:top w:w="0" w:type="dxa"/>
              <w:left w:w="70" w:type="dxa"/>
              <w:bottom w:w="0" w:type="dxa"/>
              <w:right w:w="70" w:type="dxa"/>
            </w:tcMar>
          </w:tcPr>
          <w:p w14:paraId="03E9ECF1" w14:textId="77777777" w:rsidR="00FC042C"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403381B6" w14:textId="77777777" w:rsidR="00FC042C" w:rsidRDefault="00000000">
            <w:pPr>
              <w:spacing w:after="0" w:line="276" w:lineRule="auto"/>
              <w:jc w:val="left"/>
            </w:pPr>
            <w:hyperlink r:id="rId127" w:history="1">
              <w:r>
                <w:rPr>
                  <w:rStyle w:val="afb"/>
                  <w:color w:val="0000FF"/>
                  <w:lang w:val="en-US"/>
                </w:rPr>
                <w:t>TS 38.214 V18.0.0</w:t>
              </w:r>
            </w:hyperlink>
          </w:p>
        </w:tc>
        <w:tc>
          <w:tcPr>
            <w:tcW w:w="4921" w:type="dxa"/>
            <w:tcMar>
              <w:top w:w="0" w:type="dxa"/>
              <w:left w:w="70" w:type="dxa"/>
              <w:bottom w:w="0" w:type="dxa"/>
              <w:right w:w="70" w:type="dxa"/>
            </w:tcMar>
          </w:tcPr>
          <w:p w14:paraId="13040ABF" w14:textId="77777777" w:rsidR="00FC042C"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1D1CFCE2" w14:textId="77777777" w:rsidR="00FC042C" w:rsidRDefault="00000000">
            <w:pPr>
              <w:spacing w:after="0" w:line="276" w:lineRule="auto"/>
              <w:jc w:val="left"/>
              <w:rPr>
                <w:lang w:val="en-US"/>
              </w:rPr>
            </w:pPr>
            <w:r>
              <w:rPr>
                <w:lang w:val="en-US"/>
              </w:rPr>
              <w:t>3GPP</w:t>
            </w:r>
          </w:p>
        </w:tc>
      </w:tr>
      <w:tr w:rsidR="00FC042C" w14:paraId="4F17D25B" w14:textId="77777777">
        <w:trPr>
          <w:trHeight w:val="450"/>
        </w:trPr>
        <w:tc>
          <w:tcPr>
            <w:tcW w:w="704" w:type="dxa"/>
            <w:shd w:val="clear" w:color="auto" w:fill="FFFFFF"/>
            <w:tcMar>
              <w:top w:w="0" w:type="dxa"/>
              <w:left w:w="70" w:type="dxa"/>
              <w:bottom w:w="0" w:type="dxa"/>
              <w:right w:w="70" w:type="dxa"/>
            </w:tcMar>
          </w:tcPr>
          <w:p w14:paraId="2BA939B2" w14:textId="77777777" w:rsidR="00FC042C"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617319E" w14:textId="77777777" w:rsidR="00FC042C" w:rsidRDefault="00000000">
            <w:pPr>
              <w:spacing w:after="0" w:line="276" w:lineRule="auto"/>
              <w:jc w:val="left"/>
              <w:rPr>
                <w:color w:val="0000FF"/>
                <w:u w:val="single"/>
              </w:rPr>
            </w:pPr>
            <w:hyperlink r:id="rId128" w:history="1">
              <w:r>
                <w:rPr>
                  <w:rStyle w:val="afb"/>
                  <w:color w:val="0000FF"/>
                  <w:lang w:val="en-US"/>
                </w:rPr>
                <w:t>R1-2310767</w:t>
              </w:r>
            </w:hyperlink>
          </w:p>
        </w:tc>
        <w:tc>
          <w:tcPr>
            <w:tcW w:w="4921" w:type="dxa"/>
            <w:tcMar>
              <w:top w:w="0" w:type="dxa"/>
              <w:left w:w="70" w:type="dxa"/>
              <w:bottom w:w="0" w:type="dxa"/>
              <w:right w:w="70" w:type="dxa"/>
            </w:tcMar>
          </w:tcPr>
          <w:p w14:paraId="12D7269C" w14:textId="77777777" w:rsidR="00FC042C"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62F0E897" w14:textId="77777777" w:rsidR="00FC042C" w:rsidRDefault="00000000">
            <w:pPr>
              <w:spacing w:after="0" w:line="276" w:lineRule="auto"/>
              <w:jc w:val="left"/>
            </w:pPr>
            <w:r>
              <w:t>Nokia</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454E" w14:textId="77777777" w:rsidR="000A1720" w:rsidRDefault="000A1720">
      <w:pPr>
        <w:spacing w:line="240" w:lineRule="auto"/>
      </w:pPr>
      <w:r>
        <w:separator/>
      </w:r>
    </w:p>
  </w:endnote>
  <w:endnote w:type="continuationSeparator" w:id="0">
    <w:p w14:paraId="6FEEE884" w14:textId="77777777" w:rsidR="000A1720" w:rsidRDefault="000A1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AD6C" w14:textId="77777777" w:rsidR="000A1720" w:rsidRDefault="000A1720">
      <w:pPr>
        <w:spacing w:after="0"/>
      </w:pPr>
      <w:r>
        <w:separator/>
      </w:r>
    </w:p>
  </w:footnote>
  <w:footnote w:type="continuationSeparator" w:id="0">
    <w:p w14:paraId="03FE6B7D" w14:textId="77777777" w:rsidR="000A1720" w:rsidRDefault="000A17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499268">
    <w:abstractNumId w:val="10"/>
  </w:num>
  <w:num w:numId="2" w16cid:durableId="1015307140">
    <w:abstractNumId w:val="2"/>
  </w:num>
  <w:num w:numId="3" w16cid:durableId="2112309746">
    <w:abstractNumId w:val="1"/>
  </w:num>
  <w:num w:numId="4" w16cid:durableId="1711372623">
    <w:abstractNumId w:val="13"/>
  </w:num>
  <w:num w:numId="5" w16cid:durableId="181627231">
    <w:abstractNumId w:val="19"/>
    <w:lvlOverride w:ilvl="0">
      <w:startOverride w:val="1"/>
    </w:lvlOverride>
  </w:num>
  <w:num w:numId="6" w16cid:durableId="1189833024">
    <w:abstractNumId w:val="20"/>
  </w:num>
  <w:num w:numId="7" w16cid:durableId="1629506803">
    <w:abstractNumId w:val="23"/>
  </w:num>
  <w:num w:numId="8" w16cid:durableId="913778072">
    <w:abstractNumId w:val="29"/>
  </w:num>
  <w:num w:numId="9" w16cid:durableId="257367641">
    <w:abstractNumId w:val="6"/>
  </w:num>
  <w:num w:numId="10" w16cid:durableId="1373991751">
    <w:abstractNumId w:val="16"/>
  </w:num>
  <w:num w:numId="11" w16cid:durableId="1842155732">
    <w:abstractNumId w:val="5"/>
  </w:num>
  <w:num w:numId="12" w16cid:durableId="953559464">
    <w:abstractNumId w:val="25"/>
  </w:num>
  <w:num w:numId="13" w16cid:durableId="593562270">
    <w:abstractNumId w:val="26"/>
  </w:num>
  <w:num w:numId="14" w16cid:durableId="1438596046">
    <w:abstractNumId w:val="14"/>
  </w:num>
  <w:num w:numId="15" w16cid:durableId="1518619068">
    <w:abstractNumId w:val="27"/>
  </w:num>
  <w:num w:numId="16" w16cid:durableId="1462653611">
    <w:abstractNumId w:val="0"/>
  </w:num>
  <w:num w:numId="17" w16cid:durableId="1908107112">
    <w:abstractNumId w:val="18"/>
  </w:num>
  <w:num w:numId="18" w16cid:durableId="560017088">
    <w:abstractNumId w:val="24"/>
  </w:num>
  <w:num w:numId="19" w16cid:durableId="1987926587">
    <w:abstractNumId w:val="9"/>
  </w:num>
  <w:num w:numId="20" w16cid:durableId="1468820642">
    <w:abstractNumId w:val="30"/>
  </w:num>
  <w:num w:numId="21" w16cid:durableId="376855419">
    <w:abstractNumId w:val="3"/>
  </w:num>
  <w:num w:numId="22" w16cid:durableId="585695789">
    <w:abstractNumId w:val="12"/>
  </w:num>
  <w:num w:numId="23" w16cid:durableId="1807042066">
    <w:abstractNumId w:val="15"/>
  </w:num>
  <w:num w:numId="24" w16cid:durableId="401367526">
    <w:abstractNumId w:val="11"/>
  </w:num>
  <w:num w:numId="25" w16cid:durableId="2139447614">
    <w:abstractNumId w:val="7"/>
  </w:num>
  <w:num w:numId="26" w16cid:durableId="465896264">
    <w:abstractNumId w:val="28"/>
  </w:num>
  <w:num w:numId="27" w16cid:durableId="648677438">
    <w:abstractNumId w:val="17"/>
  </w:num>
  <w:num w:numId="28" w16cid:durableId="1531064537">
    <w:abstractNumId w:val="22"/>
  </w:num>
  <w:num w:numId="29" w16cid:durableId="1488984206">
    <w:abstractNumId w:val="4"/>
  </w:num>
  <w:num w:numId="30" w16cid:durableId="1426346621">
    <w:abstractNumId w:val="21"/>
  </w:num>
  <w:num w:numId="31" w16cid:durableId="83966130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033C9"/>
  <w15:docId w15:val="{A97A02F5-7CFC-499A-B0A5-50D4A95D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image" Target="media/image3.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microsoft.com/office/2011/relationships/people" Target="people.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18150</Words>
  <Characters>103459</Characters>
  <Application>Microsoft Office Word</Application>
  <DocSecurity>0</DocSecurity>
  <Lines>862</Lines>
  <Paragraphs>242</Paragraphs>
  <ScaleCrop>false</ScaleCrop>
  <Company>Ericsson</Company>
  <LinksUpToDate>false</LinksUpToDate>
  <CharactersWithSpaces>121367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cp:revision>
  <dcterms:created xsi:type="dcterms:W3CDTF">2023-11-16T14:12:00Z</dcterms:created>
  <dcterms:modified xsi:type="dcterms:W3CDTF">2023-11-16T14:25:00Z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