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bookmarkStart w:id="8" w:name="_GoBack"/>
      <w:r>
        <w:rPr>
          <w:color w:val="FF0000"/>
          <w:lang w:val="en-US"/>
        </w:rPr>
        <w:t>FL6</w:t>
      </w:r>
      <w:bookmarkEnd w:id="8"/>
      <w:r>
        <w:rPr>
          <w:lang w:val="en-US"/>
        </w:rPr>
        <w:t>.</w:t>
      </w:r>
    </w:p>
    <w:p>
      <w:pPr>
        <w:rPr>
          <w:lang w:val="en-US"/>
        </w:rPr>
      </w:pPr>
      <w:r>
        <w:rPr>
          <w:rFonts w:ascii="Times" w:hAnsi="Times"/>
          <w:b/>
          <w:szCs w:val="24"/>
          <w:lang w:val="en-US"/>
        </w:rPr>
        <w:t>FL6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OPPO</w:t>
            </w:r>
          </w:p>
        </w:tc>
        <w:tc>
          <w:tcPr>
            <w:tcW w:w="3119" w:type="dxa"/>
          </w:tcPr>
          <w:p>
            <w:pPr>
              <w:spacing w:after="0"/>
              <w:jc w:val="center"/>
              <w:rPr>
                <w:rFonts w:eastAsiaTheme="minorEastAsia"/>
                <w:lang w:val="en-US" w:eastAsia="zh-CN"/>
              </w:rPr>
            </w:pPr>
            <w:r>
              <w:rPr>
                <w:rFonts w:eastAsiaTheme="minorEastAsia"/>
                <w:lang w:val="en-US" w:eastAsia="zh-CN"/>
              </w:rPr>
              <w:t>Zhisong Zuo</w:t>
            </w:r>
          </w:p>
        </w:tc>
        <w:tc>
          <w:tcPr>
            <w:tcW w:w="4252" w:type="dxa"/>
          </w:tcPr>
          <w:p>
            <w:pPr>
              <w:spacing w:after="0"/>
              <w:jc w:val="center"/>
              <w:rPr>
                <w:rFonts w:eastAsiaTheme="minorEastAsia"/>
                <w:lang w:val="sv-SE" w:eastAsia="zh-CN"/>
              </w:rPr>
            </w:pPr>
            <w:r>
              <w:rPr>
                <w:rFonts w:eastAsiaTheme="minorEastAsia"/>
                <w:lang w:val="sv-SE" w:eastAsia="zh-CN"/>
              </w:rPr>
              <w:t>zuozhisong</w:t>
            </w:r>
            <w:r>
              <w:rPr>
                <w:rFonts w:hint="eastAsia" w:eastAsiaTheme="minorEastAsia"/>
                <w:lang w:val="sv-SE" w:eastAsia="zh-CN"/>
              </w:rPr>
              <w:t>@oppo</w:t>
            </w:r>
            <w:r>
              <w:rPr>
                <w:rFonts w:eastAsiaTheme="minorEastAsia"/>
                <w:lang w:val="sv-S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New H3C</w:t>
            </w:r>
          </w:p>
        </w:tc>
        <w:tc>
          <w:tcPr>
            <w:tcW w:w="3119" w:type="dxa"/>
          </w:tcPr>
          <w:p>
            <w:pPr>
              <w:spacing w:after="0"/>
              <w:jc w:val="center"/>
              <w:rPr>
                <w:rFonts w:eastAsiaTheme="minorEastAsia"/>
                <w:lang w:val="en-US" w:eastAsia="zh-CN"/>
              </w:rPr>
            </w:pPr>
            <w:r>
              <w:rPr>
                <w:rFonts w:hint="eastAsia" w:eastAsiaTheme="minorEastAsia"/>
                <w:lang w:val="en-US" w:eastAsia="zh-CN"/>
              </w:rPr>
              <w:t>Lei Zhou</w:t>
            </w:r>
          </w:p>
        </w:tc>
        <w:tc>
          <w:tcPr>
            <w:tcW w:w="4252" w:type="dxa"/>
          </w:tcPr>
          <w:p>
            <w:pPr>
              <w:spacing w:after="0"/>
              <w:jc w:val="center"/>
              <w:rPr>
                <w:rFonts w:eastAsiaTheme="minorEastAsia"/>
                <w:lang w:val="en-US" w:eastAsia="zh-CN"/>
              </w:rPr>
            </w:pPr>
            <w:r>
              <w:rPr>
                <w:rFonts w:eastAsiaTheme="minorEastAsia"/>
                <w:lang w:val="en-US" w:eastAsia="zh-CN"/>
              </w:rPr>
              <w:t>z</w:t>
            </w:r>
            <w:r>
              <w:rPr>
                <w:rFonts w:hint="eastAsia" w:eastAsiaTheme="minorEastAsia"/>
                <w:lang w:val="en-US" w:eastAsia="zh-CN"/>
              </w:rPr>
              <w:t>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3119" w:type="dxa"/>
          </w:tcPr>
          <w:p>
            <w:pPr>
              <w:spacing w:after="0"/>
              <w:jc w:val="center"/>
              <w:rPr>
                <w:rFonts w:eastAsia="Malgun Gothic"/>
                <w:lang w:val="en-US" w:eastAsia="ko-KR"/>
              </w:rPr>
            </w:pPr>
            <w:r>
              <w:rPr>
                <w:rFonts w:hint="eastAsia" w:eastAsia="Malgun Gothic"/>
                <w:lang w:val="en-US" w:eastAsia="ko-KR"/>
              </w:rPr>
              <w:t>Hyewon Yang</w:t>
            </w:r>
          </w:p>
        </w:tc>
        <w:tc>
          <w:tcPr>
            <w:tcW w:w="4252" w:type="dxa"/>
          </w:tcPr>
          <w:p>
            <w:pPr>
              <w:spacing w:after="0"/>
              <w:jc w:val="center"/>
              <w:rPr>
                <w:rFonts w:eastAsia="Malgun Gothic"/>
                <w:lang w:val="en-US" w:eastAsia="ko-KR"/>
              </w:rPr>
            </w:pPr>
            <w:r>
              <w:rPr>
                <w:rFonts w:eastAsia="Malgun Gothic"/>
                <w:lang w:val="en-US" w:eastAsia="ko-KR"/>
              </w:rPr>
              <w:t>hye1.yang@samsung.com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3119"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252" w:type="dxa"/>
          </w:tcPr>
          <w:p>
            <w:pPr>
              <w:spacing w:after="0"/>
              <w:jc w:val="center"/>
              <w:rPr>
                <w:rFonts w:eastAsia="PMingLiU"/>
                <w:lang w:val="en-US" w:eastAsia="zh-TW"/>
              </w:rPr>
            </w:pPr>
            <w:r>
              <w:rPr>
                <w:rFonts w:eastAsia="PMingLiU"/>
                <w:lang w:val="en-US" w:eastAsia="zh-TW"/>
              </w:rPr>
              <w:t>cw.tsai@mediatek.com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lang w:val="en-US"/>
              </w:rPr>
            </w:pPr>
            <w:r>
              <w:rPr>
                <w:lang w:val="en-US"/>
              </w:rPr>
              <w:t>A network-configurable additional separate early indication in Msg1 for Rel-18 eRedCap UEs is supported.</w:t>
            </w:r>
          </w:p>
          <w:p>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1"/>
              </w:numPr>
              <w:spacing w:after="0" w:line="240" w:lineRule="auto"/>
              <w:jc w:val="left"/>
              <w:rPr>
                <w:lang w:val="en-US"/>
              </w:rPr>
            </w:pPr>
            <w:r>
              <w:rPr>
                <w:lang w:val="en-US"/>
              </w:rPr>
              <w:t>Note: Rel-18 eRedCap UEs will be differentiated from Rel-17 RedCap UEs based on Msg3 of Rel-18 eRedCap UEs.</w:t>
            </w:r>
          </w:p>
          <w:p>
            <w:pPr>
              <w:numPr>
                <w:ilvl w:val="0"/>
                <w:numId w:val="11"/>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5" w:type="dxa"/>
            <w:gridSpan w:val="2"/>
          </w:tcPr>
          <w:p>
            <w:pPr>
              <w:jc w:val="left"/>
              <w:rPr>
                <w:rFonts w:eastAsiaTheme="minorEastAsia"/>
                <w:lang w:val="en-US" w:eastAsia="zh-CN"/>
              </w:rPr>
            </w:pPr>
            <w:r>
              <w:rPr>
                <w:rFonts w:eastAsiaTheme="minorEastAsia"/>
                <w:lang w:val="en-US" w:eastAsia="zh-CN"/>
              </w:rPr>
              <w:t>Based on the Tuesday offline session, the following proposal can be considered.</w:t>
            </w:r>
          </w:p>
          <w:p>
            <w:pPr>
              <w:rPr>
                <w:b/>
                <w:bCs/>
                <w:lang w:val="en-US"/>
              </w:rPr>
            </w:pPr>
            <w:r>
              <w:rPr>
                <w:b/>
                <w:highlight w:val="yellow"/>
                <w:lang w:val="en-US"/>
              </w:rPr>
              <w:t>High Priority Proposal 1-1b</w:t>
            </w:r>
            <w:r>
              <w:rPr>
                <w:b/>
                <w:bCs/>
                <w:lang w:val="en-US"/>
              </w:rPr>
              <w:t>:</w:t>
            </w:r>
          </w:p>
          <w:p>
            <w:pPr>
              <w:pStyle w:val="5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pPr>
              <w:pStyle w:val="50"/>
              <w:numPr>
                <w:ilvl w:val="1"/>
                <w:numId w:val="12"/>
              </w:numPr>
              <w:rPr>
                <w:b/>
                <w:sz w:val="20"/>
                <w:szCs w:val="22"/>
                <w:lang w:val="en-US"/>
              </w:rPr>
            </w:pPr>
            <w:r>
              <w:rPr>
                <w:b/>
                <w:bCs/>
                <w:color w:val="FF0000"/>
                <w:sz w:val="20"/>
                <w:szCs w:val="22"/>
                <w:lang w:val="en-US"/>
              </w:rPr>
              <w:t>Send LS to RAN2 to inform about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pPr>
              <w:spacing w:after="0" w:line="252" w:lineRule="auto"/>
              <w:contextualSpacing/>
              <w:jc w:val="left"/>
              <w:rPr>
                <w:rFonts w:ascii="Times" w:hAnsi="Times"/>
                <w:bCs/>
                <w:szCs w:val="22"/>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3"/>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5"/>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FL2/FL3/FL5/FL6</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OK with the text proposal.</w:t>
            </w:r>
          </w:p>
          <w:p>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We don’t see the need of this change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p>
        </w:tc>
        <w:tc>
          <w:tcPr>
            <w:tcW w:w="6783" w:type="dxa"/>
          </w:tcPr>
          <w:p>
            <w:pPr>
              <w:jc w:val="left"/>
              <w:rPr>
                <w:rFonts w:eastAsia="Yu Mincho"/>
                <w:lang w:val="en-US" w:eastAsia="ja-JP"/>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jc w:val="left"/>
              <w:rPr>
                <w:rFonts w:eastAsia="Malgun Gothic"/>
                <w:lang w:val="en-US" w:eastAsia="ko-KR"/>
              </w:rPr>
            </w:pPr>
            <w:r>
              <w:rPr>
                <w:rFonts w:eastAsia="Yu Mincho"/>
                <w:lang w:val="en-US" w:eastAsia="ja-JP"/>
              </w:rPr>
              <w:t>Same understanding as Nordic. UE waits for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Tend to </w:t>
            </w: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hint="eastAsia" w:eastAsiaTheme="minor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Tend to agree with Nokia. The UE can always transmit PRACH earlier. </w:t>
            </w:r>
          </w:p>
          <w:p>
            <w:pPr>
              <w:jc w:val="left"/>
              <w:rPr>
                <w:rFonts w:eastAsiaTheme="minorEastAsia"/>
                <w:lang w:val="en-US" w:eastAsia="zh-CN"/>
              </w:rPr>
            </w:pPr>
            <w:r>
              <w:rPr>
                <w:rFonts w:eastAsiaTheme="minorEastAsia"/>
                <w:lang w:val="en-US" w:eastAsia="zh-CN"/>
              </w:rPr>
              <w:t>From the discussion above, the red text seems to potentially create more problems than it solves.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numPr>
                <w:ilvl w:val="0"/>
                <w:numId w:val="16"/>
              </w:numPr>
              <w:jc w:val="left"/>
              <w:rPr>
                <w:rFonts w:eastAsia="宋体"/>
                <w:lang w:val="en-US" w:eastAsia="zh-CN"/>
              </w:rPr>
            </w:pPr>
            <w:r>
              <w:rPr>
                <w:rFonts w:hint="eastAsia" w:eastAsia="宋体"/>
                <w:lang w:val="en-US" w:eastAsia="zh-CN"/>
              </w:rPr>
              <w:t>Since there is no PUCCH for successful RAR, we may not need to further consider the case 2b</w:t>
            </w:r>
          </w:p>
          <w:p>
            <w:pPr>
              <w:numPr>
                <w:ilvl w:val="0"/>
                <w:numId w:val="16"/>
              </w:numPr>
              <w:jc w:val="left"/>
              <w:rPr>
                <w:rFonts w:eastAsia="宋体"/>
                <w:lang w:val="en-US" w:eastAsia="ko-KR"/>
              </w:rPr>
            </w:pPr>
            <w:r>
              <w:rPr>
                <w:rFonts w:hint="eastAsia" w:eastAsia="宋体"/>
                <w:lang w:val="en-US" w:eastAsia="zh-CN"/>
              </w:rPr>
              <w:t>For case 2c and 2d, the MsgB is scheduled via C-RNTI scrambled DCI. If so, the msgB is kind of unicast PDSCH, and we may not need to change the spec. Therefore, more clear motivation can be clarified before making such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CMCC2</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rFonts w:hint="eastAsia" w:eastAsia="宋体"/>
                <w:lang w:val="en-US" w:eastAsia="zh-CN"/>
              </w:rPr>
              <w:t>In our understanding, if PRACH is not detected by gNB successfully, MsgB is scheduled via MsgB-RNTI, so case 2c and 2d may exist. Each UE knows its capability, timeline is not relaxed for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jc w:val="left"/>
              <w:rPr>
                <w:rFonts w:eastAsia="PMingLiU"/>
                <w:lang w:val="en-US" w:eastAsia="zh-TW"/>
              </w:rPr>
            </w:pPr>
            <w:r>
              <w:rPr>
                <w:rFonts w:hint="eastAsia" w:eastAsia="PMingLiU"/>
                <w:lang w:val="en-US" w:eastAsia="zh-TW"/>
              </w:rPr>
              <w:t>N</w:t>
            </w:r>
          </w:p>
        </w:tc>
        <w:tc>
          <w:tcPr>
            <w:tcW w:w="6783" w:type="dxa"/>
          </w:tcPr>
          <w:p>
            <w:pPr>
              <w:jc w:val="left"/>
              <w:rPr>
                <w:rFonts w:eastAsia="PMingLiU"/>
                <w:lang w:val="en-US" w:eastAsia="zh-TW"/>
              </w:rPr>
            </w:pPr>
            <w:r>
              <w:rPr>
                <w:rFonts w:hint="eastAsia" w:eastAsia="PMingLiU"/>
                <w:lang w:val="en-US" w:eastAsia="zh-TW"/>
              </w:rPr>
              <w:t>W</w:t>
            </w:r>
            <w:r>
              <w:rPr>
                <w:rFonts w:eastAsia="PMingLiU"/>
                <w:lang w:val="en-US" w:eastAsia="zh-TW"/>
              </w:rPr>
              <w:t xml:space="preserve">e also don’t think this change is needed. As pointed out by many companies that the retransmission is conducted by UE and the current text does not prevent UE from earlier retransmission. </w:t>
            </w: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p>
        </w:tc>
        <w:tc>
          <w:tcPr>
            <w:tcW w:w="7984" w:type="dxa"/>
            <w:gridSpan w:val="2"/>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FL2/FL3/FL5/FL6</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3" w:type="dxa"/>
          </w:tcPr>
          <w:p>
            <w:pPr>
              <w:snapToGrid w:val="0"/>
              <w:spacing w:after="0"/>
              <w:jc w:val="left"/>
              <w:rPr>
                <w:rFonts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3" w:type="dxa"/>
          </w:tcPr>
          <w:p>
            <w:pPr>
              <w:jc w:val="left"/>
              <w:rPr>
                <w:rFonts w:eastAsia="Yu Mincho"/>
                <w:lang w:val="en-US" w:eastAsia="ja-JP"/>
              </w:rPr>
            </w:pPr>
            <w:r>
              <w:rPr>
                <w:rFonts w:hint="eastAsia" w:eastAsia="Malgun Gothic"/>
                <w:lang w:val="en-US" w:eastAsia="ko-KR"/>
              </w:rPr>
              <w:t>No need to change the spec,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hint="eastAsia" w:eastAsiaTheme="minorEastAsia"/>
                <w:b/>
                <w:lang w:val="en-US" w:eastAsia="zh-CN"/>
              </w:rPr>
              <w:t>Broadcast</w:t>
            </w:r>
            <w:r>
              <w:rPr>
                <w:rFonts w:eastAsiaTheme="minorEastAsia"/>
                <w:b/>
                <w:lang w:val="en-US" w:eastAsia="zh-CN"/>
              </w:rPr>
              <w:t xml:space="preserve"> </w:t>
            </w:r>
            <w:r>
              <w:rPr>
                <w:rFonts w:hint="eastAsia" w:eastAsiaTheme="minor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pPr>
              <w:jc w:val="left"/>
              <w:rPr>
                <w:rFonts w:eastAsia="宋体"/>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lang w:val="en-US" w:eastAsia="zh-CN"/>
              </w:rPr>
              <w:t xml:space="preserve">, we believe that it is better to ensure the UE to receive the redundancy version with more information bits, e.g., RV#0 or RV#3, to improve the probability of successful decoding. </w:t>
            </w:r>
          </w:p>
          <w:p>
            <w:pPr>
              <w:jc w:val="left"/>
              <w:rPr>
                <w:rFonts w:eastAsia="宋体"/>
                <w:lang w:val="en-US" w:eastAsia="zh-CN"/>
              </w:rPr>
            </w:pPr>
            <w:r>
              <w:rPr>
                <w:rFonts w:eastAsia="宋体"/>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35"/>
              <w:tblW w:w="1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m:rP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pPr>
                    <w:jc w:val="left"/>
                    <w:rPr>
                      <w:rFonts w:eastAsia="宋体"/>
                      <w:sz w:val="22"/>
                      <w:szCs w:val="22"/>
                      <w:lang w:val="en-US" w:eastAsia="zh-CN"/>
                    </w:rPr>
                  </w:pPr>
                </w:p>
              </w:tc>
            </w:tr>
          </w:tbl>
          <w:p>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r>
              <w:t>I believe this could be reasonable spec update, dropping unicast rather than MBS</w:t>
            </w:r>
          </w:p>
          <w:p>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m:rP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3" w:type="dxa"/>
          </w:tcPr>
          <w:p>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pPr>
        <w:rPr>
          <w:rFonts w:eastAsia="Microsoft YaHei UI"/>
          <w:lang w:eastAsia="zh-CN"/>
        </w:rPr>
      </w:pPr>
    </w:p>
    <w:p>
      <w:pPr>
        <w:rPr>
          <w:b/>
          <w:lang w:val="en-US"/>
        </w:rPr>
      </w:pPr>
      <w:r>
        <w:rPr>
          <w:b/>
          <w:highlight w:val="cyan"/>
          <w:lang w:val="en-US"/>
        </w:rPr>
        <w:t>FL1/FL2/FL3/FL5/FL6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Malgun Gothic"/>
                <w:lang w:val="en-US" w:eastAsia="ko-KR"/>
              </w:rPr>
              <w:t>Share the view that it is low priority.</w:t>
            </w:r>
          </w:p>
        </w:tc>
      </w:tr>
    </w:tbl>
    <w:p>
      <w:pPr>
        <w:rPr>
          <w:rFonts w:eastAsia="Microsoft YaHei UI"/>
          <w:lang w:eastAsia="zh-CN"/>
        </w:rPr>
      </w:pPr>
    </w:p>
    <w:p>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In that case the UE will be scheduled with small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ko-KR"/>
              </w:rPr>
            </w:pPr>
            <w:r>
              <w:rPr>
                <w:rFonts w:eastAsia="Yu Mincho"/>
                <w:lang w:val="en-US" w:eastAsia="ja-JP"/>
              </w:rPr>
              <w:t xml:space="preserve">In case of option 1, </w:t>
            </w:r>
            <w:r>
              <w:rPr>
                <w:rFonts w:hint="eastAsia" w:eastAsia="Yu Mincho"/>
                <w:lang w:val="en-US" w:eastAsia="ja-JP"/>
              </w:rPr>
              <w:t>g</w:t>
            </w:r>
            <w:r>
              <w:rPr>
                <w:rFonts w:eastAsia="Yu Mincho"/>
                <w:lang w:val="en-US" w:eastAsia="ja-JP"/>
              </w:rPr>
              <w:t>NB should avoid scheduling a unicast PDSCH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5" w:type="dxa"/>
            <w:gridSpan w:val="3"/>
          </w:tcPr>
          <w:p>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pPr>
              <w:rPr>
                <w:b/>
                <w:lang w:val="en-US"/>
              </w:rPr>
            </w:pPr>
            <w:r>
              <w:rPr>
                <w:b/>
                <w:highlight w:val="yellow"/>
                <w:lang w:val="en-US"/>
              </w:rPr>
              <w:t>High Priority Proposal 5-1c</w:t>
            </w:r>
            <w:r>
              <w:rPr>
                <w:b/>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5" w:type="dxa"/>
            <w:gridSpan w:val="3"/>
          </w:tcPr>
          <w:p>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pPr>
              <w:jc w:val="left"/>
              <w:rPr>
                <w:rFonts w:eastAsia="Microsoft YaHei UI"/>
                <w:lang w:val="en-US" w:eastAsia="zh-CN"/>
              </w:rPr>
            </w:pPr>
            <w:r>
              <w:rPr>
                <w:rFonts w:eastAsia="Microsoft YaHei UI"/>
                <w:lang w:val="en-US" w:eastAsia="zh-CN"/>
              </w:rPr>
              <w:t>Based on the discussion, please find two new Proposals 5-2a and 5-3a below.</w:t>
            </w:r>
          </w:p>
        </w:tc>
      </w:tr>
    </w:tbl>
    <w:p>
      <w:pPr>
        <w:jc w:val="left"/>
        <w:rPr>
          <w:lang w:val="en-US"/>
        </w:rPr>
      </w:pPr>
    </w:p>
    <w:p>
      <w:pPr>
        <w:jc w:val="left"/>
        <w:rPr>
          <w:lang w:val="en-US"/>
        </w:rPr>
      </w:pPr>
      <w:r>
        <w:rPr>
          <w:lang w:val="en-US"/>
        </w:rPr>
        <w:t>Regarding broadcast:</w:t>
      </w:r>
    </w:p>
    <w:p>
      <w:pPr>
        <w:jc w:val="left"/>
        <w:rPr>
          <w:lang w:val="en-US"/>
        </w:rPr>
      </w:pPr>
      <w:r>
        <w:rPr>
          <w:b/>
          <w:highlight w:val="yellow"/>
          <w:lang w:val="en-US"/>
        </w:rPr>
        <w:t>FL5 High Priority Proposal 5-2a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hint="eastAsia" w:eastAsiaTheme="minor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are fine with either Alt.1 or option 3 of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hint="eastAsia" w:eastAsiaTheme="minor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proposal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broadcast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r>
              <w:rPr>
                <w:rFonts w:eastAsiaTheme="minorEastAsia"/>
                <w:lang w:val="en-US" w:eastAsia="zh-CN"/>
              </w:rPr>
              <w:t>Similar understanding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1372" w:type="dxa"/>
          </w:tcPr>
          <w:p>
            <w:pPr>
              <w:tabs>
                <w:tab w:val="left" w:pos="551"/>
              </w:tabs>
              <w:jc w:val="left"/>
              <w:rPr>
                <w:rFonts w:eastAsiaTheme="minorEastAsia"/>
                <w:lang w:val="en-US" w:eastAsia="zh-CN"/>
              </w:rPr>
            </w:pPr>
            <w:r>
              <w:rPr>
                <w:rFonts w:hint="eastAsia" w:eastAsia="Malgun Gothic"/>
                <w:lang w:val="en-US" w:eastAsia="ko-KR"/>
              </w:rPr>
              <w:t>Op</w:t>
            </w:r>
            <w:r>
              <w:rPr>
                <w:rFonts w:eastAsia="Malgun Gothic"/>
                <w:lang w:val="en-US" w:eastAsia="ko-KR"/>
              </w:rPr>
              <w:t>tion 1</w:t>
            </w:r>
          </w:p>
        </w:tc>
        <w:tc>
          <w:tcPr>
            <w:tcW w:w="5411" w:type="dxa"/>
          </w:tcPr>
          <w:p>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pPr>
              <w:jc w:val="left"/>
              <w:rPr>
                <w:rFonts w:eastAsiaTheme="minorEastAsia"/>
                <w:lang w:val="en-US" w:eastAsia="zh-CN"/>
              </w:rPr>
            </w:pPr>
            <w:r>
              <w:rPr>
                <w:rFonts w:eastAsiaTheme="minorEastAsia"/>
                <w:lang w:val="en-US" w:eastAsia="zh-CN"/>
              </w:rPr>
              <w:t>In this case, UE itself should handle it.</w:t>
            </w:r>
          </w:p>
          <w:p>
            <w:pPr>
              <w:rPr>
                <w:rFonts w:eastAsia="Gulim"/>
                <w:lang w:val="en-US" w:eastAsia="ko-KR"/>
              </w:rPr>
            </w:pPr>
            <w:r>
              <w:rPr>
                <w:lang w:eastAsia="ko-KR"/>
              </w:rPr>
              <w:t xml:space="preserve">For Option1, UE can be always guaranteed to receive and process unicast PDSCH. </w:t>
            </w:r>
          </w:p>
          <w:p>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pPr>
              <w:jc w:val="left"/>
              <w:rPr>
                <w:rFonts w:eastAsia="Malgun Gothic"/>
                <w:lang w:eastAsia="ko-KR"/>
              </w:rPr>
            </w:pPr>
            <w:r>
              <w:rPr>
                <w:rFonts w:hint="eastAsia" w:eastAsia="Malgun Gothic"/>
                <w:lang w:eastAsia="ko-KR"/>
              </w:rPr>
              <w:t>For Option3,</w:t>
            </w:r>
            <w:r>
              <w:rPr>
                <w:rFonts w:eastAsia="Malgun Gothic"/>
                <w:lang w:eastAsia="ko-KR"/>
              </w:rPr>
              <w:t xml:space="preserve"> it is need to more clear. It can be changed with “UE is required to receive or process either(one) of two by UE 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pPr>
              <w:jc w:val="left"/>
              <w:rPr>
                <w:rFonts w:eastAsia="Malgun Gothic"/>
                <w:lang w:eastAsia="ko-KR"/>
              </w:rPr>
            </w:pPr>
            <w:r>
              <w:rPr>
                <w:rFonts w:eastAsia="Malgun Gothic"/>
                <w:lang w:eastAsia="ko-KR"/>
              </w:rPr>
              <w:t xml:space="preserve">MBS PDSCH is for a group of UEs and unicast PDSCH is for one specific UE. </w:t>
            </w:r>
          </w:p>
          <w:p>
            <w:pPr>
              <w:jc w:val="left"/>
              <w:rPr>
                <w:rFonts w:eastAsiaTheme="minorEastAsia"/>
                <w:lang w:val="en-US" w:eastAsia="zh-CN"/>
              </w:rPr>
            </w:pPr>
            <w:r>
              <w:rPr>
                <w:lang w:eastAsia="ko-KR"/>
              </w:rPr>
              <w:t xml:space="preserve">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lang w:val="en-US" w:eastAsia="ja-JP"/>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W</w:t>
            </w:r>
            <w:r>
              <w:rPr>
                <w:rFonts w:eastAsia="Yu Mincho"/>
                <w:lang w:val="en-US" w:eastAsia="ja-JP"/>
              </w:rPr>
              <w:t>e have a similar impression with vivo. We propose the additional clarification on Alt.1 to vivo’s version: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color w:val="548235" w:themeColor="accent6" w:themeShade="BF"/>
                <w:sz w:val="20"/>
                <w:szCs w:val="20"/>
                <w:lang w:val="en-US" w:eastAsia="zh-CN"/>
              </w:rPr>
            </w:pPr>
            <w:r>
              <w:rPr>
                <w:rFonts w:hint="eastAsia" w:ascii="Times New Roman" w:hAnsi="Times New Roman" w:eastAsia="Yu Mincho" w:cs="Times New Roman"/>
                <w:b/>
                <w:color w:val="548235" w:themeColor="accent6" w:themeShade="BF"/>
                <w:sz w:val="20"/>
                <w:szCs w:val="20"/>
                <w:lang w:val="en-US"/>
              </w:rPr>
              <w:t>T</w:t>
            </w:r>
            <w:r>
              <w:rPr>
                <w:rFonts w:ascii="Times New Roman" w:hAnsi="Times New Roman" w:eastAsia="Yu Mincho" w:cs="Times New Roman"/>
                <w:b/>
                <w:color w:val="548235" w:themeColor="accent6" w:themeShade="BF"/>
                <w:sz w:val="20"/>
                <w:szCs w:val="20"/>
                <w:lang w:val="en-US"/>
              </w:rPr>
              <w:t>he UE considers such a scheduling as an error case, and decodes neither PDSCH.</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pPr>
              <w:jc w:val="left"/>
              <w:rPr>
                <w:rFonts w:eastAsia="Yu Mincho"/>
                <w:lang w:val="en-US" w:eastAsia="ja-JP"/>
              </w:rPr>
            </w:pPr>
            <w:r>
              <w:rPr>
                <w:rFonts w:eastAsia="Yu Mincho"/>
                <w:lang w:val="en-US" w:eastAsia="ja-JP"/>
              </w:rPr>
              <w:t>With this update, option 1/2/3 in this proposal is no longer needed per our understanding.</w:t>
            </w:r>
          </w:p>
          <w:p>
            <w:pPr>
              <w:jc w:val="left"/>
              <w:rPr>
                <w:rFonts w:eastAsia="Yu Mincho"/>
                <w:lang w:val="en-US" w:eastAsia="ja-JP"/>
              </w:rPr>
            </w:pPr>
            <w:r>
              <w:rPr>
                <w:rFonts w:eastAsia="Yu Mincho"/>
                <w:lang w:val="en-US" w:eastAsia="ja-JP"/>
              </w:rPr>
              <w:t>Without this update, we prefer either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lang w:val="en-US" w:eastAsia="ja-JP"/>
              </w:rPr>
              <w:t>S</w:t>
            </w:r>
            <w:r>
              <w:rPr>
                <w:rFonts w:eastAsia="Yu Mincho"/>
                <w:lang w:val="en-US" w:eastAsia="ja-JP"/>
              </w:rPr>
              <w:t>hare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eastAsia="Yu Mincho"/>
                <w:lang w:val="en-US" w:eastAsia="ja-JP"/>
              </w:rPr>
            </w:pPr>
            <w:r>
              <w:rPr>
                <w:rFonts w:eastAsiaTheme="minorEastAsia"/>
                <w:lang w:val="en-US" w:eastAsia="zh-CN"/>
              </w:rPr>
              <w:t>Option 1</w:t>
            </w:r>
          </w:p>
        </w:tc>
        <w:tc>
          <w:tcPr>
            <w:tcW w:w="5411" w:type="dxa"/>
          </w:tcPr>
          <w:p>
            <w:pPr>
              <w:jc w:val="left"/>
              <w:rPr>
                <w:rFonts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宋体"/>
                <w:lang w:val="en-US" w:eastAsia="zh-CN"/>
              </w:rPr>
            </w:pPr>
            <w:r>
              <w:rPr>
                <w:rFonts w:hint="eastAsia" w:eastAsia="宋体"/>
                <w:lang w:val="en-US" w:eastAsia="zh-CN"/>
              </w:rPr>
              <w:t>Option1</w:t>
            </w:r>
          </w:p>
        </w:tc>
        <w:tc>
          <w:tcPr>
            <w:tcW w:w="5411" w:type="dxa"/>
          </w:tcPr>
          <w:p>
            <w:pPr>
              <w:rPr>
                <w:rFonts w:eastAsia="宋体"/>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宋体"/>
                <w:lang w:val="en-US" w:eastAsia="zh-CN"/>
              </w:rPr>
              <w:t>’</w:t>
            </w:r>
            <w:r>
              <w:rPr>
                <w:rFonts w:hint="eastAsia" w:eastAsia="宋体"/>
                <w:lang w:val="en-US" w:eastAsia="zh-CN"/>
              </w:rPr>
              <w:t>, it seems imply the gNB should not schedule like that. We would suggest the following change.</w:t>
            </w:r>
          </w:p>
          <w:p>
            <w:pPr>
              <w:pStyle w:val="50"/>
              <w:numPr>
                <w:ilvl w:val="0"/>
                <w:numId w:val="22"/>
              </w:numPr>
              <w:jc w:val="left"/>
              <w:rPr>
                <w:del w:id="0" w:author="10234951" w:date="2023-11-16T05:19:00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1" w:author="10234951" w:date="2023-11-16T05:19:00Z">
              <w:r>
                <w:rPr>
                  <w:rFonts w:ascii="Times New Roman" w:hAnsi="Times New Roman" w:cs="Times New Roman"/>
                  <w:b/>
                  <w:sz w:val="20"/>
                  <w:szCs w:val="20"/>
                  <w:lang w:val="en-US"/>
                </w:rPr>
                <w:delText xml:space="preserve">the UE is not expected to simultaneous receive </w:delText>
              </w:r>
            </w:del>
            <w:del w:id="2" w:author="10234951" w:date="2023-11-16T05:19:00Z">
              <w:r>
                <w:rPr>
                  <w:rFonts w:ascii="Times New Roman" w:hAnsi="Times New Roman" w:cs="Times New Roman"/>
                  <w:b/>
                  <w:sz w:val="20"/>
                  <w:szCs w:val="20"/>
                  <w:u w:val="single"/>
                  <w:lang w:val="en-US"/>
                </w:rPr>
                <w:delText>broadcast</w:delText>
              </w:r>
            </w:del>
            <w:del w:id="3" w:author="10234951" w:date="2023-11-16T05:19:00Z">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4" w:author="10234951" w:date="2023-11-16T05:19:00Z">
              <w:r>
                <w:rPr>
                  <w:rFonts w:hint="eastAsia" w:ascii="Times New Roman" w:hAnsi="Times New Roman" w:cs="Times New Roman"/>
                  <w:b/>
                  <w:sz w:val="20"/>
                  <w:szCs w:val="20"/>
                  <w:lang w:val="en-US" w:eastAsia="zh-CN"/>
                </w:rPr>
                <w:t xml:space="preserve"> for </w:t>
              </w:r>
            </w:ins>
            <w:ins w:id="5" w:author="10234951" w:date="2023-11-16T05:19:00Z">
              <w:r>
                <w:rPr>
                  <w:rFonts w:ascii="Times New Roman" w:hAnsi="Times New Roman" w:cs="Times New Roman"/>
                  <w:b/>
                  <w:sz w:val="20"/>
                  <w:szCs w:val="20"/>
                  <w:lang w:val="en-US"/>
                </w:rPr>
                <w:t>simultaneous rece</w:t>
              </w:r>
            </w:ins>
            <w:ins w:id="6" w:author="10234951" w:date="2023-11-16T05:19:00Z">
              <w:r>
                <w:rPr>
                  <w:rFonts w:hint="eastAsia" w:ascii="Times New Roman" w:hAnsi="Times New Roman" w:cs="Times New Roman"/>
                  <w:b/>
                  <w:sz w:val="20"/>
                  <w:szCs w:val="20"/>
                  <w:lang w:val="en-US" w:eastAsia="zh-CN"/>
                </w:rPr>
                <w:t>ption of</w:t>
              </w:r>
            </w:ins>
            <w:ins w:id="7" w:author="10234951" w:date="2023-11-16T05:19:00Z">
              <w:r>
                <w:rPr>
                  <w:rFonts w:ascii="Times New Roman" w:hAnsi="Times New Roman" w:cs="Times New Roman"/>
                  <w:b/>
                  <w:sz w:val="20"/>
                  <w:szCs w:val="20"/>
                  <w:lang w:val="en-US"/>
                </w:rPr>
                <w:t xml:space="preserve"> </w:t>
              </w:r>
            </w:ins>
            <w:ins w:id="8" w:author="10234951" w:date="2023-11-16T05:19:00Z">
              <w:r>
                <w:rPr>
                  <w:rFonts w:ascii="Times New Roman" w:hAnsi="Times New Roman" w:cs="Times New Roman"/>
                  <w:b/>
                  <w:sz w:val="20"/>
                  <w:szCs w:val="20"/>
                  <w:u w:val="single"/>
                  <w:lang w:val="en-US"/>
                </w:rPr>
                <w:t>broadcast</w:t>
              </w:r>
            </w:ins>
            <w:ins w:id="9" w:author="10234951" w:date="2023-11-16T05:19:00Z">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hint="eastAsia" w:ascii="Times New Roman" w:hAnsi="Times New Roman" w:cs="Times New Roman"/>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hint="eastAsia" w:ascii="Times New Roman" w:hAnsi="Times New Roman" w:cs="Times New Roman"/>
                  <w:b/>
                  <w:sz w:val="20"/>
                  <w:szCs w:val="20"/>
                  <w:lang w:val="en-US" w:eastAsia="zh-CN"/>
                </w:rPr>
                <w:t xml:space="preserve"> </w:t>
              </w:r>
            </w:ins>
          </w:p>
          <w:p>
            <w:pPr>
              <w:pStyle w:val="50"/>
              <w:numPr>
                <w:ilvl w:val="0"/>
                <w:numId w:val="22"/>
              </w:numPr>
              <w:jc w:val="left"/>
              <w:rPr>
                <w:rFonts w:ascii="Times New Roman" w:hAnsi="Times New Roman" w:eastAsia="Microsoft YaHei UI" w:cs="Times New Roman"/>
                <w:b/>
                <w:sz w:val="20"/>
                <w:szCs w:val="20"/>
                <w:lang w:val="en-US" w:eastAsia="zh-CN"/>
              </w:rPr>
            </w:pPr>
            <w:del w:id="13" w:author="10234951" w:date="2023-11-16T05:19:00Z">
              <w:r>
                <w:rPr>
                  <w:rFonts w:ascii="Times New Roman" w:hAnsi="Times New Roman" w:eastAsia="Microsoft YaHei UI" w:cs="Times New Roman"/>
                  <w:b/>
                  <w:sz w:val="20"/>
                  <w:szCs w:val="20"/>
                  <w:lang w:val="en-US" w:eastAsia="zh-CN"/>
                </w:rPr>
                <w:delText xml:space="preserve">If the total number of PRBs exceeds the maximum number of PRBs that the UE can receive or process per slot,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pPr>
        <w:jc w:val="left"/>
        <w:rPr>
          <w:lang w:val="en-US"/>
        </w:rPr>
      </w:pPr>
    </w:p>
    <w:p>
      <w:pPr>
        <w:jc w:val="left"/>
        <w:rPr>
          <w:lang w:val="en-US"/>
        </w:rPr>
      </w:pPr>
      <w:r>
        <w:rPr>
          <w:lang w:val="en-US"/>
        </w:rPr>
        <w:t>Regarding multicast:</w:t>
      </w:r>
    </w:p>
    <w:p>
      <w:pPr>
        <w:jc w:val="left"/>
        <w:rPr>
          <w:lang w:val="en-US"/>
        </w:rPr>
      </w:pPr>
      <w:r>
        <w:rPr>
          <w:b/>
          <w:highlight w:val="yellow"/>
          <w:lang w:val="en-US"/>
        </w:rPr>
        <w:t>FL5 High Priority Proposal 5-3a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eastAsiaTheme="minorEastAsia"/>
                <w:bCs/>
                <w:lang w:val="en-US" w:eastAsia="zh-CN"/>
              </w:rPr>
              <w:t>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eastAsiaTheme="minorEastAsia"/>
                <w:bCs/>
                <w:lang w:val="en-US" w:eastAsia="zh-CN"/>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Xiaomi2</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lang w:val="en-US"/>
              </w:rPr>
            </w:pPr>
            <w:r>
              <w:rPr>
                <w:rFonts w:hint="eastAsia" w:eastAsiaTheme="minorEastAsia"/>
                <w:bCs/>
                <w:lang w:val="en-US" w:eastAsia="zh-CN"/>
              </w:rPr>
              <w:t>S</w:t>
            </w:r>
            <w:r>
              <w:rPr>
                <w:rFonts w:eastAsiaTheme="minorEastAsia"/>
                <w:bCs/>
                <w:lang w:val="en-US" w:eastAsia="zh-CN"/>
              </w:rPr>
              <w:t xml:space="preserve">ame view as for </w:t>
            </w:r>
            <w:r>
              <w:rPr>
                <w:b/>
                <w:highlight w:val="yellow"/>
                <w:lang w:val="en-US"/>
              </w:rPr>
              <w:t>High Priority Proposal 5-2a</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Same as 5-2a, including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multicast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1372" w:type="dxa"/>
          </w:tcPr>
          <w:p>
            <w:pPr>
              <w:tabs>
                <w:tab w:val="left" w:pos="551"/>
              </w:tabs>
              <w:jc w:val="left"/>
              <w:rPr>
                <w:rFonts w:eastAsiaTheme="minorEastAsia"/>
                <w:lang w:val="en-US" w:eastAsia="zh-CN"/>
              </w:rPr>
            </w:pPr>
            <w:r>
              <w:t>Option 1</w:t>
            </w:r>
          </w:p>
        </w:tc>
        <w:tc>
          <w:tcPr>
            <w:tcW w:w="5411" w:type="dxa"/>
          </w:tcPr>
          <w:p>
            <w:pPr>
              <w:jc w:val="left"/>
              <w:rPr>
                <w:rFonts w:eastAsiaTheme="minorEastAsia"/>
                <w:lang w:val="en-US" w:eastAsia="zh-CN"/>
              </w:rPr>
            </w:pPr>
            <w:r>
              <w:t xml:space="preserve">But, for simplicity, same handling should be applied for MBS broadcast and multicast.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rFonts w:eastAsiaTheme="minorEastAsia"/>
                <w:bCs/>
                <w:lang w:val="en-US" w:eastAsia="zh-CN"/>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S</w:t>
            </w:r>
            <w:r>
              <w:rPr>
                <w:rFonts w:eastAsia="Yu Mincho"/>
                <w:lang w:val="en-US" w:eastAsia="ja-JP"/>
              </w:rPr>
              <w:t xml:space="preserve">imilar comment to </w:t>
            </w:r>
            <w:r>
              <w:rPr>
                <w:rFonts w:eastAsiaTheme="minorEastAsia"/>
                <w:bCs/>
                <w:lang w:val="en-US" w:eastAsia="zh-CN"/>
              </w:rPr>
              <w:t>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bCs/>
                <w:lang w:val="en-US" w:eastAsia="ja-JP"/>
              </w:rPr>
              <w:t>S</w:t>
            </w:r>
            <w:r>
              <w:rPr>
                <w:rFonts w:eastAsia="Yu Mincho"/>
                <w:bCs/>
                <w:lang w:val="en-US" w:eastAsia="ja-JP"/>
              </w:rPr>
              <w:t>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eastAsia="Yu Mincho"/>
                <w:lang w:val="en-US" w:eastAsia="ja-JP"/>
              </w:rPr>
            </w:pPr>
            <w:r>
              <w:rPr>
                <w:rFonts w:eastAsiaTheme="minorEastAsia"/>
                <w:lang w:val="en-US" w:eastAsia="zh-CN"/>
              </w:rPr>
              <w:t>Option 1</w:t>
            </w:r>
          </w:p>
        </w:tc>
        <w:tc>
          <w:tcPr>
            <w:tcW w:w="5411" w:type="dxa"/>
          </w:tcPr>
          <w:p>
            <w:pPr>
              <w:jc w:val="left"/>
              <w:rPr>
                <w:rFonts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宋体"/>
                <w:lang w:val="en-US" w:eastAsia="zh-CN"/>
              </w:rPr>
            </w:pPr>
            <w:r>
              <w:rPr>
                <w:rFonts w:hint="eastAsia" w:eastAsia="宋体"/>
                <w:lang w:val="en-US" w:eastAsia="zh-CN"/>
              </w:rPr>
              <w:t>Option1</w:t>
            </w:r>
          </w:p>
        </w:tc>
        <w:tc>
          <w:tcPr>
            <w:tcW w:w="5411" w:type="dxa"/>
          </w:tcPr>
          <w:p>
            <w:pPr>
              <w:rPr>
                <w:rFonts w:eastAsia="宋体"/>
                <w:lang w:val="en-US" w:eastAsia="zh-CN"/>
              </w:rPr>
            </w:pPr>
            <w:r>
              <w:rPr>
                <w:rFonts w:hint="eastAsia" w:eastAsia="宋体"/>
                <w:lang w:val="en-US" w:eastAsia="zh-CN"/>
              </w:rPr>
              <w:t>Similar as above, we would suggest the following change.</w:t>
            </w:r>
          </w:p>
          <w:p>
            <w:pPr>
              <w:pStyle w:val="50"/>
              <w:numPr>
                <w:ilvl w:val="0"/>
                <w:numId w:val="22"/>
              </w:numPr>
              <w:jc w:val="left"/>
              <w:rPr>
                <w:del w:id="14" w:author="10234951" w:date="2023-11-16T05:11:00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del>
            <w:del w:id="16" w:author="10234951" w:date="2023-11-16T05:10:00Z">
              <w:r>
                <w:rPr>
                  <w:rFonts w:ascii="Times New Roman" w:hAnsi="Times New Roman" w:cs="Times New Roman"/>
                  <w:b/>
                  <w:sz w:val="20"/>
                  <w:szCs w:val="20"/>
                  <w:u w:val="single"/>
                  <w:lang w:val="en-US"/>
                </w:rPr>
                <w:delText>multicast</w:delText>
              </w:r>
            </w:del>
            <w:del w:id="17" w:author="10234951" w:date="2023-11-16T05:10:00Z">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8" w:author="10234951" w:date="2023-11-16T05:10:00Z">
              <w:r>
                <w:rPr>
                  <w:rFonts w:hint="eastAsia" w:ascii="Times New Roman" w:hAnsi="Times New Roman" w:cs="Times New Roman"/>
                  <w:b/>
                  <w:sz w:val="20"/>
                  <w:szCs w:val="20"/>
                  <w:lang w:val="en-US" w:eastAsia="zh-CN"/>
                </w:rPr>
                <w:t xml:space="preserve">for </w:t>
              </w:r>
            </w:ins>
            <w:ins w:id="19" w:author="10234951" w:date="2023-11-16T05:10:00Z">
              <w:r>
                <w:rPr>
                  <w:rFonts w:ascii="Times New Roman" w:hAnsi="Times New Roman" w:cs="Times New Roman"/>
                  <w:b/>
                  <w:sz w:val="20"/>
                  <w:szCs w:val="20"/>
                  <w:lang w:val="en-US"/>
                </w:rPr>
                <w:t xml:space="preserve">simultaneous </w:t>
              </w:r>
            </w:ins>
            <w:ins w:id="20" w:author="10234951" w:date="2023-11-16T05:10:00Z">
              <w:r>
                <w:rPr>
                  <w:rFonts w:hint="eastAsia" w:ascii="Times New Roman" w:hAnsi="Times New Roman" w:cs="Times New Roman"/>
                  <w:b/>
                  <w:sz w:val="20"/>
                  <w:szCs w:val="20"/>
                  <w:lang w:val="en-US" w:eastAsia="zh-CN"/>
                </w:rPr>
                <w:t xml:space="preserve">reception of </w:t>
              </w:r>
            </w:ins>
            <w:ins w:id="21" w:author="10234951" w:date="2023-11-16T05:10:00Z">
              <w:r>
                <w:rPr>
                  <w:rFonts w:ascii="Times New Roman" w:hAnsi="Times New Roman" w:cs="Times New Roman"/>
                  <w:b/>
                  <w:sz w:val="20"/>
                  <w:szCs w:val="20"/>
                  <w:u w:val="single"/>
                  <w:lang w:val="en-US"/>
                </w:rPr>
                <w:t>multicast</w:t>
              </w:r>
            </w:ins>
            <w:ins w:id="22" w:author="10234951" w:date="2023-11-16T05:10:00Z">
              <w:r>
                <w:rPr>
                  <w:rFonts w:ascii="Times New Roman" w:hAnsi="Times New Roman" w:cs="Times New Roman"/>
                  <w:b/>
                  <w:sz w:val="20"/>
                  <w:szCs w:val="20"/>
                  <w:lang w:val="en-US"/>
                </w:rPr>
                <w:t xml:space="preserve"> MBS PDSCH and unicast PDSCH</w:t>
              </w:r>
            </w:ins>
            <w:ins w:id="23" w:author="10234951" w:date="2023-11-16T05:10:00Z">
              <w:r>
                <w:rPr>
                  <w:rFonts w:hint="eastAsia" w:ascii="Times New Roman" w:hAnsi="Times New Roman" w:cs="Times New Roman"/>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24" w:author="10234951" w:date="2023-11-16T05:11:00Z">
              <w:r>
                <w:rPr>
                  <w:rFonts w:hint="eastAsia" w:ascii="Times New Roman" w:hAnsi="Times New Roman" w:cs="Times New Roman"/>
                  <w:b/>
                  <w:sz w:val="20"/>
                  <w:szCs w:val="20"/>
                  <w:lang w:val="en-US" w:eastAsia="zh-CN"/>
                </w:rPr>
                <w:t xml:space="preserve"> </w:t>
              </w:r>
            </w:ins>
          </w:p>
          <w:p>
            <w:pPr>
              <w:pStyle w:val="50"/>
              <w:numPr>
                <w:ilvl w:val="0"/>
                <w:numId w:val="22"/>
              </w:numPr>
              <w:jc w:val="left"/>
              <w:rPr>
                <w:rFonts w:ascii="Times New Roman" w:hAnsi="Times New Roman" w:eastAsia="Microsoft YaHei UI" w:cs="Times New Roman"/>
                <w:b/>
                <w:sz w:val="20"/>
                <w:szCs w:val="20"/>
                <w:lang w:val="en-US" w:eastAsia="zh-CN"/>
              </w:rPr>
            </w:pPr>
            <w:del w:id="25" w:author="10234951" w:date="2023-11-16T05:11:00Z">
              <w:r>
                <w:rPr>
                  <w:rFonts w:ascii="Times New Roman" w:hAnsi="Times New Roman" w:eastAsia="Microsoft YaHei UI" w:cs="Times New Roman"/>
                  <w:b/>
                  <w:sz w:val="20"/>
                  <w:szCs w:val="20"/>
                  <w:lang w:val="en-US" w:eastAsia="zh-CN"/>
                </w:rPr>
                <w:delText xml:space="preserve">If the total number of PRBs exceeds the maximum number of PRBs that the UE can receive or process per slot,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pPr>
        <w:jc w:val="left"/>
        <w:rPr>
          <w:lang w:val="en-US"/>
        </w:rPr>
      </w:pPr>
    </w:p>
    <w:p>
      <w:pPr>
        <w:rPr>
          <w:lang w:val="en-US" w:eastAsia="zh-CN"/>
        </w:rPr>
      </w:pPr>
      <w:r>
        <w:rPr>
          <w:lang w:val="en-US" w:eastAsia="zh-CN"/>
        </w:rPr>
        <w:t>The following alternative TPs for 38.214 [38] were discussed in the Wednesday offline session:</w:t>
      </w:r>
    </w:p>
    <w:p>
      <w:pPr>
        <w:rPr>
          <w:lang w:val="en-US" w:eastAsia="zh-CN"/>
        </w:rPr>
      </w:pPr>
      <w:r>
        <w:rPr>
          <w:lang w:val="en-US" w:eastAsia="zh-CN"/>
        </w:rPr>
        <w:t>TP #1: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pPr>
        <w:rPr>
          <w:color w:val="000000"/>
          <w:kern w:val="2"/>
          <w:lang w:val="en-US" w:eastAsia="zh-CN"/>
        </w:rPr>
      </w:pPr>
      <w:r>
        <w:rPr>
          <w:lang w:val="en-US" w:eastAsia="zh-CN"/>
        </w:rPr>
        <w:br w:type="textWrapping"/>
      </w:r>
      <w:r>
        <w:rPr>
          <w:color w:val="000000"/>
          <w:kern w:val="2"/>
          <w:lang w:val="en-US" w:eastAsia="zh-CN"/>
        </w:rPr>
        <w:t>TP #2:</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pPr>
        <w:rPr>
          <w:color w:val="000000"/>
          <w:kern w:val="2"/>
          <w:lang w:val="en-US" w:eastAsia="zh-CN"/>
        </w:rPr>
      </w:pPr>
      <w:r>
        <w:rPr>
          <w:color w:val="000000"/>
          <w:kern w:val="2"/>
          <w:lang w:val="en-US" w:eastAsia="zh-CN"/>
        </w:rPr>
        <w:br w:type="textWrapping"/>
      </w:r>
      <w:r>
        <w:rPr>
          <w:color w:val="000000"/>
          <w:kern w:val="2"/>
          <w:lang w:val="en-US" w:eastAsia="zh-CN"/>
        </w:rPr>
        <w:t>TP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pPr>
        <w:jc w:val="left"/>
        <w:rPr>
          <w:b/>
          <w:lang w:val="en-US"/>
        </w:rPr>
      </w:pPr>
      <w:r>
        <w:rPr>
          <w:color w:val="000000"/>
          <w:kern w:val="2"/>
          <w:lang w:val="en-US" w:eastAsia="zh-CN"/>
        </w:rPr>
        <w:br w:type="textWrapping"/>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pPr>
        <w:jc w:val="left"/>
        <w:rPr>
          <w:b/>
          <w:lang w:val="en-US"/>
        </w:rPr>
      </w:pPr>
      <w:r>
        <w:rPr>
          <w:b/>
          <w:lang w:val="en-US"/>
        </w:rPr>
        <w:t>(Please note that there is another Question 5-5a further down regarding some potential additional aspects that may need to be addressed.)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TP</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TP#3</w:t>
            </w:r>
          </w:p>
        </w:tc>
        <w:tc>
          <w:tcPr>
            <w:tcW w:w="6783" w:type="dxa"/>
          </w:tcPr>
          <w:p>
            <w:pPr>
              <w:rPr>
                <w:rFonts w:eastAsia="Malgun Gothic"/>
                <w:bCs/>
                <w:lang w:val="en-US" w:eastAsia="ko-KR"/>
              </w:rPr>
            </w:pPr>
            <w:r>
              <w:rPr>
                <w:rFonts w:eastAsia="Malgun Gothic"/>
                <w:bCs/>
                <w:lang w:val="en-US" w:eastAsia="ko-KR"/>
              </w:rPr>
              <w:t>B</w:t>
            </w:r>
            <w:r>
              <w:rPr>
                <w:rFonts w:hint="eastAsia" w:eastAsia="Malgun Gothic"/>
                <w:bCs/>
                <w:lang w:val="en-US" w:eastAsia="ko-KR"/>
              </w:rPr>
              <w:t>ut,</w:t>
            </w:r>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TP2</w:t>
            </w:r>
          </w:p>
        </w:tc>
        <w:tc>
          <w:tcPr>
            <w:tcW w:w="6783" w:type="dxa"/>
          </w:tcPr>
          <w:p>
            <w:pPr>
              <w:rPr>
                <w:rFonts w:eastAsiaTheme="minorEastAsia"/>
                <w:bCs/>
                <w:lang w:val="en-US" w:eastAsia="zh-CN"/>
              </w:rPr>
            </w:pPr>
            <w:r>
              <w:rPr>
                <w:rFonts w:hint="eastAsia" w:eastAsia="Malgun Gothic"/>
                <w:bCs/>
                <w:lang w:val="en-US" w:eastAsia="zh-CN"/>
              </w:rPr>
              <w:t xml:space="preserve">It is </w:t>
            </w:r>
            <w:r>
              <w:rPr>
                <w:rFonts w:eastAsia="Malgun Gothic"/>
                <w:bCs/>
                <w:lang w:val="en-US" w:eastAsia="zh-CN"/>
              </w:rPr>
              <w:t>up to UE implementation</w:t>
            </w:r>
            <w:r>
              <w:rPr>
                <w:rFonts w:hint="eastAsia" w:eastAsia="Malgun Gothic"/>
                <w:bCs/>
                <w:lang w:val="en-US" w:eastAsia="zh-CN"/>
              </w:rPr>
              <w:t xml:space="preserve"> to decide which PDSCH to decode.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P2</w:t>
            </w:r>
          </w:p>
        </w:tc>
        <w:tc>
          <w:tcPr>
            <w:tcW w:w="6783" w:type="dxa"/>
          </w:tcPr>
          <w:p>
            <w:pPr>
              <w:rPr>
                <w:rFonts w:eastAsiaTheme="minorEastAsia"/>
                <w:bCs/>
                <w:lang w:val="en-US" w:eastAsia="zh-CN"/>
              </w:rPr>
            </w:pPr>
            <w:r>
              <w:rPr>
                <w:rFonts w:eastAsiaTheme="minorEastAsia"/>
                <w:bCs/>
                <w:lang w:val="en-US" w:eastAsia="zh-CN"/>
              </w:rPr>
              <w:t>Same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t>FUTUREWEI</w:t>
            </w:r>
          </w:p>
        </w:tc>
        <w:tc>
          <w:tcPr>
            <w:tcW w:w="1372" w:type="dxa"/>
          </w:tcPr>
          <w:p>
            <w:pPr>
              <w:tabs>
                <w:tab w:val="left" w:pos="551"/>
              </w:tabs>
              <w:rPr>
                <w:rFonts w:hint="eastAsia" w:eastAsiaTheme="minorEastAsia"/>
                <w:lang w:val="en-US" w:eastAsia="zh-CN"/>
              </w:rPr>
            </w:pPr>
          </w:p>
        </w:tc>
        <w:tc>
          <w:tcPr>
            <w:tcW w:w="6783" w:type="dxa"/>
          </w:tcPr>
          <w:p>
            <w:pPr>
              <w:rPr>
                <w:rFonts w:eastAsiaTheme="minorEastAsia"/>
                <w:bCs/>
                <w:lang w:val="en-US" w:eastAsia="zh-CN"/>
              </w:rPr>
            </w:pPr>
            <w:r>
              <w:t>Many companies, including us, indicated a preference of decoding unicast PDSCH first, which is not an option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None</w:t>
            </w:r>
          </w:p>
        </w:tc>
        <w:tc>
          <w:tcPr>
            <w:tcW w:w="6783" w:type="dxa"/>
            <w:vAlign w:val="top"/>
          </w:tcPr>
          <w:p>
            <w:pPr>
              <w:rPr>
                <w:rFonts w:hint="default" w:ascii="Times New Roman" w:hAnsi="Times New Roman" w:cs="Times New Roman" w:eastAsiaTheme="minorEastAsia"/>
                <w:bCs/>
                <w:lang w:val="en-US" w:eastAsia="zh-CN" w:bidi="ar-SA"/>
              </w:rPr>
            </w:pPr>
            <w:r>
              <w:rPr>
                <w:rFonts w:hint="eastAsia" w:eastAsiaTheme="minorEastAsia"/>
                <w:bCs/>
                <w:lang w:val="en-US" w:eastAsia="zh-CN"/>
              </w:rPr>
              <w:t>Same as FUTUREWEI. Unicast PDSCH should be prioritized, otherwise, the gNB would be confused whether to receive PUCCH or how to determine NACK or DTX.</w:t>
            </w:r>
          </w:p>
        </w:tc>
      </w:tr>
    </w:tbl>
    <w:p>
      <w:pPr>
        <w:jc w:val="left"/>
        <w:rPr>
          <w:bCs/>
        </w:rPr>
      </w:pPr>
    </w:p>
    <w:p>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8155" w:type="dxa"/>
          </w:tcPr>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w:t>
            </w:r>
            <w:r>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528342" cy="1063524"/>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eRedCap:</w:t>
            </w:r>
          </w:p>
          <w:p>
            <w:pPr>
              <w:rPr>
                <w:rFonts w:eastAsiaTheme="minorEastAsia"/>
                <w:lang w:val="en-US" w:eastAsia="zh-CN"/>
              </w:rPr>
            </w:pPr>
            <w:r>
              <w:rPr>
                <w:rFonts w:eastAsiaTheme="minorEastAsia"/>
                <w:lang w:val="en-US" w:eastAsia="zh-CN"/>
              </w:rPr>
              <w:t>Alt 1: R18 eRedCap does not need to handle the case that the total span of R17 MSB CFR and RedCap BWP is larger than 20MHz.</w:t>
            </w:r>
          </w:p>
          <w:p>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5" w:type="dxa"/>
          </w:tcPr>
          <w:p>
            <w:pPr>
              <w:rPr>
                <w:rFonts w:eastAsiaTheme="minorEastAsia"/>
                <w:bCs/>
                <w:lang w:val="en-US" w:eastAsia="zh-CN"/>
              </w:rPr>
            </w:pPr>
            <w:r>
              <w:rPr>
                <w:rFonts w:hint="eastAsia" w:eastAsiaTheme="minorEastAsia"/>
                <w:bCs/>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8155" w:type="dxa"/>
          </w:tcPr>
          <w:p>
            <w:pPr>
              <w:rPr>
                <w:rFonts w:eastAsiaTheme="minorEastAsia"/>
                <w:bCs/>
                <w:lang w:val="en-US" w:eastAsia="zh-CN"/>
              </w:rPr>
            </w:pPr>
            <w:r>
              <w:rPr>
                <w:rFonts w:eastAsiaTheme="minorEastAsia"/>
                <w:bCs/>
                <w:lang w:val="en-US" w:eastAsia="zh-CN"/>
              </w:rPr>
              <w:t xml:space="preserve">Prefer that R18 RedCap UE does not need to handle </w:t>
            </w:r>
            <w:r>
              <w:rPr>
                <w:rFonts w:hint="eastAsia" w:eastAsiaTheme="minorEastAsia"/>
                <w:bCs/>
                <w:lang w:val="en-US" w:eastAsia="zh-CN"/>
              </w:rPr>
              <w:t>CFR</w:t>
            </w:r>
            <w:r>
              <w:rPr>
                <w:rFonts w:eastAsiaTheme="minorEastAsia"/>
                <w:bCs/>
                <w:lang w:val="en-US" w:eastAsia="zh-CN"/>
              </w:rPr>
              <w:t>+BWP&gt;20MH</w:t>
            </w:r>
            <w:r>
              <w:rPr>
                <w:rFonts w:hint="eastAsia" w:eastAsiaTheme="minorEastAsia"/>
                <w:bCs/>
                <w:lang w:val="en-US" w:eastAsia="zh-CN"/>
              </w:rPr>
              <w:t>z</w:t>
            </w:r>
            <w:r>
              <w:rPr>
                <w:rFonts w:eastAsiaTheme="minorEastAsia"/>
                <w:bCs/>
                <w:lang w:val="en-US" w:eastAsia="zh-CN"/>
              </w:rPr>
              <w:t xml:space="preserve"> case.</w:t>
            </w:r>
          </w:p>
          <w:p>
            <w:pPr>
              <w:rPr>
                <w:rFonts w:eastAsiaTheme="minorEastAsia"/>
                <w:bCs/>
                <w:lang w:val="en-US" w:eastAsia="zh-CN"/>
              </w:rPr>
            </w:pPr>
            <w:r>
              <w:rPr>
                <w:rFonts w:eastAsiaTheme="minorEastAsia"/>
                <w:bCs/>
                <w:lang w:val="en-US" w:eastAsia="zh-CN"/>
              </w:rPr>
              <w:t>As long as ACK is not received, perhaps gNB does not care too much about whether there is a NACK or there is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5" w:type="dxa"/>
            <w:vAlign w:val="top"/>
          </w:tcPr>
          <w:p>
            <w:pPr>
              <w:rPr>
                <w:rFonts w:hint="eastAsia" w:eastAsiaTheme="minorEastAsia"/>
                <w:bCs/>
                <w:lang w:val="en-US" w:eastAsia="zh-CN"/>
              </w:rPr>
            </w:pPr>
            <w:r>
              <w:rPr>
                <w:rFonts w:hint="eastAsia" w:eastAsiaTheme="minorEastAsia"/>
                <w:bCs/>
                <w:lang w:val="en-US" w:eastAsia="zh-CN"/>
              </w:rPr>
              <w:t>If unicast PDSCH is prioritized, then we do not need to discuss this and specify the potential spec.</w:t>
            </w:r>
          </w:p>
          <w:p>
            <w:pPr>
              <w:rPr>
                <w:rFonts w:hint="default" w:ascii="Times New Roman" w:hAnsi="Times New Roman" w:cs="Times New Roman" w:eastAsiaTheme="minorEastAsia"/>
                <w:bCs/>
                <w:lang w:val="en-US" w:eastAsia="zh-CN" w:bidi="ar-SA"/>
              </w:rPr>
            </w:pPr>
            <w:r>
              <w:rPr>
                <w:rFonts w:hint="eastAsia" w:eastAsiaTheme="minorEastAsia"/>
                <w:bCs/>
                <w:lang w:val="en-US" w:eastAsia="zh-CN"/>
              </w:rPr>
              <w:t xml:space="preserve">Moreover, this is in the maintenance stage. It is hoped that the text proposal could be brought out together with the issue. </w:t>
            </w:r>
          </w:p>
        </w:tc>
      </w:tr>
    </w:tbl>
    <w:p>
      <w:pPr>
        <w:jc w:val="left"/>
        <w:rPr>
          <w:bCs/>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1"/>
              </w:numPr>
              <w:spacing w:after="0" w:line="240" w:lineRule="auto"/>
              <w:jc w:val="left"/>
              <w:rPr>
                <w:lang w:val="en-US" w:eastAsia="sv-SE"/>
              </w:rPr>
            </w:pPr>
            <w:r>
              <w:rPr>
                <w:lang w:val="en-US" w:eastAsia="sv-SE"/>
              </w:rPr>
              <w:t>UE behavior 2: Relaxed random access processing timeline in connected mode:</w:t>
            </w:r>
          </w:p>
          <w:p>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Share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jc w:val="left"/>
              <w:rPr>
                <w:rFonts w:eastAsia="PMingLiU"/>
                <w:lang w:val="en-US" w:eastAsia="zh-TW"/>
              </w:rPr>
            </w:pPr>
            <w:r>
              <w:rPr>
                <w:rFonts w:hint="eastAsia" w:eastAsia="PMingLiU"/>
                <w:lang w:val="en-US" w:eastAsia="zh-TW"/>
              </w:rPr>
              <w:t>Y</w:t>
            </w:r>
          </w:p>
        </w:tc>
        <w:tc>
          <w:tcPr>
            <w:tcW w:w="6783" w:type="dxa"/>
          </w:tcPr>
          <w:p>
            <w:pPr>
              <w:jc w:val="left"/>
              <w:rPr>
                <w:rFonts w:eastAsia="PMingLiU"/>
                <w:lang w:val="en-US" w:eastAsia="zh-TW"/>
              </w:rPr>
            </w:pPr>
            <w:r>
              <w:rPr>
                <w:rFonts w:hint="eastAsia" w:eastAsia="PMingLiU"/>
                <w:lang w:val="en-US" w:eastAsia="zh-TW"/>
              </w:rPr>
              <w:t>S</w:t>
            </w:r>
            <w:r>
              <w:rPr>
                <w:rFonts w:eastAsia="PMingLiU"/>
                <w:lang w:val="en-US" w:eastAsia="zh-TW"/>
              </w:rPr>
              <w:t xml:space="preserve">hare similar views with Nordic. </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see no need for RAN2 to decide. </w:t>
            </w:r>
            <w:r>
              <w:rPr>
                <w:rFonts w:hint="eastAsia" w:eastAsiaTheme="minorEastAsia"/>
                <w:lang w:val="en-US" w:eastAsia="zh-CN"/>
              </w:rPr>
              <w:t>We</w:t>
            </w:r>
            <w:r>
              <w:rPr>
                <w:rFonts w:eastAsiaTheme="minorEastAsia"/>
                <w:lang w:val="en-US" w:eastAsia="zh-CN"/>
              </w:rPr>
              <w:t xml:space="preserve"> would like not trigger RAN2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pPr>
              <w:spacing w:after="0" w:line="252" w:lineRule="auto"/>
              <w:contextualSpacing/>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View 1</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FL2/FL3</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BatangChe"/>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N</w:t>
            </w:r>
          </w:p>
        </w:tc>
        <w:tc>
          <w:tcPr>
            <w:tcW w:w="6622" w:type="dxa"/>
          </w:tcPr>
          <w:p>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宋体"/>
                <w:lang w:val="en-US" w:eastAsia="zh-CN"/>
              </w:rPr>
              <w:t>New H3C</w:t>
            </w:r>
          </w:p>
        </w:tc>
        <w:tc>
          <w:tcPr>
            <w:tcW w:w="1362" w:type="dxa"/>
          </w:tcPr>
          <w:p>
            <w:pPr>
              <w:tabs>
                <w:tab w:val="left" w:pos="551"/>
              </w:tabs>
              <w:jc w:val="left"/>
              <w:rPr>
                <w:rFonts w:eastAsia="宋体"/>
                <w:lang w:val="en-US" w:eastAsia="zh-CN"/>
              </w:rPr>
            </w:pPr>
            <w:r>
              <w:rPr>
                <w:rFonts w:hint="eastAsia" w:eastAsia="宋体"/>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宋体"/>
                <w:lang w:val="en-US" w:eastAsia="zh-CN"/>
              </w:rPr>
            </w:pPr>
          </w:p>
        </w:tc>
        <w:tc>
          <w:tcPr>
            <w:tcW w:w="6622" w:type="dxa"/>
          </w:tcPr>
          <w:p>
            <w:pPr>
              <w:jc w:val="left"/>
              <w:rPr>
                <w:rFonts w:eastAsia="Yu Mincho"/>
                <w:lang w:val="en-US" w:eastAsia="ja-JP"/>
              </w:rPr>
            </w:pPr>
            <w:r>
              <w:rPr>
                <w:rFonts w:eastAsia="Yu Mincho"/>
                <w:lang w:val="en-US" w:eastAsia="ja-JP"/>
              </w:rPr>
              <w:t>This is not our preference but can live with it.</w:t>
            </w:r>
          </w:p>
          <w:p>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pPr>
              <w:jc w:val="left"/>
              <w:rPr>
                <w:rFonts w:eastAsia="Yu Mincho"/>
                <w:lang w:val="en-US" w:eastAsia="ja-JP"/>
              </w:rPr>
            </w:pPr>
            <w:r>
              <w:rPr>
                <w:rFonts w:eastAsia="Yu Mincho"/>
                <w:lang w:val="en-US" w:eastAsia="ja-JP"/>
              </w:rPr>
              <w:t>We provide the possible update to capture the case we pointed.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FL4</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8-4c</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Summary of change:</w:t>
                  </w:r>
                  <w:r>
                    <w:rPr>
                      <w:bCs/>
                      <w:lang w:val="en-US"/>
                    </w:rPr>
                    <w:t xml:space="preserve"> Replace “A UE that indicated FG 48-2”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pPr>
              <w:jc w:val="left"/>
              <w:rPr>
                <w:bCs/>
                <w:lang w:val="en-US"/>
              </w:rPr>
            </w:pP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FL5/FL6</w:t>
            </w:r>
          </w:p>
        </w:tc>
        <w:tc>
          <w:tcPr>
            <w:tcW w:w="7984"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Style w:val="34"/>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73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b/>
                      <w:szCs w:val="24"/>
                      <w:lang w:val="en-US"/>
                    </w:rPr>
                  </w:pPr>
                  <w:r>
                    <w:rPr>
                      <w:rFonts w:ascii="Times" w:hAnsi="Times" w:eastAsia="PMingLiU"/>
                      <w:kern w:val="2"/>
                      <w:szCs w:val="24"/>
                      <w:lang w:eastAsia="zh-TW"/>
                    </w:rPr>
                    <w:t xml:space="preserve">A UE </w:t>
                  </w:r>
                  <w:r>
                    <w:rPr>
                      <w:rFonts w:ascii="Times" w:hAnsi="Times" w:eastAsia="PMingLiU"/>
                      <w:strike/>
                      <w:color w:val="FF0000"/>
                      <w:kern w:val="2"/>
                      <w:szCs w:val="24"/>
                      <w:lang w:eastAsia="zh-TW"/>
                    </w:rPr>
                    <w:t>that indicated FG 48-2</w:t>
                  </w:r>
                  <w:r>
                    <w:rPr>
                      <w:rFonts w:ascii="Times" w:hAnsi="Times" w:eastAsia="PMingLiU"/>
                      <w:color w:val="FF0000"/>
                      <w:kern w:val="2"/>
                      <w:szCs w:val="24"/>
                      <w:lang w:eastAsia="zh-TW"/>
                    </w:rPr>
                    <w:t xml:space="preserve"> </w:t>
                  </w:r>
                  <w:r>
                    <w:rPr>
                      <w:rFonts w:ascii="Times" w:hAnsi="Times" w:eastAsia="PMingLiU"/>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pPr>
              <w:jc w:val="left"/>
              <w:rPr>
                <w:rFonts w:eastAsiaTheme="minorEastAsia"/>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7984" w:type="dxa"/>
            <w:gridSpan w:val="2"/>
          </w:tcPr>
          <w:p>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pPr>
              <w:jc w:val="left"/>
              <w:rPr>
                <w:rFonts w:eastAsia="Yu Mincho"/>
                <w:lang w:val="en-US" w:eastAsia="ja-JP"/>
              </w:rPr>
            </w:pPr>
            <w:r>
              <w:rPr>
                <w:rFonts w:eastAsia="Yu Mincho"/>
                <w:lang w:val="en-US" w:eastAsia="ja-JP"/>
              </w:rPr>
              <w:t>Therefore, we provide the possible update on top of the above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1"/>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1"/>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1"/>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BEA15"/>
    <w:multiLevelType w:val="singleLevel"/>
    <w:tmpl w:val="A8FBEA15"/>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8">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2">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8">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0">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1"/>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6"/>
  </w:num>
  <w:num w:numId="10">
    <w:abstractNumId w:val="16"/>
  </w:num>
  <w:num w:numId="11">
    <w:abstractNumId w:val="5"/>
  </w:num>
  <w:num w:numId="12">
    <w:abstractNumId w:val="25"/>
  </w:num>
  <w:num w:numId="13">
    <w:abstractNumId w:val="26"/>
  </w:num>
  <w:num w:numId="14">
    <w:abstractNumId w:val="14"/>
  </w:num>
  <w:num w:numId="15">
    <w:abstractNumId w:val="27"/>
  </w:num>
  <w:num w:numId="16">
    <w:abstractNumId w:val="0"/>
  </w:num>
  <w:num w:numId="17">
    <w:abstractNumId w:val="18"/>
  </w:num>
  <w:num w:numId="18">
    <w:abstractNumId w:val="24"/>
  </w:num>
  <w:num w:numId="19">
    <w:abstractNumId w:val="9"/>
  </w:num>
  <w:num w:numId="20">
    <w:abstractNumId w:val="30"/>
  </w:num>
  <w:num w:numId="21">
    <w:abstractNumId w:val="3"/>
  </w:num>
  <w:num w:numId="22">
    <w:abstractNumId w:val="12"/>
  </w:num>
  <w:num w:numId="23">
    <w:abstractNumId w:val="15"/>
  </w:num>
  <w:num w:numId="24">
    <w:abstractNumId w:val="11"/>
  </w:num>
  <w:num w:numId="25">
    <w:abstractNumId w:val="7"/>
  </w:num>
  <w:num w:numId="26">
    <w:abstractNumId w:val="28"/>
  </w:num>
  <w:num w:numId="27">
    <w:abstractNumId w:val="17"/>
  </w:num>
  <w:num w:numId="28">
    <w:abstractNumId w:val="22"/>
  </w:num>
  <w:num w:numId="29">
    <w:abstractNumId w:val="4"/>
  </w:num>
  <w:num w:numId="30">
    <w:abstractNumId w:val="21"/>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0"/>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DFCBB-835E-48D5-8E0C-33B591EC3BE5}">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40657215-A08D-4893-97F1-75EB6F1FD10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45</Pages>
  <Words>18041</Words>
  <Characters>102837</Characters>
  <Lines>856</Lines>
  <Paragraphs>241</Paragraphs>
  <TotalTime>0</TotalTime>
  <ScaleCrop>false</ScaleCrop>
  <LinksUpToDate>false</LinksUpToDate>
  <CharactersWithSpaces>120637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2023-11-16T14:12:00Z</dcterms:created>
  <dc:creator>cmcc</dc:creator>
  <cp:lastModifiedBy>10234951</cp:lastModifiedBy>
  <dcterms:modified xsi:type="dcterms:W3CDTF">2023-11-16T14:22:53Z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