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26C5D" w14:textId="77777777" w:rsidR="00870CFE" w:rsidRDefault="00BE4668">
      <w:pPr>
        <w:pStyle w:val="ab"/>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14:paraId="27A26C5E" w14:textId="77777777" w:rsidR="00870CFE" w:rsidRDefault="00BE4668">
      <w:pPr>
        <w:pStyle w:val="ab"/>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27A26C5F" w14:textId="77777777" w:rsidR="00870CFE" w:rsidRDefault="00BE466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27A26C60" w14:textId="77777777" w:rsidR="00870CFE" w:rsidRDefault="00BE466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27A26C61" w14:textId="77777777" w:rsidR="00870CFE" w:rsidRDefault="00BE466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7A26C62" w14:textId="77777777" w:rsidR="00870CFE" w:rsidRDefault="00BE466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A26C63" w14:textId="77777777" w:rsidR="00870CFE" w:rsidRDefault="00870CFE">
      <w:pPr>
        <w:rPr>
          <w:lang w:val="en-US"/>
        </w:rPr>
      </w:pPr>
    </w:p>
    <w:p w14:paraId="27A26C64" w14:textId="77777777" w:rsidR="00870CFE" w:rsidRDefault="00BE4668">
      <w:pPr>
        <w:pStyle w:val="1"/>
        <w:ind w:left="1134" w:hanging="1134"/>
        <w:rPr>
          <w:lang w:val="en-US"/>
        </w:rPr>
      </w:pPr>
      <w:bookmarkStart w:id="1" w:name="scope"/>
      <w:bookmarkStart w:id="2" w:name="foreword"/>
      <w:bookmarkEnd w:id="1"/>
      <w:bookmarkEnd w:id="2"/>
      <w:r>
        <w:rPr>
          <w:lang w:val="en-US"/>
        </w:rPr>
        <w:t>Introduction</w:t>
      </w:r>
    </w:p>
    <w:p w14:paraId="27A26C65" w14:textId="77777777" w:rsidR="00870CFE" w:rsidRDefault="00BE4668">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27A26C66" w14:textId="77777777" w:rsidR="00870CFE" w:rsidRDefault="00BE4668">
      <w:pPr>
        <w:rPr>
          <w:lang w:val="en-US"/>
        </w:rPr>
      </w:pPr>
      <w:r>
        <w:rPr>
          <w:lang w:val="en-US"/>
        </w:rPr>
        <w:t>This document summarizes contributions [5] – [29] submitted to agenda item 9.4.1 and the following email discussion:</w:t>
      </w:r>
    </w:p>
    <w:tbl>
      <w:tblPr>
        <w:tblStyle w:val="af0"/>
        <w:tblW w:w="9889" w:type="dxa"/>
        <w:tblLayout w:type="fixed"/>
        <w:tblLook w:val="04A0" w:firstRow="1" w:lastRow="0" w:firstColumn="1" w:lastColumn="0" w:noHBand="0" w:noVBand="1"/>
      </w:tblPr>
      <w:tblGrid>
        <w:gridCol w:w="9889"/>
      </w:tblGrid>
      <w:tr w:rsidR="00870CFE" w14:paraId="27A26C6A" w14:textId="77777777">
        <w:tc>
          <w:tcPr>
            <w:tcW w:w="9889" w:type="dxa"/>
          </w:tcPr>
          <w:p w14:paraId="27A26C67" w14:textId="77777777" w:rsidR="00870CFE" w:rsidRDefault="00BE4668">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27A26C68" w14:textId="77777777" w:rsidR="00870CFE" w:rsidRDefault="00BE4668">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27A26C69" w14:textId="77777777" w:rsidR="00870CFE" w:rsidRDefault="00870CFE">
            <w:pPr>
              <w:spacing w:after="0" w:line="240" w:lineRule="auto"/>
              <w:jc w:val="left"/>
              <w:rPr>
                <w:rFonts w:ascii="Times" w:hAnsi="Times"/>
                <w:szCs w:val="24"/>
                <w:highlight w:val="cyan"/>
                <w:lang w:val="en-US" w:eastAsia="zh-CN"/>
              </w:rPr>
            </w:pPr>
          </w:p>
        </w:tc>
      </w:tr>
    </w:tbl>
    <w:p w14:paraId="27A26C6B" w14:textId="41CB23F7" w:rsidR="00870CFE" w:rsidRDefault="00BE4668">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r>
        <w:rPr>
          <w:color w:val="FF0000"/>
          <w:lang w:val="en-US"/>
        </w:rPr>
        <w:t>FL</w:t>
      </w:r>
      <w:r w:rsidR="00422C8F">
        <w:rPr>
          <w:color w:val="FF0000"/>
          <w:lang w:val="en-US"/>
        </w:rPr>
        <w:t>6</w:t>
      </w:r>
      <w:r>
        <w:rPr>
          <w:lang w:val="en-US"/>
        </w:rPr>
        <w:t>.</w:t>
      </w:r>
    </w:p>
    <w:p w14:paraId="27A26C6C" w14:textId="260D406E" w:rsidR="00870CFE" w:rsidRDefault="00BE4668">
      <w:pPr>
        <w:rPr>
          <w:lang w:val="en-US"/>
        </w:rPr>
      </w:pPr>
      <w:r>
        <w:rPr>
          <w:rFonts w:ascii="Times" w:hAnsi="Times"/>
          <w:b/>
          <w:szCs w:val="24"/>
          <w:lang w:val="en-US"/>
        </w:rPr>
        <w:t>FL</w:t>
      </w:r>
      <w:r w:rsidR="009A18E9">
        <w:rPr>
          <w:rFonts w:ascii="Times" w:hAnsi="Times"/>
          <w:b/>
          <w:szCs w:val="24"/>
          <w:lang w:val="en-US"/>
        </w:rPr>
        <w:t>6</w:t>
      </w:r>
      <w:r>
        <w:rPr>
          <w:rFonts w:ascii="Times" w:hAnsi="Times"/>
          <w:b/>
          <w:szCs w:val="24"/>
          <w:lang w:val="en-US"/>
        </w:rPr>
        <w:t xml:space="preserve">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263"/>
        <w:gridCol w:w="3119"/>
        <w:gridCol w:w="4252"/>
      </w:tblGrid>
      <w:tr w:rsidR="00870CFE" w14:paraId="27A26C70"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26C6D" w14:textId="77777777" w:rsidR="00870CFE" w:rsidRDefault="00BE4668">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26C6E" w14:textId="77777777" w:rsidR="00870CFE" w:rsidRDefault="00BE4668">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26C6F" w14:textId="77777777" w:rsidR="00870CFE" w:rsidRDefault="00BE4668">
            <w:pPr>
              <w:spacing w:after="0"/>
              <w:jc w:val="center"/>
              <w:rPr>
                <w:b/>
                <w:bCs/>
                <w:lang w:val="en-US"/>
              </w:rPr>
            </w:pPr>
            <w:r>
              <w:rPr>
                <w:b/>
                <w:bCs/>
                <w:lang w:val="en-US"/>
              </w:rPr>
              <w:t>Email address(es)</w:t>
            </w:r>
          </w:p>
        </w:tc>
      </w:tr>
      <w:tr w:rsidR="00870CFE" w14:paraId="27A26C74" w14:textId="77777777">
        <w:tc>
          <w:tcPr>
            <w:tcW w:w="2263" w:type="dxa"/>
            <w:tcBorders>
              <w:top w:val="single" w:sz="4" w:space="0" w:color="auto"/>
              <w:left w:val="single" w:sz="4" w:space="0" w:color="auto"/>
              <w:bottom w:val="single" w:sz="4" w:space="0" w:color="auto"/>
              <w:right w:val="single" w:sz="4" w:space="0" w:color="auto"/>
            </w:tcBorders>
          </w:tcPr>
          <w:p w14:paraId="27A26C71" w14:textId="77777777" w:rsidR="00870CFE" w:rsidRDefault="00BE4668">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27A26C72" w14:textId="77777777" w:rsidR="00870CFE" w:rsidRDefault="00BE466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27A26C73" w14:textId="77777777" w:rsidR="00870CFE" w:rsidRDefault="00BE466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70CFE" w14:paraId="27A26C78" w14:textId="77777777">
        <w:tc>
          <w:tcPr>
            <w:tcW w:w="2263" w:type="dxa"/>
            <w:tcBorders>
              <w:top w:val="single" w:sz="4" w:space="0" w:color="auto"/>
              <w:left w:val="single" w:sz="4" w:space="0" w:color="auto"/>
              <w:bottom w:val="single" w:sz="4" w:space="0" w:color="auto"/>
              <w:right w:val="single" w:sz="4" w:space="0" w:color="auto"/>
            </w:tcBorders>
          </w:tcPr>
          <w:p w14:paraId="27A26C75" w14:textId="77777777" w:rsidR="00870CFE" w:rsidRDefault="00BE4668">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27A26C76" w14:textId="77777777" w:rsidR="00870CFE" w:rsidRDefault="00BE4668">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27A26C77" w14:textId="77777777" w:rsidR="00870CFE" w:rsidRDefault="00BE4668">
            <w:pPr>
              <w:spacing w:after="0"/>
              <w:jc w:val="center"/>
              <w:rPr>
                <w:rFonts w:eastAsiaTheme="minorEastAsia"/>
                <w:lang w:val="en-US" w:eastAsia="zh-CN"/>
              </w:rPr>
            </w:pPr>
            <w:r>
              <w:rPr>
                <w:rFonts w:eastAsiaTheme="minorEastAsia"/>
                <w:lang w:val="en-US" w:eastAsia="zh-CN"/>
              </w:rPr>
              <w:t>karol.schober@nordicsemi.no</w:t>
            </w:r>
          </w:p>
        </w:tc>
      </w:tr>
      <w:tr w:rsidR="00870CFE" w14:paraId="27A26C7C" w14:textId="77777777">
        <w:tc>
          <w:tcPr>
            <w:tcW w:w="2263" w:type="dxa"/>
            <w:tcBorders>
              <w:top w:val="single" w:sz="4" w:space="0" w:color="auto"/>
              <w:left w:val="single" w:sz="4" w:space="0" w:color="auto"/>
              <w:bottom w:val="single" w:sz="4" w:space="0" w:color="auto"/>
              <w:right w:val="single" w:sz="4" w:space="0" w:color="auto"/>
            </w:tcBorders>
          </w:tcPr>
          <w:p w14:paraId="27A26C79" w14:textId="77777777" w:rsidR="00870CFE" w:rsidRDefault="00BE4668">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27A26C7A" w14:textId="77777777" w:rsidR="00870CFE" w:rsidRDefault="00BE4668">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14:paraId="27A26C7B" w14:textId="77777777" w:rsidR="00870CFE" w:rsidRDefault="00BE4668">
            <w:pPr>
              <w:spacing w:after="0"/>
              <w:jc w:val="center"/>
              <w:rPr>
                <w:rFonts w:eastAsiaTheme="minorEastAsia"/>
                <w:lang w:val="en-US" w:eastAsia="zh-CN"/>
              </w:rPr>
            </w:pPr>
            <w:r>
              <w:rPr>
                <w:rFonts w:eastAsiaTheme="minorEastAsia" w:hint="eastAsia"/>
                <w:lang w:val="en-US" w:eastAsia="zh-CN"/>
              </w:rPr>
              <w:t>zhangjiazhen@chinamobile.com</w:t>
            </w:r>
          </w:p>
        </w:tc>
      </w:tr>
      <w:tr w:rsidR="00870CFE" w14:paraId="27A26C80" w14:textId="77777777">
        <w:tc>
          <w:tcPr>
            <w:tcW w:w="2263" w:type="dxa"/>
            <w:tcBorders>
              <w:top w:val="single" w:sz="4" w:space="0" w:color="auto"/>
              <w:left w:val="single" w:sz="4" w:space="0" w:color="auto"/>
              <w:bottom w:val="single" w:sz="4" w:space="0" w:color="auto"/>
              <w:right w:val="single" w:sz="4" w:space="0" w:color="auto"/>
            </w:tcBorders>
          </w:tcPr>
          <w:p w14:paraId="27A26C7D" w14:textId="77777777" w:rsidR="00870CFE" w:rsidRDefault="00BE4668">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27A26C7E" w14:textId="77777777" w:rsidR="00870CFE" w:rsidRDefault="00BE4668">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27A26C7F" w14:textId="77777777" w:rsidR="00870CFE" w:rsidRDefault="00BE4668">
            <w:pPr>
              <w:spacing w:after="0"/>
              <w:jc w:val="center"/>
              <w:rPr>
                <w:rFonts w:eastAsiaTheme="minorEastAsia"/>
                <w:b/>
                <w:bCs/>
                <w:lang w:val="en-US" w:eastAsia="zh-CN"/>
              </w:rPr>
            </w:pPr>
            <w:r>
              <w:t>xiaojun.ma@cn.sharp-world.com</w:t>
            </w:r>
          </w:p>
        </w:tc>
      </w:tr>
      <w:tr w:rsidR="00870CFE" w14:paraId="27A26C84" w14:textId="77777777">
        <w:tc>
          <w:tcPr>
            <w:tcW w:w="2263" w:type="dxa"/>
            <w:tcBorders>
              <w:top w:val="single" w:sz="4" w:space="0" w:color="auto"/>
              <w:left w:val="single" w:sz="4" w:space="0" w:color="auto"/>
              <w:bottom w:val="single" w:sz="4" w:space="0" w:color="auto"/>
              <w:right w:val="single" w:sz="4" w:space="0" w:color="auto"/>
            </w:tcBorders>
          </w:tcPr>
          <w:p w14:paraId="27A26C81" w14:textId="77777777" w:rsidR="00870CFE" w:rsidRDefault="00BE4668">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27A26C82" w14:textId="77777777" w:rsidR="00870CFE" w:rsidRDefault="00BE4668">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27A26C83" w14:textId="77777777" w:rsidR="00870CFE" w:rsidRDefault="00BE4668">
            <w:pPr>
              <w:spacing w:after="0"/>
              <w:jc w:val="center"/>
              <w:rPr>
                <w:rFonts w:eastAsiaTheme="minorEastAsia"/>
                <w:lang w:val="en-US" w:eastAsia="zh-CN"/>
              </w:rPr>
            </w:pPr>
            <w:r>
              <w:rPr>
                <w:rFonts w:eastAsiaTheme="minorEastAsia" w:hint="eastAsia"/>
                <w:lang w:val="en-US" w:eastAsia="zh-CN"/>
              </w:rPr>
              <w:t>hu.youjun1@zte.com.cn</w:t>
            </w:r>
          </w:p>
        </w:tc>
      </w:tr>
      <w:tr w:rsidR="00870CFE" w14:paraId="27A26C88" w14:textId="77777777">
        <w:tc>
          <w:tcPr>
            <w:tcW w:w="2263" w:type="dxa"/>
            <w:tcBorders>
              <w:top w:val="single" w:sz="4" w:space="0" w:color="auto"/>
              <w:left w:val="single" w:sz="4" w:space="0" w:color="auto"/>
              <w:bottom w:val="single" w:sz="4" w:space="0" w:color="auto"/>
              <w:right w:val="single" w:sz="4" w:space="0" w:color="auto"/>
            </w:tcBorders>
          </w:tcPr>
          <w:p w14:paraId="27A26C85" w14:textId="77777777" w:rsidR="00870CFE" w:rsidRDefault="00BE4668">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27A26C86" w14:textId="77777777" w:rsidR="00870CFE" w:rsidRDefault="00BE4668">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27A26C87" w14:textId="77777777" w:rsidR="00870CFE" w:rsidRDefault="00BE4668">
            <w:pPr>
              <w:spacing w:after="0"/>
              <w:jc w:val="center"/>
              <w:rPr>
                <w:rFonts w:eastAsiaTheme="minorEastAsia"/>
                <w:lang w:val="en-US" w:eastAsia="zh-CN"/>
              </w:rPr>
            </w:pPr>
            <w:r>
              <w:rPr>
                <w:rFonts w:eastAsiaTheme="minorEastAsia"/>
                <w:lang w:val="en-US" w:eastAsia="zh-CN"/>
              </w:rPr>
              <w:t>sicong.zhao@unisoc.com</w:t>
            </w:r>
          </w:p>
        </w:tc>
      </w:tr>
      <w:tr w:rsidR="00870CFE" w14:paraId="27A26C8C" w14:textId="77777777">
        <w:tc>
          <w:tcPr>
            <w:tcW w:w="2263" w:type="dxa"/>
            <w:tcBorders>
              <w:top w:val="single" w:sz="4" w:space="0" w:color="auto"/>
              <w:left w:val="single" w:sz="4" w:space="0" w:color="auto"/>
              <w:bottom w:val="single" w:sz="4" w:space="0" w:color="auto"/>
              <w:right w:val="single" w:sz="4" w:space="0" w:color="auto"/>
            </w:tcBorders>
          </w:tcPr>
          <w:p w14:paraId="27A26C89" w14:textId="77777777" w:rsidR="00870CFE" w:rsidRDefault="00BE4668">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27A26C8A" w14:textId="77777777" w:rsidR="00870CFE" w:rsidRDefault="00BE4668">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27A26C8B" w14:textId="77777777" w:rsidR="00870CFE" w:rsidRDefault="00BE4668">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870CFE" w14:paraId="27A26C90" w14:textId="77777777">
        <w:tc>
          <w:tcPr>
            <w:tcW w:w="2263" w:type="dxa"/>
            <w:tcBorders>
              <w:top w:val="single" w:sz="4" w:space="0" w:color="auto"/>
              <w:left w:val="single" w:sz="4" w:space="0" w:color="auto"/>
              <w:bottom w:val="single" w:sz="4" w:space="0" w:color="auto"/>
              <w:right w:val="single" w:sz="4" w:space="0" w:color="auto"/>
            </w:tcBorders>
          </w:tcPr>
          <w:p w14:paraId="27A26C8D" w14:textId="77777777" w:rsidR="00870CFE" w:rsidRDefault="00BE4668">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7A26C8E" w14:textId="77777777" w:rsidR="00870CFE" w:rsidRDefault="00BE4668">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27A26C8F" w14:textId="77777777" w:rsidR="00870CFE" w:rsidRDefault="00BE4668">
            <w:pPr>
              <w:spacing w:after="0"/>
              <w:jc w:val="center"/>
              <w:rPr>
                <w:rFonts w:eastAsiaTheme="minorEastAsia"/>
                <w:lang w:val="en-US" w:eastAsia="zh-CN"/>
              </w:rPr>
            </w:pPr>
            <w:r>
              <w:rPr>
                <w:rFonts w:eastAsiaTheme="minorEastAsia"/>
                <w:lang w:val="en-US" w:eastAsia="zh-CN"/>
              </w:rPr>
              <w:t>vipul.desai@futurewei.com</w:t>
            </w:r>
          </w:p>
        </w:tc>
      </w:tr>
      <w:tr w:rsidR="00870CFE" w14:paraId="27A26C94" w14:textId="77777777">
        <w:tc>
          <w:tcPr>
            <w:tcW w:w="2263" w:type="dxa"/>
            <w:tcBorders>
              <w:top w:val="single" w:sz="4" w:space="0" w:color="auto"/>
              <w:left w:val="single" w:sz="4" w:space="0" w:color="auto"/>
              <w:bottom w:val="single" w:sz="4" w:space="0" w:color="auto"/>
              <w:right w:val="single" w:sz="4" w:space="0" w:color="auto"/>
            </w:tcBorders>
          </w:tcPr>
          <w:p w14:paraId="27A26C91" w14:textId="77777777" w:rsidR="00870CFE" w:rsidRDefault="00BE4668">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27A26C92" w14:textId="77777777" w:rsidR="00870CFE" w:rsidRDefault="00BE4668">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27A26C93" w14:textId="77777777" w:rsidR="00870CFE" w:rsidRDefault="00BE4668">
            <w:pPr>
              <w:spacing w:after="0"/>
              <w:jc w:val="center"/>
              <w:rPr>
                <w:rFonts w:eastAsiaTheme="minorEastAsia"/>
                <w:lang w:val="en-US" w:eastAsia="zh-CN"/>
              </w:rPr>
            </w:pPr>
            <w:r>
              <w:rPr>
                <w:rFonts w:eastAsia="Yu Mincho"/>
                <w:lang w:val="en-US" w:eastAsia="ja-JP"/>
              </w:rPr>
              <w:t>maki.shotaro@jp.panasonic.com</w:t>
            </w:r>
          </w:p>
        </w:tc>
      </w:tr>
      <w:tr w:rsidR="00870CFE" w14:paraId="27A26C98" w14:textId="77777777">
        <w:tc>
          <w:tcPr>
            <w:tcW w:w="2263" w:type="dxa"/>
            <w:tcBorders>
              <w:top w:val="single" w:sz="4" w:space="0" w:color="auto"/>
              <w:left w:val="single" w:sz="4" w:space="0" w:color="auto"/>
              <w:bottom w:val="single" w:sz="4" w:space="0" w:color="auto"/>
              <w:right w:val="single" w:sz="4" w:space="0" w:color="auto"/>
            </w:tcBorders>
          </w:tcPr>
          <w:p w14:paraId="27A26C95" w14:textId="77777777" w:rsidR="00870CFE" w:rsidRDefault="00BE4668">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27A26C96" w14:textId="77777777" w:rsidR="00870CFE" w:rsidRDefault="00BE4668">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27A26C97" w14:textId="77777777" w:rsidR="00870CFE" w:rsidRDefault="00BE4668">
            <w:pPr>
              <w:spacing w:after="0"/>
              <w:jc w:val="center"/>
              <w:rPr>
                <w:rFonts w:eastAsia="Yu Mincho"/>
                <w:lang w:val="en-US" w:eastAsia="ja-JP"/>
              </w:rPr>
            </w:pPr>
            <w:r>
              <w:rPr>
                <w:rFonts w:eastAsia="Yu Mincho"/>
                <w:lang w:val="en-US" w:eastAsia="ja-JP"/>
              </w:rPr>
              <w:t>rapeepat.ratasuk@nokia.com</w:t>
            </w:r>
          </w:p>
        </w:tc>
      </w:tr>
      <w:tr w:rsidR="00870CFE" w14:paraId="27A26C9C" w14:textId="77777777">
        <w:tc>
          <w:tcPr>
            <w:tcW w:w="2263" w:type="dxa"/>
            <w:tcBorders>
              <w:top w:val="single" w:sz="4" w:space="0" w:color="auto"/>
              <w:left w:val="single" w:sz="4" w:space="0" w:color="auto"/>
              <w:bottom w:val="single" w:sz="4" w:space="0" w:color="auto"/>
              <w:right w:val="single" w:sz="4" w:space="0" w:color="auto"/>
            </w:tcBorders>
          </w:tcPr>
          <w:p w14:paraId="27A26C99" w14:textId="77777777" w:rsidR="00870CFE" w:rsidRDefault="00BE4668">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27A26C9A" w14:textId="77777777" w:rsidR="00870CFE" w:rsidRDefault="00BE4668">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27A26C9B" w14:textId="77777777" w:rsidR="00870CFE" w:rsidRDefault="00BE4668">
            <w:pPr>
              <w:spacing w:after="0"/>
              <w:jc w:val="center"/>
              <w:rPr>
                <w:rFonts w:eastAsia="Yu Mincho"/>
                <w:lang w:val="en-US" w:eastAsia="ja-JP"/>
              </w:rPr>
            </w:pPr>
            <w:r>
              <w:rPr>
                <w:rFonts w:eastAsia="Yu Mincho"/>
                <w:lang w:val="en-US" w:eastAsia="ja-JP"/>
              </w:rPr>
              <w:t>mayuko.okano.ca@nttdocomo.com</w:t>
            </w:r>
          </w:p>
        </w:tc>
      </w:tr>
      <w:tr w:rsidR="00870CFE" w14:paraId="27A26CA0" w14:textId="77777777">
        <w:tc>
          <w:tcPr>
            <w:tcW w:w="2263" w:type="dxa"/>
            <w:tcBorders>
              <w:top w:val="single" w:sz="4" w:space="0" w:color="auto"/>
              <w:left w:val="single" w:sz="4" w:space="0" w:color="auto"/>
              <w:bottom w:val="single" w:sz="4" w:space="0" w:color="auto"/>
              <w:right w:val="single" w:sz="4" w:space="0" w:color="auto"/>
            </w:tcBorders>
          </w:tcPr>
          <w:p w14:paraId="27A26C9D" w14:textId="77777777" w:rsidR="00870CFE" w:rsidRDefault="00BE4668">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7A26C9E" w14:textId="77777777" w:rsidR="00870CFE" w:rsidRDefault="00BE4668">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27A26C9F" w14:textId="77777777" w:rsidR="00870CFE" w:rsidRDefault="00BE4668">
            <w:pPr>
              <w:spacing w:after="0"/>
              <w:jc w:val="center"/>
              <w:rPr>
                <w:rFonts w:eastAsia="Yu Mincho"/>
                <w:lang w:val="en-US" w:eastAsia="ja-JP"/>
              </w:rPr>
            </w:pPr>
            <w:r>
              <w:t>seungjin.ahn@lge.com</w:t>
            </w:r>
          </w:p>
        </w:tc>
      </w:tr>
      <w:tr w:rsidR="00870CFE" w14:paraId="27A26CA4" w14:textId="77777777">
        <w:tc>
          <w:tcPr>
            <w:tcW w:w="2263" w:type="dxa"/>
            <w:tcBorders>
              <w:top w:val="single" w:sz="4" w:space="0" w:color="auto"/>
              <w:left w:val="single" w:sz="4" w:space="0" w:color="auto"/>
              <w:bottom w:val="single" w:sz="4" w:space="0" w:color="auto"/>
              <w:right w:val="single" w:sz="4" w:space="0" w:color="auto"/>
            </w:tcBorders>
          </w:tcPr>
          <w:p w14:paraId="27A26CA1" w14:textId="77777777" w:rsidR="00870CFE" w:rsidRDefault="00BE4668">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27A26CA2" w14:textId="77777777" w:rsidR="00870CFE" w:rsidRDefault="00BE4668">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7A26CA3" w14:textId="77777777" w:rsidR="00870CFE" w:rsidRDefault="00BE4668">
            <w:pPr>
              <w:spacing w:after="0"/>
              <w:jc w:val="center"/>
            </w:pPr>
            <w:r>
              <w:rPr>
                <w:rFonts w:eastAsia="Yu Mincho" w:hint="eastAsia"/>
                <w:lang w:val="en-US" w:eastAsia="ja-JP"/>
              </w:rPr>
              <w:t>t</w:t>
            </w:r>
            <w:r>
              <w:rPr>
                <w:rFonts w:eastAsia="Yu Mincho"/>
                <w:lang w:val="en-US" w:eastAsia="ja-JP"/>
              </w:rPr>
              <w:t>akahiro.sasaki@nec.com</w:t>
            </w:r>
          </w:p>
        </w:tc>
      </w:tr>
      <w:tr w:rsidR="00870CFE" w:rsidRPr="0099598E" w14:paraId="27A26CA8" w14:textId="77777777">
        <w:tc>
          <w:tcPr>
            <w:tcW w:w="2263" w:type="dxa"/>
          </w:tcPr>
          <w:p w14:paraId="27A26CA5" w14:textId="77777777" w:rsidR="00870CFE" w:rsidRDefault="00BE4668">
            <w:pPr>
              <w:spacing w:after="0"/>
              <w:jc w:val="center"/>
              <w:rPr>
                <w:rFonts w:eastAsiaTheme="minorEastAsia"/>
                <w:lang w:val="en-US" w:eastAsia="zh-CN"/>
              </w:rPr>
            </w:pPr>
            <w:r>
              <w:rPr>
                <w:rFonts w:eastAsiaTheme="minorEastAsia"/>
                <w:lang w:val="en-US" w:eastAsia="zh-CN"/>
              </w:rPr>
              <w:t>Ericsson</w:t>
            </w:r>
          </w:p>
        </w:tc>
        <w:tc>
          <w:tcPr>
            <w:tcW w:w="3119" w:type="dxa"/>
          </w:tcPr>
          <w:p w14:paraId="27A26CA6" w14:textId="77777777" w:rsidR="00870CFE" w:rsidRDefault="00BE4668">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27A26CA7" w14:textId="77777777" w:rsidR="00870CFE" w:rsidRDefault="00BE4668">
            <w:pPr>
              <w:spacing w:after="0"/>
              <w:jc w:val="center"/>
              <w:rPr>
                <w:rFonts w:eastAsiaTheme="minorEastAsia"/>
                <w:lang w:val="sv-SE" w:eastAsia="zh-CN"/>
              </w:rPr>
            </w:pPr>
            <w:r>
              <w:rPr>
                <w:rFonts w:eastAsiaTheme="minorEastAsia"/>
                <w:lang w:val="sv-SE" w:eastAsia="zh-CN"/>
              </w:rPr>
              <w:t>sandeep.narayanan.kadan.veedu@ericsson.com</w:t>
            </w:r>
          </w:p>
        </w:tc>
      </w:tr>
      <w:tr w:rsidR="00870CFE" w14:paraId="27A26CAC" w14:textId="77777777">
        <w:tc>
          <w:tcPr>
            <w:tcW w:w="2263" w:type="dxa"/>
          </w:tcPr>
          <w:p w14:paraId="27A26CA9" w14:textId="77777777" w:rsidR="00870CFE" w:rsidRDefault="00BE4668">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27A26CAA" w14:textId="77777777" w:rsidR="00870CFE" w:rsidRDefault="00BE4668">
            <w:pPr>
              <w:spacing w:after="0"/>
              <w:jc w:val="center"/>
              <w:rPr>
                <w:rFonts w:eastAsiaTheme="minorEastAsia"/>
                <w:lang w:val="en-US" w:eastAsia="zh-CN"/>
              </w:rPr>
            </w:pPr>
            <w:r>
              <w:rPr>
                <w:rFonts w:eastAsiaTheme="minorEastAsia"/>
                <w:lang w:val="en-US" w:eastAsia="zh-CN"/>
              </w:rPr>
              <w:t>Xuemei Qiao</w:t>
            </w:r>
          </w:p>
        </w:tc>
        <w:tc>
          <w:tcPr>
            <w:tcW w:w="4252" w:type="dxa"/>
          </w:tcPr>
          <w:p w14:paraId="27A26CAB" w14:textId="77777777" w:rsidR="00870CFE" w:rsidRDefault="00BE4668">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870CFE" w14:paraId="27A26CB0" w14:textId="77777777">
        <w:tc>
          <w:tcPr>
            <w:tcW w:w="2263" w:type="dxa"/>
          </w:tcPr>
          <w:p w14:paraId="27A26CAD" w14:textId="77777777" w:rsidR="00870CFE" w:rsidRDefault="00BE4668">
            <w:pPr>
              <w:spacing w:after="0"/>
              <w:jc w:val="center"/>
              <w:rPr>
                <w:rFonts w:eastAsiaTheme="minorEastAsia"/>
                <w:lang w:val="en-US" w:eastAsia="zh-CN"/>
              </w:rPr>
            </w:pPr>
            <w:r>
              <w:rPr>
                <w:rFonts w:eastAsiaTheme="minorEastAsia"/>
                <w:lang w:val="en-US" w:eastAsia="zh-CN"/>
              </w:rPr>
              <w:t>SONY</w:t>
            </w:r>
          </w:p>
        </w:tc>
        <w:tc>
          <w:tcPr>
            <w:tcW w:w="3119" w:type="dxa"/>
          </w:tcPr>
          <w:p w14:paraId="27A26CAE" w14:textId="77777777" w:rsidR="00870CFE" w:rsidRDefault="00BE4668">
            <w:pPr>
              <w:spacing w:after="0"/>
              <w:jc w:val="center"/>
              <w:rPr>
                <w:rFonts w:eastAsiaTheme="minorEastAsia"/>
                <w:lang w:val="en-US" w:eastAsia="zh-CN"/>
              </w:rPr>
            </w:pPr>
            <w:r>
              <w:rPr>
                <w:rFonts w:eastAsiaTheme="minorEastAsia"/>
                <w:lang w:val="en-US" w:eastAsia="zh-CN"/>
              </w:rPr>
              <w:t>Martin Beale</w:t>
            </w:r>
          </w:p>
        </w:tc>
        <w:tc>
          <w:tcPr>
            <w:tcW w:w="4252" w:type="dxa"/>
          </w:tcPr>
          <w:p w14:paraId="27A26CAF" w14:textId="77777777" w:rsidR="00870CFE" w:rsidRDefault="00BE4668">
            <w:pPr>
              <w:spacing w:after="0"/>
              <w:jc w:val="center"/>
              <w:rPr>
                <w:rFonts w:eastAsiaTheme="minorEastAsia"/>
                <w:lang w:val="sv-SE" w:eastAsia="zh-CN"/>
              </w:rPr>
            </w:pPr>
            <w:r>
              <w:rPr>
                <w:rFonts w:eastAsiaTheme="minorEastAsia"/>
                <w:lang w:val="sv-SE" w:eastAsia="zh-CN"/>
              </w:rPr>
              <w:t>martin.beale@sony.com</w:t>
            </w:r>
          </w:p>
        </w:tc>
      </w:tr>
      <w:tr w:rsidR="00870CFE" w14:paraId="27A26CB4" w14:textId="77777777">
        <w:tc>
          <w:tcPr>
            <w:tcW w:w="2263" w:type="dxa"/>
          </w:tcPr>
          <w:p w14:paraId="27A26CB1" w14:textId="77777777" w:rsidR="00870CFE" w:rsidRDefault="00BE4668">
            <w:pPr>
              <w:spacing w:after="0"/>
              <w:jc w:val="center"/>
              <w:rPr>
                <w:rFonts w:eastAsiaTheme="minorEastAsia"/>
                <w:lang w:val="en-US" w:eastAsia="zh-CN"/>
              </w:rPr>
            </w:pPr>
            <w:r>
              <w:rPr>
                <w:rFonts w:eastAsiaTheme="minorEastAsia"/>
                <w:lang w:val="en-US" w:eastAsia="zh-CN"/>
              </w:rPr>
              <w:t>OPPO</w:t>
            </w:r>
          </w:p>
        </w:tc>
        <w:tc>
          <w:tcPr>
            <w:tcW w:w="3119" w:type="dxa"/>
          </w:tcPr>
          <w:p w14:paraId="27A26CB2" w14:textId="77777777" w:rsidR="00870CFE" w:rsidRDefault="00BE4668">
            <w:pPr>
              <w:spacing w:after="0"/>
              <w:jc w:val="center"/>
              <w:rPr>
                <w:rFonts w:eastAsiaTheme="minorEastAsia"/>
                <w:lang w:val="en-US" w:eastAsia="zh-CN"/>
              </w:rPr>
            </w:pPr>
            <w:r>
              <w:rPr>
                <w:rFonts w:eastAsiaTheme="minorEastAsia"/>
                <w:lang w:val="en-US" w:eastAsia="zh-CN"/>
              </w:rPr>
              <w:t>Zhisong Zuo</w:t>
            </w:r>
          </w:p>
        </w:tc>
        <w:tc>
          <w:tcPr>
            <w:tcW w:w="4252" w:type="dxa"/>
          </w:tcPr>
          <w:p w14:paraId="27A26CB3" w14:textId="77777777" w:rsidR="00870CFE" w:rsidRDefault="00BE4668">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870CFE" w14:paraId="27A26CB8" w14:textId="77777777">
        <w:tc>
          <w:tcPr>
            <w:tcW w:w="2263" w:type="dxa"/>
          </w:tcPr>
          <w:p w14:paraId="27A26CB5" w14:textId="77777777" w:rsidR="00870CFE" w:rsidRDefault="00BE4668">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27A26CB6" w14:textId="77777777" w:rsidR="00870CFE" w:rsidRDefault="00BE4668">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27A26CB7" w14:textId="77777777" w:rsidR="00870CFE" w:rsidRDefault="00BE4668">
            <w:pPr>
              <w:spacing w:after="0"/>
              <w:jc w:val="center"/>
              <w:rPr>
                <w:rFonts w:eastAsiaTheme="minorEastAsia"/>
                <w:lang w:val="en-US" w:eastAsia="zh-CN"/>
              </w:rPr>
            </w:pPr>
            <w:r>
              <w:rPr>
                <w:rFonts w:eastAsiaTheme="minorEastAsia"/>
                <w:lang w:val="en-US" w:eastAsia="zh-CN"/>
              </w:rPr>
              <w:t>z</w:t>
            </w:r>
            <w:r>
              <w:rPr>
                <w:rFonts w:eastAsiaTheme="minorEastAsia" w:hint="eastAsia"/>
                <w:lang w:val="en-US" w:eastAsia="zh-CN"/>
              </w:rPr>
              <w:t>hou.leih@h3c.com</w:t>
            </w:r>
          </w:p>
        </w:tc>
      </w:tr>
      <w:tr w:rsidR="00870CFE" w14:paraId="27A26CBC" w14:textId="77777777">
        <w:tc>
          <w:tcPr>
            <w:tcW w:w="2263" w:type="dxa"/>
          </w:tcPr>
          <w:p w14:paraId="27A26CB9" w14:textId="77777777" w:rsidR="00870CFE" w:rsidRDefault="00BE4668">
            <w:pPr>
              <w:spacing w:after="0"/>
              <w:jc w:val="center"/>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3119" w:type="dxa"/>
          </w:tcPr>
          <w:p w14:paraId="27A26CBA" w14:textId="77777777" w:rsidR="00870CFE" w:rsidRDefault="00BE4668">
            <w:pPr>
              <w:spacing w:after="0"/>
              <w:jc w:val="center"/>
              <w:rPr>
                <w:rFonts w:eastAsia="맑은 고딕"/>
                <w:lang w:val="en-US" w:eastAsia="ko-KR"/>
              </w:rPr>
            </w:pPr>
            <w:r>
              <w:rPr>
                <w:rFonts w:eastAsia="맑은 고딕" w:hint="eastAsia"/>
                <w:lang w:val="en-US" w:eastAsia="ko-KR"/>
              </w:rPr>
              <w:t>Hyewon Yang</w:t>
            </w:r>
          </w:p>
        </w:tc>
        <w:tc>
          <w:tcPr>
            <w:tcW w:w="4252" w:type="dxa"/>
          </w:tcPr>
          <w:p w14:paraId="27A26CBB" w14:textId="77777777" w:rsidR="00870CFE" w:rsidRDefault="00BE4668">
            <w:pPr>
              <w:spacing w:after="0"/>
              <w:jc w:val="center"/>
              <w:rPr>
                <w:rFonts w:eastAsia="맑은 고딕"/>
                <w:lang w:val="en-US" w:eastAsia="ko-KR"/>
              </w:rPr>
            </w:pPr>
            <w:r>
              <w:rPr>
                <w:rFonts w:eastAsia="맑은 고딕"/>
                <w:lang w:val="en-US" w:eastAsia="ko-KR"/>
              </w:rPr>
              <w:t>hye1.yang@samsung.com</w:t>
            </w:r>
          </w:p>
        </w:tc>
      </w:tr>
    </w:tbl>
    <w:p w14:paraId="27A26CBD" w14:textId="77777777" w:rsidR="00870CFE" w:rsidRDefault="00870CFE">
      <w:pPr>
        <w:rPr>
          <w:szCs w:val="22"/>
          <w:highlight w:val="magenta"/>
          <w:lang w:val="sv-SE"/>
        </w:rPr>
      </w:pPr>
    </w:p>
    <w:p w14:paraId="27A26CBE" w14:textId="77777777" w:rsidR="00870CFE" w:rsidRDefault="00BE4668">
      <w:pPr>
        <w:pStyle w:val="1"/>
        <w:ind w:left="1134" w:hanging="1134"/>
        <w:rPr>
          <w:lang w:val="en-US"/>
        </w:rPr>
      </w:pPr>
      <w:r>
        <w:rPr>
          <w:lang w:val="en-US"/>
        </w:rPr>
        <w:lastRenderedPageBreak/>
        <w:t>1</w:t>
      </w:r>
      <w:r>
        <w:rPr>
          <w:lang w:val="en-US"/>
        </w:rPr>
        <w:tab/>
        <w:t>Early indication</w:t>
      </w:r>
    </w:p>
    <w:p w14:paraId="27A26CBF" w14:textId="77777777" w:rsidR="00870CFE" w:rsidRDefault="00BE4668">
      <w:pPr>
        <w:rPr>
          <w:lang w:val="en-US"/>
        </w:rPr>
      </w:pPr>
      <w:r>
        <w:rPr>
          <w:lang w:val="en-US"/>
        </w:rPr>
        <w:t>RAN1#113 made the following agreements regarding the early indication via Msg1/MsgA PRACH [4]:</w:t>
      </w:r>
    </w:p>
    <w:tbl>
      <w:tblPr>
        <w:tblStyle w:val="af0"/>
        <w:tblW w:w="9634" w:type="dxa"/>
        <w:tblLook w:val="04A0" w:firstRow="1" w:lastRow="0" w:firstColumn="1" w:lastColumn="0" w:noHBand="0" w:noVBand="1"/>
      </w:tblPr>
      <w:tblGrid>
        <w:gridCol w:w="9634"/>
      </w:tblGrid>
      <w:tr w:rsidR="00870CFE" w14:paraId="27A26CC7" w14:textId="77777777">
        <w:tc>
          <w:tcPr>
            <w:tcW w:w="9634" w:type="dxa"/>
          </w:tcPr>
          <w:p w14:paraId="27A26CC0" w14:textId="77777777" w:rsidR="00870CFE" w:rsidRDefault="00BE4668">
            <w:pPr>
              <w:spacing w:after="0" w:line="240" w:lineRule="auto"/>
              <w:jc w:val="left"/>
              <w:rPr>
                <w:rFonts w:eastAsiaTheme="minorEastAsia"/>
                <w:lang w:eastAsia="zh-CN"/>
              </w:rPr>
            </w:pPr>
            <w:r>
              <w:rPr>
                <w:rFonts w:eastAsiaTheme="minorEastAsia"/>
                <w:highlight w:val="green"/>
                <w:lang w:eastAsia="zh-CN"/>
              </w:rPr>
              <w:t>Agreement:</w:t>
            </w:r>
          </w:p>
          <w:p w14:paraId="27A26CC1" w14:textId="77777777" w:rsidR="00870CFE" w:rsidRDefault="00BE4668">
            <w:pPr>
              <w:numPr>
                <w:ilvl w:val="0"/>
                <w:numId w:val="11"/>
              </w:numPr>
              <w:spacing w:after="0" w:line="240" w:lineRule="auto"/>
              <w:jc w:val="left"/>
              <w:rPr>
                <w:lang w:val="en-US"/>
              </w:rPr>
            </w:pPr>
            <w:r>
              <w:rPr>
                <w:lang w:val="en-US"/>
              </w:rPr>
              <w:t>A network-configurable additional separate early indication in Msg1 for Rel-18 eRedCap UEs is supported.</w:t>
            </w:r>
          </w:p>
          <w:p w14:paraId="27A26CC2" w14:textId="77777777" w:rsidR="00870CFE" w:rsidRDefault="00BE4668">
            <w:pPr>
              <w:numPr>
                <w:ilvl w:val="1"/>
                <w:numId w:val="11"/>
              </w:numPr>
              <w:spacing w:after="0" w:line="240" w:lineRule="auto"/>
              <w:jc w:val="left"/>
              <w:rPr>
                <w:lang w:val="en-US"/>
              </w:rPr>
            </w:pPr>
            <w:r>
              <w:rPr>
                <w:lang w:val="en-US"/>
              </w:rPr>
              <w:t>When Msg1 indication for Rel-18 eRedCap UEs is configured, it is used by Rel-18 eRedCap UEs (with or without UE BB bandwidth reduction).</w:t>
            </w:r>
          </w:p>
          <w:p w14:paraId="27A26CC3" w14:textId="77777777" w:rsidR="00870CFE" w:rsidRDefault="00BE4668">
            <w:pPr>
              <w:numPr>
                <w:ilvl w:val="0"/>
                <w:numId w:val="11"/>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7A26CC4" w14:textId="77777777" w:rsidR="00870CFE" w:rsidRDefault="00BE4668">
            <w:pPr>
              <w:numPr>
                <w:ilvl w:val="1"/>
                <w:numId w:val="11"/>
              </w:numPr>
              <w:spacing w:after="0" w:line="240" w:lineRule="auto"/>
              <w:jc w:val="left"/>
              <w:rPr>
                <w:lang w:val="en-US"/>
              </w:rPr>
            </w:pPr>
            <w:r>
              <w:rPr>
                <w:lang w:val="en-US"/>
              </w:rPr>
              <w:t>Note: Rel-18 eRedCap UEs will be differentiated from Rel-17 RedCap UEs based on Msg3 of Rel-18 eRedCap UEs.</w:t>
            </w:r>
          </w:p>
          <w:p w14:paraId="27A26CC5" w14:textId="77777777" w:rsidR="00870CFE" w:rsidRDefault="00BE4668">
            <w:pPr>
              <w:numPr>
                <w:ilvl w:val="0"/>
                <w:numId w:val="11"/>
              </w:numPr>
              <w:spacing w:after="0" w:line="240" w:lineRule="auto"/>
              <w:jc w:val="left"/>
              <w:rPr>
                <w:lang w:val="en-US"/>
              </w:rPr>
            </w:pPr>
            <w:r>
              <w:rPr>
                <w:lang w:val="en-US"/>
              </w:rPr>
              <w:t>Additional early indication in MsgA PRACH is not supported.</w:t>
            </w:r>
          </w:p>
          <w:p w14:paraId="27A26CC6" w14:textId="77777777" w:rsidR="00870CFE" w:rsidRDefault="00870CFE">
            <w:pPr>
              <w:spacing w:after="0" w:line="240" w:lineRule="auto"/>
              <w:jc w:val="left"/>
              <w:rPr>
                <w:szCs w:val="22"/>
                <w:lang w:val="en-US" w:eastAsia="zh-CN"/>
              </w:rPr>
            </w:pPr>
          </w:p>
        </w:tc>
      </w:tr>
    </w:tbl>
    <w:p w14:paraId="27A26CC8" w14:textId="77777777" w:rsidR="00870CFE" w:rsidRDefault="00BE4668">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6CCD" w14:textId="77777777">
        <w:trPr>
          <w:trHeight w:val="397"/>
        </w:trPr>
        <w:tc>
          <w:tcPr>
            <w:tcW w:w="704" w:type="dxa"/>
            <w:shd w:val="clear" w:color="auto" w:fill="FFFFFF"/>
            <w:tcMar>
              <w:top w:w="0" w:type="dxa"/>
              <w:left w:w="70" w:type="dxa"/>
              <w:bottom w:w="0" w:type="dxa"/>
              <w:right w:w="70" w:type="dxa"/>
            </w:tcMar>
          </w:tcPr>
          <w:p w14:paraId="27A26CC9" w14:textId="77777777" w:rsidR="00870CFE" w:rsidRDefault="00BE4668">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7A26CCA" w14:textId="77777777" w:rsidR="00870CFE" w:rsidRDefault="0099598E">
            <w:pPr>
              <w:spacing w:after="0" w:line="276" w:lineRule="auto"/>
              <w:jc w:val="left"/>
              <w:rPr>
                <w:rStyle w:val="af4"/>
                <w:color w:val="0000FF"/>
                <w:lang w:val="en-US"/>
              </w:rPr>
            </w:pPr>
            <w:hyperlink r:id="rId11" w:history="1">
              <w:r w:rsidR="00BE4668">
                <w:rPr>
                  <w:rStyle w:val="af4"/>
                  <w:color w:val="0000FF"/>
                  <w:lang w:val="en-US"/>
                </w:rPr>
                <w:t>R1-2311262</w:t>
              </w:r>
            </w:hyperlink>
            <w:r w:rsidR="00BE4668">
              <w:rPr>
                <w:color w:val="000000"/>
              </w:rPr>
              <w:br/>
              <w:t>(section 2.1)</w:t>
            </w:r>
          </w:p>
        </w:tc>
        <w:tc>
          <w:tcPr>
            <w:tcW w:w="4921" w:type="dxa"/>
            <w:tcMar>
              <w:top w:w="0" w:type="dxa"/>
              <w:left w:w="70" w:type="dxa"/>
              <w:bottom w:w="0" w:type="dxa"/>
              <w:right w:w="70" w:type="dxa"/>
            </w:tcMar>
          </w:tcPr>
          <w:p w14:paraId="27A26CCB" w14:textId="77777777" w:rsidR="00870CFE" w:rsidRDefault="00BE4668">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27A26CCC" w14:textId="77777777" w:rsidR="00870CFE" w:rsidRDefault="00BE4668">
            <w:pPr>
              <w:spacing w:after="0" w:line="276" w:lineRule="auto"/>
              <w:jc w:val="left"/>
              <w:rPr>
                <w:lang w:val="en-US"/>
              </w:rPr>
            </w:pPr>
            <w:r>
              <w:rPr>
                <w:color w:val="000000"/>
              </w:rPr>
              <w:t>OPPO</w:t>
            </w:r>
          </w:p>
        </w:tc>
      </w:tr>
    </w:tbl>
    <w:p w14:paraId="27A26CCE" w14:textId="77777777" w:rsidR="00870CFE" w:rsidRDefault="00BE4668">
      <w:pPr>
        <w:rPr>
          <w:bCs/>
          <w:lang w:val="en-US"/>
        </w:rPr>
      </w:pPr>
      <w:r>
        <w:rPr>
          <w:bCs/>
          <w:lang w:val="en-US"/>
        </w:rPr>
        <w:br/>
        <w:t>Contribution [11] notes that it is unclear from the RAN1#113 agreement that a Rel-18 eRedCap UE should use Rel-17 RedCap MsgA PRACH resources if configured.</w:t>
      </w:r>
    </w:p>
    <w:p w14:paraId="27A26CCF" w14:textId="77777777" w:rsidR="00870CFE" w:rsidRDefault="00BE4668">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af0"/>
        <w:tblW w:w="9634" w:type="dxa"/>
        <w:tblLayout w:type="fixed"/>
        <w:tblLook w:val="04A0" w:firstRow="1" w:lastRow="0" w:firstColumn="1" w:lastColumn="0" w:noHBand="0" w:noVBand="1"/>
      </w:tblPr>
      <w:tblGrid>
        <w:gridCol w:w="1479"/>
        <w:gridCol w:w="1372"/>
        <w:gridCol w:w="6783"/>
      </w:tblGrid>
      <w:tr w:rsidR="00870CFE" w14:paraId="27A26CD3" w14:textId="77777777">
        <w:tc>
          <w:tcPr>
            <w:tcW w:w="1479" w:type="dxa"/>
            <w:shd w:val="clear" w:color="auto" w:fill="D9D9D9" w:themeFill="background1" w:themeFillShade="D9"/>
          </w:tcPr>
          <w:p w14:paraId="27A26CD0"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6CD1" w14:textId="77777777" w:rsidR="00870CFE" w:rsidRDefault="00BE4668">
            <w:pPr>
              <w:jc w:val="left"/>
              <w:rPr>
                <w:b/>
                <w:bCs/>
                <w:lang w:val="en-US"/>
              </w:rPr>
            </w:pPr>
            <w:r>
              <w:rPr>
                <w:b/>
                <w:bCs/>
                <w:lang w:val="en-US"/>
              </w:rPr>
              <w:t>Y/N</w:t>
            </w:r>
          </w:p>
        </w:tc>
        <w:tc>
          <w:tcPr>
            <w:tcW w:w="6783" w:type="dxa"/>
            <w:shd w:val="clear" w:color="auto" w:fill="D9D9D9" w:themeFill="background1" w:themeFillShade="D9"/>
          </w:tcPr>
          <w:p w14:paraId="27A26CD2" w14:textId="77777777" w:rsidR="00870CFE" w:rsidRDefault="00BE4668">
            <w:pPr>
              <w:jc w:val="left"/>
              <w:rPr>
                <w:b/>
                <w:bCs/>
                <w:lang w:val="en-US"/>
              </w:rPr>
            </w:pPr>
            <w:r>
              <w:rPr>
                <w:b/>
                <w:bCs/>
                <w:lang w:val="en-US"/>
              </w:rPr>
              <w:t>Comments</w:t>
            </w:r>
          </w:p>
        </w:tc>
      </w:tr>
      <w:tr w:rsidR="00870CFE" w14:paraId="27A26CD7" w14:textId="77777777">
        <w:tc>
          <w:tcPr>
            <w:tcW w:w="1479" w:type="dxa"/>
          </w:tcPr>
          <w:p w14:paraId="27A26CD4" w14:textId="77777777" w:rsidR="00870CFE" w:rsidRDefault="00BE466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6CD5" w14:textId="77777777" w:rsidR="00870CFE" w:rsidRDefault="00BE4668">
            <w:pPr>
              <w:tabs>
                <w:tab w:val="left" w:pos="551"/>
              </w:tabs>
              <w:rPr>
                <w:rFonts w:eastAsiaTheme="minorEastAsia"/>
                <w:lang w:val="en-US" w:eastAsia="zh-CN"/>
              </w:rPr>
            </w:pPr>
            <w:r>
              <w:rPr>
                <w:rFonts w:eastAsiaTheme="minorEastAsia" w:hint="eastAsia"/>
                <w:lang w:val="en-US" w:eastAsia="zh-CN"/>
              </w:rPr>
              <w:t>Y</w:t>
            </w:r>
          </w:p>
        </w:tc>
        <w:tc>
          <w:tcPr>
            <w:tcW w:w="6783" w:type="dxa"/>
          </w:tcPr>
          <w:p w14:paraId="27A26CD6" w14:textId="77777777" w:rsidR="00870CFE" w:rsidRDefault="00BE4668">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870CFE" w14:paraId="27A26CDB" w14:textId="77777777">
        <w:tc>
          <w:tcPr>
            <w:tcW w:w="1479" w:type="dxa"/>
          </w:tcPr>
          <w:p w14:paraId="27A26CD8" w14:textId="77777777" w:rsidR="00870CFE" w:rsidRDefault="00BE4668">
            <w:pPr>
              <w:jc w:val="left"/>
              <w:rPr>
                <w:rFonts w:eastAsiaTheme="minorEastAsia"/>
                <w:lang w:eastAsia="zh-CN"/>
              </w:rPr>
            </w:pPr>
            <w:r>
              <w:rPr>
                <w:rFonts w:eastAsiaTheme="minorEastAsia"/>
                <w:lang w:val="en-US" w:eastAsia="zh-CN"/>
              </w:rPr>
              <w:t>Nordic</w:t>
            </w:r>
          </w:p>
        </w:tc>
        <w:tc>
          <w:tcPr>
            <w:tcW w:w="1372" w:type="dxa"/>
          </w:tcPr>
          <w:p w14:paraId="27A26CD9"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6CDA" w14:textId="77777777" w:rsidR="00870CFE" w:rsidRDefault="00870CFE">
            <w:pPr>
              <w:jc w:val="left"/>
              <w:rPr>
                <w:rFonts w:eastAsiaTheme="minorEastAsia"/>
                <w:lang w:val="en-US" w:eastAsia="zh-CN"/>
              </w:rPr>
            </w:pPr>
          </w:p>
        </w:tc>
      </w:tr>
      <w:tr w:rsidR="00870CFE" w14:paraId="27A26CDF" w14:textId="77777777">
        <w:tc>
          <w:tcPr>
            <w:tcW w:w="1479" w:type="dxa"/>
          </w:tcPr>
          <w:p w14:paraId="27A26CDC"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6CDD"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CDE" w14:textId="77777777" w:rsidR="00870CFE" w:rsidRDefault="00870CFE">
            <w:pPr>
              <w:jc w:val="left"/>
              <w:rPr>
                <w:rFonts w:eastAsiaTheme="minorEastAsia"/>
                <w:lang w:val="en-US" w:eastAsia="zh-CN"/>
              </w:rPr>
            </w:pPr>
          </w:p>
        </w:tc>
      </w:tr>
      <w:tr w:rsidR="00870CFE" w14:paraId="27A26CE3" w14:textId="77777777">
        <w:tc>
          <w:tcPr>
            <w:tcW w:w="1479" w:type="dxa"/>
          </w:tcPr>
          <w:p w14:paraId="27A26CE0" w14:textId="77777777" w:rsidR="00870CFE" w:rsidRDefault="00BE4668">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7A26CE1"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CE2" w14:textId="77777777" w:rsidR="00870CFE" w:rsidRDefault="00870CFE">
            <w:pPr>
              <w:jc w:val="left"/>
              <w:rPr>
                <w:rFonts w:eastAsiaTheme="minorEastAsia"/>
                <w:lang w:val="en-US" w:eastAsia="zh-CN"/>
              </w:rPr>
            </w:pPr>
          </w:p>
        </w:tc>
      </w:tr>
      <w:tr w:rsidR="00870CFE" w14:paraId="27A26CE7" w14:textId="77777777">
        <w:tc>
          <w:tcPr>
            <w:tcW w:w="1479" w:type="dxa"/>
          </w:tcPr>
          <w:p w14:paraId="27A26CE4"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6CE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CE6" w14:textId="77777777" w:rsidR="00870CFE" w:rsidRDefault="00870CFE">
            <w:pPr>
              <w:jc w:val="left"/>
              <w:rPr>
                <w:rFonts w:eastAsiaTheme="minorEastAsia"/>
                <w:lang w:val="en-US" w:eastAsia="zh-CN"/>
              </w:rPr>
            </w:pPr>
          </w:p>
        </w:tc>
      </w:tr>
      <w:tr w:rsidR="00870CFE" w14:paraId="27A26CEB" w14:textId="77777777">
        <w:tc>
          <w:tcPr>
            <w:tcW w:w="1479" w:type="dxa"/>
          </w:tcPr>
          <w:p w14:paraId="27A26CE8" w14:textId="77777777" w:rsidR="00870CFE" w:rsidRDefault="00BE4668">
            <w:pPr>
              <w:jc w:val="left"/>
              <w:rPr>
                <w:rFonts w:eastAsiaTheme="minorEastAsia"/>
                <w:lang w:val="en-US" w:eastAsia="zh-CN"/>
              </w:rPr>
            </w:pPr>
            <w:r>
              <w:rPr>
                <w:rFonts w:eastAsiaTheme="minorEastAsia" w:hint="eastAsia"/>
                <w:lang w:val="en-US" w:eastAsia="zh-CN"/>
              </w:rPr>
              <w:t>Spreadtrum</w:t>
            </w:r>
          </w:p>
        </w:tc>
        <w:tc>
          <w:tcPr>
            <w:tcW w:w="1372" w:type="dxa"/>
          </w:tcPr>
          <w:p w14:paraId="27A26CE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CEA" w14:textId="77777777" w:rsidR="00870CFE" w:rsidRDefault="00870CFE">
            <w:pPr>
              <w:jc w:val="left"/>
              <w:rPr>
                <w:rFonts w:eastAsiaTheme="minorEastAsia"/>
                <w:highlight w:val="magenta"/>
                <w:lang w:val="en-US" w:eastAsia="zh-CN"/>
              </w:rPr>
            </w:pPr>
          </w:p>
        </w:tc>
      </w:tr>
      <w:tr w:rsidR="00870CFE" w14:paraId="27A26CEF" w14:textId="77777777">
        <w:tc>
          <w:tcPr>
            <w:tcW w:w="1479" w:type="dxa"/>
          </w:tcPr>
          <w:p w14:paraId="27A26CEC"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7A26CED"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CEE" w14:textId="77777777" w:rsidR="00870CFE" w:rsidRDefault="00BE4668">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870CFE" w14:paraId="27A26CF3" w14:textId="77777777">
        <w:tc>
          <w:tcPr>
            <w:tcW w:w="1479" w:type="dxa"/>
          </w:tcPr>
          <w:p w14:paraId="27A26CF0" w14:textId="77777777" w:rsidR="00870CFE" w:rsidRDefault="00BE4668">
            <w:pPr>
              <w:jc w:val="left"/>
              <w:rPr>
                <w:rFonts w:eastAsiaTheme="minorEastAsia"/>
                <w:lang w:val="en-US" w:eastAsia="zh-CN"/>
              </w:rPr>
            </w:pPr>
            <w:r>
              <w:rPr>
                <w:rFonts w:eastAsiaTheme="minorEastAsia"/>
                <w:lang w:val="en-US" w:eastAsia="zh-CN"/>
              </w:rPr>
              <w:t>FUTUREWEI</w:t>
            </w:r>
          </w:p>
        </w:tc>
        <w:tc>
          <w:tcPr>
            <w:tcW w:w="1372" w:type="dxa"/>
          </w:tcPr>
          <w:p w14:paraId="27A26CF1"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6CF2" w14:textId="77777777" w:rsidR="00870CFE" w:rsidRDefault="00870CFE">
            <w:pPr>
              <w:jc w:val="left"/>
              <w:rPr>
                <w:rFonts w:eastAsiaTheme="minorEastAsia"/>
                <w:lang w:val="en-US" w:eastAsia="zh-CN"/>
              </w:rPr>
            </w:pPr>
          </w:p>
        </w:tc>
      </w:tr>
      <w:tr w:rsidR="00870CFE" w14:paraId="27A26CF7" w14:textId="77777777">
        <w:tc>
          <w:tcPr>
            <w:tcW w:w="1479" w:type="dxa"/>
          </w:tcPr>
          <w:p w14:paraId="27A26CF4" w14:textId="77777777" w:rsidR="00870CFE" w:rsidRDefault="00BE46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7A26CF5" w14:textId="77777777" w:rsidR="00870CFE" w:rsidRDefault="00BE4668">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27A26CF6" w14:textId="77777777" w:rsidR="00870CFE" w:rsidRDefault="00870CFE">
            <w:pPr>
              <w:jc w:val="left"/>
              <w:rPr>
                <w:rFonts w:eastAsiaTheme="minorEastAsia"/>
                <w:lang w:val="en-US" w:eastAsia="zh-CN"/>
              </w:rPr>
            </w:pPr>
          </w:p>
        </w:tc>
      </w:tr>
      <w:tr w:rsidR="00870CFE" w14:paraId="27A26CFB" w14:textId="77777777">
        <w:tc>
          <w:tcPr>
            <w:tcW w:w="1479" w:type="dxa"/>
          </w:tcPr>
          <w:p w14:paraId="27A26CF8" w14:textId="77777777" w:rsidR="00870CFE" w:rsidRDefault="00BE4668">
            <w:pPr>
              <w:jc w:val="left"/>
              <w:rPr>
                <w:rFonts w:eastAsia="Yu Mincho"/>
                <w:lang w:val="en-US" w:eastAsia="ja-JP"/>
              </w:rPr>
            </w:pPr>
            <w:r>
              <w:rPr>
                <w:rFonts w:eastAsia="Yu Mincho"/>
                <w:lang w:val="en-US" w:eastAsia="ja-JP"/>
              </w:rPr>
              <w:t>Nokia, NSB</w:t>
            </w:r>
          </w:p>
        </w:tc>
        <w:tc>
          <w:tcPr>
            <w:tcW w:w="1372" w:type="dxa"/>
          </w:tcPr>
          <w:p w14:paraId="27A26CF9" w14:textId="77777777" w:rsidR="00870CFE" w:rsidRDefault="00BE4668">
            <w:pPr>
              <w:tabs>
                <w:tab w:val="left" w:pos="551"/>
              </w:tabs>
              <w:jc w:val="left"/>
              <w:rPr>
                <w:rFonts w:eastAsia="Yu Mincho"/>
                <w:lang w:val="en-US" w:eastAsia="ja-JP"/>
              </w:rPr>
            </w:pPr>
            <w:r>
              <w:rPr>
                <w:rFonts w:eastAsia="Yu Mincho"/>
                <w:lang w:val="en-US" w:eastAsia="ja-JP"/>
              </w:rPr>
              <w:t>Y</w:t>
            </w:r>
          </w:p>
        </w:tc>
        <w:tc>
          <w:tcPr>
            <w:tcW w:w="6783" w:type="dxa"/>
          </w:tcPr>
          <w:p w14:paraId="27A26CFA" w14:textId="77777777" w:rsidR="00870CFE" w:rsidRDefault="00870CFE">
            <w:pPr>
              <w:jc w:val="left"/>
              <w:rPr>
                <w:rFonts w:eastAsiaTheme="minorEastAsia"/>
                <w:lang w:val="en-US" w:eastAsia="zh-CN"/>
              </w:rPr>
            </w:pPr>
          </w:p>
        </w:tc>
      </w:tr>
      <w:tr w:rsidR="00870CFE" w14:paraId="27A26CFF" w14:textId="77777777">
        <w:tc>
          <w:tcPr>
            <w:tcW w:w="1479" w:type="dxa"/>
          </w:tcPr>
          <w:p w14:paraId="27A26CFC"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A26CFD"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783" w:type="dxa"/>
          </w:tcPr>
          <w:p w14:paraId="27A26CFE" w14:textId="77777777" w:rsidR="00870CFE" w:rsidRDefault="00870CFE">
            <w:pPr>
              <w:jc w:val="left"/>
              <w:rPr>
                <w:rFonts w:eastAsiaTheme="minorEastAsia"/>
                <w:lang w:val="en-US" w:eastAsia="zh-CN"/>
              </w:rPr>
            </w:pPr>
          </w:p>
        </w:tc>
      </w:tr>
      <w:tr w:rsidR="00870CFE" w14:paraId="27A26D03" w14:textId="77777777">
        <w:tc>
          <w:tcPr>
            <w:tcW w:w="1479" w:type="dxa"/>
          </w:tcPr>
          <w:p w14:paraId="27A26D00" w14:textId="77777777" w:rsidR="00870CFE" w:rsidRDefault="00BE4668">
            <w:pPr>
              <w:jc w:val="left"/>
              <w:rPr>
                <w:rFonts w:eastAsia="Yu Mincho"/>
                <w:lang w:val="en-US" w:eastAsia="ja-JP"/>
              </w:rPr>
            </w:pPr>
            <w:r>
              <w:t>LG</w:t>
            </w:r>
          </w:p>
        </w:tc>
        <w:tc>
          <w:tcPr>
            <w:tcW w:w="1372" w:type="dxa"/>
          </w:tcPr>
          <w:p w14:paraId="27A26D01" w14:textId="77777777" w:rsidR="00870CFE" w:rsidRDefault="00BE4668">
            <w:pPr>
              <w:tabs>
                <w:tab w:val="left" w:pos="551"/>
              </w:tabs>
              <w:jc w:val="left"/>
              <w:rPr>
                <w:rFonts w:eastAsia="Yu Mincho"/>
                <w:lang w:val="en-US" w:eastAsia="ja-JP"/>
              </w:rPr>
            </w:pPr>
            <w:r>
              <w:t>Y</w:t>
            </w:r>
          </w:p>
        </w:tc>
        <w:tc>
          <w:tcPr>
            <w:tcW w:w="6783" w:type="dxa"/>
          </w:tcPr>
          <w:p w14:paraId="27A26D02" w14:textId="77777777" w:rsidR="00870CFE" w:rsidRDefault="00BE4668">
            <w:pPr>
              <w:jc w:val="left"/>
              <w:rPr>
                <w:rFonts w:eastAsiaTheme="minorEastAsia"/>
                <w:lang w:val="en-US" w:eastAsia="zh-CN"/>
              </w:rPr>
            </w:pPr>
            <w:r>
              <w:t>Same as CATT and VIVO</w:t>
            </w:r>
          </w:p>
        </w:tc>
      </w:tr>
      <w:tr w:rsidR="00870CFE" w14:paraId="27A26D07" w14:textId="77777777">
        <w:tc>
          <w:tcPr>
            <w:tcW w:w="1479" w:type="dxa"/>
          </w:tcPr>
          <w:p w14:paraId="27A26D04" w14:textId="77777777" w:rsidR="00870CFE" w:rsidRDefault="00BE4668">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7A26D05" w14:textId="77777777" w:rsidR="00870CFE" w:rsidRDefault="00BE4668">
            <w:pPr>
              <w:tabs>
                <w:tab w:val="left" w:pos="551"/>
              </w:tabs>
              <w:jc w:val="left"/>
              <w:rPr>
                <w:rFonts w:eastAsia="Yu Mincho"/>
                <w:lang w:eastAsia="ja-JP"/>
              </w:rPr>
            </w:pPr>
            <w:r>
              <w:rPr>
                <w:rFonts w:eastAsia="Yu Mincho" w:hint="eastAsia"/>
                <w:lang w:eastAsia="ja-JP"/>
              </w:rPr>
              <w:t>Y</w:t>
            </w:r>
          </w:p>
        </w:tc>
        <w:tc>
          <w:tcPr>
            <w:tcW w:w="6783" w:type="dxa"/>
          </w:tcPr>
          <w:p w14:paraId="27A26D06" w14:textId="77777777" w:rsidR="00870CFE" w:rsidRDefault="00870CFE">
            <w:pPr>
              <w:jc w:val="left"/>
            </w:pPr>
          </w:p>
        </w:tc>
      </w:tr>
      <w:tr w:rsidR="00870CFE" w14:paraId="27A26D0B" w14:textId="77777777">
        <w:tc>
          <w:tcPr>
            <w:tcW w:w="1479" w:type="dxa"/>
          </w:tcPr>
          <w:p w14:paraId="27A26D08" w14:textId="77777777" w:rsidR="00870CFE" w:rsidRDefault="00BE4668">
            <w:pPr>
              <w:jc w:val="left"/>
              <w:rPr>
                <w:rFonts w:eastAsia="Yu Mincho"/>
                <w:lang w:val="en-US" w:eastAsia="ja-JP"/>
              </w:rPr>
            </w:pPr>
            <w:r>
              <w:rPr>
                <w:rFonts w:eastAsia="Yu Mincho"/>
                <w:lang w:val="en-US" w:eastAsia="ja-JP"/>
              </w:rPr>
              <w:t>OPPO</w:t>
            </w:r>
          </w:p>
        </w:tc>
        <w:tc>
          <w:tcPr>
            <w:tcW w:w="1372" w:type="dxa"/>
          </w:tcPr>
          <w:p w14:paraId="27A26D09" w14:textId="77777777" w:rsidR="00870CFE" w:rsidRDefault="00BE4668">
            <w:pPr>
              <w:tabs>
                <w:tab w:val="left" w:pos="551"/>
              </w:tabs>
              <w:jc w:val="left"/>
              <w:rPr>
                <w:rFonts w:eastAsia="Yu Mincho"/>
                <w:lang w:val="en-US" w:eastAsia="ja-JP"/>
              </w:rPr>
            </w:pPr>
            <w:r>
              <w:rPr>
                <w:rFonts w:eastAsia="Yu Mincho"/>
                <w:lang w:val="en-US" w:eastAsia="ja-JP"/>
              </w:rPr>
              <w:t>Y</w:t>
            </w:r>
          </w:p>
        </w:tc>
        <w:tc>
          <w:tcPr>
            <w:tcW w:w="6783" w:type="dxa"/>
          </w:tcPr>
          <w:p w14:paraId="27A26D0A" w14:textId="77777777" w:rsidR="00870CFE" w:rsidRDefault="00BE4668">
            <w:pPr>
              <w:jc w:val="left"/>
              <w:rPr>
                <w:rFonts w:eastAsiaTheme="minorEastAsia"/>
                <w:lang w:val="en-US" w:eastAsia="zh-CN"/>
              </w:rPr>
            </w:pPr>
            <w:r>
              <w:rPr>
                <w:rFonts w:eastAsiaTheme="minorEastAsia"/>
                <w:lang w:val="en-US" w:eastAsia="zh-CN"/>
              </w:rPr>
              <w:t>We’d better to have the conclusion and inform RAN2.</w:t>
            </w:r>
          </w:p>
        </w:tc>
      </w:tr>
      <w:tr w:rsidR="00870CFE" w14:paraId="27A26D0F" w14:textId="77777777">
        <w:tc>
          <w:tcPr>
            <w:tcW w:w="1479" w:type="dxa"/>
          </w:tcPr>
          <w:p w14:paraId="27A26D0C" w14:textId="77777777" w:rsidR="00870CFE" w:rsidRDefault="00BE4668">
            <w:pPr>
              <w:jc w:val="left"/>
              <w:rPr>
                <w:rFonts w:eastAsiaTheme="minorEastAsia"/>
                <w:lang w:val="en-US" w:eastAsia="zh-CN"/>
              </w:rPr>
            </w:pPr>
            <w:r>
              <w:rPr>
                <w:rFonts w:eastAsiaTheme="minorEastAsia"/>
                <w:lang w:val="en-US" w:eastAsia="zh-CN"/>
              </w:rPr>
              <w:lastRenderedPageBreak/>
              <w:t>Ericsson</w:t>
            </w:r>
          </w:p>
        </w:tc>
        <w:tc>
          <w:tcPr>
            <w:tcW w:w="1372" w:type="dxa"/>
          </w:tcPr>
          <w:p w14:paraId="27A26D0D"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6D0E" w14:textId="77777777" w:rsidR="00870CFE" w:rsidRDefault="00870CFE">
            <w:pPr>
              <w:jc w:val="left"/>
              <w:rPr>
                <w:rFonts w:eastAsiaTheme="minorEastAsia"/>
                <w:lang w:val="en-US" w:eastAsia="zh-CN"/>
              </w:rPr>
            </w:pPr>
          </w:p>
        </w:tc>
      </w:tr>
      <w:tr w:rsidR="00870CFE" w14:paraId="27A26D13" w14:textId="77777777">
        <w:tc>
          <w:tcPr>
            <w:tcW w:w="1479" w:type="dxa"/>
          </w:tcPr>
          <w:p w14:paraId="27A26D10" w14:textId="77777777" w:rsidR="00870CFE" w:rsidRDefault="00BE4668">
            <w:pPr>
              <w:jc w:val="left"/>
              <w:rPr>
                <w:rFonts w:eastAsiaTheme="minorEastAsia"/>
                <w:lang w:val="en-US" w:eastAsia="zh-CN"/>
              </w:rPr>
            </w:pPr>
            <w:r>
              <w:rPr>
                <w:rFonts w:eastAsia="맑은 고딕" w:hint="eastAsia"/>
                <w:lang w:val="en-US" w:eastAsia="ko-KR"/>
              </w:rPr>
              <w:t>Samsung</w:t>
            </w:r>
          </w:p>
        </w:tc>
        <w:tc>
          <w:tcPr>
            <w:tcW w:w="1372" w:type="dxa"/>
          </w:tcPr>
          <w:p w14:paraId="27A26D11" w14:textId="77777777" w:rsidR="00870CFE" w:rsidRDefault="00BE4668">
            <w:pPr>
              <w:tabs>
                <w:tab w:val="left" w:pos="551"/>
              </w:tabs>
              <w:jc w:val="left"/>
              <w:rPr>
                <w:rFonts w:eastAsiaTheme="minorEastAsia"/>
                <w:lang w:val="en-US" w:eastAsia="zh-CN"/>
              </w:rPr>
            </w:pPr>
            <w:r>
              <w:rPr>
                <w:rFonts w:eastAsia="맑은 고딕" w:hint="eastAsia"/>
                <w:lang w:val="en-US" w:eastAsia="ko-KR"/>
              </w:rPr>
              <w:t>Y</w:t>
            </w:r>
          </w:p>
        </w:tc>
        <w:tc>
          <w:tcPr>
            <w:tcW w:w="6783" w:type="dxa"/>
          </w:tcPr>
          <w:p w14:paraId="27A26D12" w14:textId="77777777" w:rsidR="00870CFE" w:rsidRDefault="00870CFE">
            <w:pPr>
              <w:jc w:val="left"/>
              <w:rPr>
                <w:rFonts w:eastAsiaTheme="minorEastAsia"/>
                <w:lang w:val="en-US" w:eastAsia="zh-CN"/>
              </w:rPr>
            </w:pPr>
          </w:p>
        </w:tc>
      </w:tr>
      <w:tr w:rsidR="00870CFE" w14:paraId="27A26D17" w14:textId="77777777">
        <w:tc>
          <w:tcPr>
            <w:tcW w:w="1479" w:type="dxa"/>
          </w:tcPr>
          <w:p w14:paraId="27A26D14"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A26D1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D16" w14:textId="77777777" w:rsidR="00870CFE" w:rsidRDefault="00870CFE">
            <w:pPr>
              <w:jc w:val="left"/>
              <w:rPr>
                <w:rFonts w:eastAsiaTheme="minorEastAsia"/>
                <w:lang w:val="en-US" w:eastAsia="zh-CN"/>
              </w:rPr>
            </w:pPr>
          </w:p>
        </w:tc>
      </w:tr>
      <w:tr w:rsidR="00870CFE" w14:paraId="27A26D1B" w14:textId="77777777">
        <w:tc>
          <w:tcPr>
            <w:tcW w:w="1479" w:type="dxa"/>
          </w:tcPr>
          <w:p w14:paraId="27A26D18"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6D19"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6D1A" w14:textId="77777777" w:rsidR="00870CFE" w:rsidRDefault="00870CFE">
            <w:pPr>
              <w:jc w:val="left"/>
              <w:rPr>
                <w:rFonts w:eastAsiaTheme="minorEastAsia"/>
                <w:lang w:val="en-US" w:eastAsia="zh-CN"/>
              </w:rPr>
            </w:pPr>
          </w:p>
        </w:tc>
      </w:tr>
      <w:tr w:rsidR="00870CFE" w14:paraId="27A26D1F" w14:textId="77777777">
        <w:tc>
          <w:tcPr>
            <w:tcW w:w="1479" w:type="dxa"/>
          </w:tcPr>
          <w:p w14:paraId="27A26D1C"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1372" w:type="dxa"/>
          </w:tcPr>
          <w:p w14:paraId="27A26D1D"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D1E" w14:textId="77777777" w:rsidR="00870CFE" w:rsidRDefault="00870CFE">
            <w:pPr>
              <w:jc w:val="left"/>
              <w:rPr>
                <w:rFonts w:eastAsiaTheme="minorEastAsia"/>
                <w:lang w:val="en-US" w:eastAsia="zh-CN"/>
              </w:rPr>
            </w:pPr>
          </w:p>
        </w:tc>
      </w:tr>
      <w:tr w:rsidR="00870CFE" w14:paraId="27A26D25" w14:textId="77777777">
        <w:tc>
          <w:tcPr>
            <w:tcW w:w="1479" w:type="dxa"/>
          </w:tcPr>
          <w:p w14:paraId="27A26D20" w14:textId="77777777" w:rsidR="00870CFE" w:rsidRDefault="00BE4668">
            <w:pPr>
              <w:jc w:val="left"/>
              <w:rPr>
                <w:rFonts w:eastAsiaTheme="minorEastAsia"/>
                <w:lang w:val="en-US" w:eastAsia="zh-CN"/>
              </w:rPr>
            </w:pPr>
            <w:r>
              <w:rPr>
                <w:rFonts w:eastAsiaTheme="minorEastAsia"/>
                <w:lang w:val="en-US" w:eastAsia="zh-CN"/>
              </w:rPr>
              <w:t>FL3/FL4</w:t>
            </w:r>
          </w:p>
        </w:tc>
        <w:tc>
          <w:tcPr>
            <w:tcW w:w="8155" w:type="dxa"/>
            <w:gridSpan w:val="2"/>
          </w:tcPr>
          <w:p w14:paraId="27A26D21" w14:textId="77777777" w:rsidR="00870CFE" w:rsidRDefault="00BE4668">
            <w:pPr>
              <w:jc w:val="left"/>
              <w:rPr>
                <w:rFonts w:eastAsiaTheme="minorEastAsia"/>
                <w:lang w:val="en-US" w:eastAsia="zh-CN"/>
              </w:rPr>
            </w:pPr>
            <w:r>
              <w:rPr>
                <w:rFonts w:eastAsiaTheme="minorEastAsia"/>
                <w:lang w:val="en-US" w:eastAsia="zh-CN"/>
              </w:rPr>
              <w:t>Based on the Tuesday offline session, the following proposal can be considered.</w:t>
            </w:r>
          </w:p>
          <w:p w14:paraId="27A26D22" w14:textId="77777777" w:rsidR="00870CFE" w:rsidRDefault="00BE4668">
            <w:pPr>
              <w:rPr>
                <w:b/>
                <w:bCs/>
                <w:lang w:val="en-US"/>
              </w:rPr>
            </w:pPr>
            <w:r>
              <w:rPr>
                <w:b/>
                <w:highlight w:val="yellow"/>
                <w:lang w:val="en-US"/>
              </w:rPr>
              <w:t>High Priority Proposal 1-1b</w:t>
            </w:r>
            <w:r>
              <w:rPr>
                <w:b/>
                <w:bCs/>
                <w:lang w:val="en-US"/>
              </w:rPr>
              <w:t>:</w:t>
            </w:r>
          </w:p>
          <w:p w14:paraId="27A26D23" w14:textId="77777777" w:rsidR="00870CFE" w:rsidRDefault="00BE4668">
            <w:pPr>
              <w:pStyle w:val="af7"/>
              <w:numPr>
                <w:ilvl w:val="0"/>
                <w:numId w:val="12"/>
              </w:numPr>
              <w:rPr>
                <w:b/>
                <w:sz w:val="20"/>
                <w:szCs w:val="22"/>
                <w:lang w:val="en-US"/>
              </w:rPr>
            </w:pPr>
            <w:r>
              <w:rPr>
                <w:b/>
                <w:bCs/>
                <w:sz w:val="20"/>
                <w:szCs w:val="22"/>
                <w:lang w:val="en-US"/>
              </w:rPr>
              <w:t>When MsgA PRACH early indication for Rel-17 RedCap UEs is configured, Rel-18 eRedCap UEs shall share the MsgA PRACH that is configured for Rel-17 RedCap UEs.</w:t>
            </w:r>
          </w:p>
          <w:p w14:paraId="27A26D24" w14:textId="77777777" w:rsidR="00870CFE" w:rsidRDefault="00BE4668">
            <w:pPr>
              <w:pStyle w:val="af7"/>
              <w:numPr>
                <w:ilvl w:val="1"/>
                <w:numId w:val="12"/>
              </w:numPr>
              <w:rPr>
                <w:b/>
                <w:sz w:val="20"/>
                <w:szCs w:val="22"/>
                <w:lang w:val="en-US"/>
              </w:rPr>
            </w:pPr>
            <w:r>
              <w:rPr>
                <w:b/>
                <w:bCs/>
                <w:color w:val="FF0000"/>
                <w:sz w:val="20"/>
                <w:szCs w:val="22"/>
                <w:lang w:val="en-US"/>
              </w:rPr>
              <w:t>Send LS to RAN2 to inform about this agreement.</w:t>
            </w:r>
          </w:p>
        </w:tc>
      </w:tr>
      <w:tr w:rsidR="00870CFE" w14:paraId="27A26D2C" w14:textId="77777777">
        <w:tc>
          <w:tcPr>
            <w:tcW w:w="1479" w:type="dxa"/>
          </w:tcPr>
          <w:p w14:paraId="27A26D26" w14:textId="77777777" w:rsidR="00870CFE" w:rsidRDefault="00BE4668">
            <w:pPr>
              <w:jc w:val="left"/>
              <w:rPr>
                <w:rFonts w:eastAsiaTheme="minorEastAsia"/>
                <w:lang w:val="en-US" w:eastAsia="zh-CN"/>
              </w:rPr>
            </w:pPr>
            <w:r>
              <w:rPr>
                <w:rFonts w:eastAsiaTheme="minorEastAsia"/>
                <w:lang w:val="en-US" w:eastAsia="zh-CN"/>
              </w:rPr>
              <w:t>FL5</w:t>
            </w:r>
          </w:p>
        </w:tc>
        <w:tc>
          <w:tcPr>
            <w:tcW w:w="8155" w:type="dxa"/>
            <w:gridSpan w:val="2"/>
          </w:tcPr>
          <w:p w14:paraId="27A26D27" w14:textId="77777777" w:rsidR="00870CFE" w:rsidRDefault="00BE4668">
            <w:pPr>
              <w:jc w:val="left"/>
              <w:rPr>
                <w:rFonts w:eastAsiaTheme="minorEastAsia"/>
                <w:lang w:val="en-US" w:eastAsia="zh-CN"/>
              </w:rPr>
            </w:pPr>
            <w:r>
              <w:rPr>
                <w:rFonts w:eastAsiaTheme="minorEastAsia"/>
                <w:lang w:val="en-US" w:eastAsia="zh-CN"/>
              </w:rPr>
              <w:t>The following agreement was made in the Tuesday online session:</w:t>
            </w:r>
          </w:p>
          <w:p w14:paraId="27A26D28" w14:textId="77777777" w:rsidR="00870CFE" w:rsidRDefault="00BE4668">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27A26D29" w14:textId="77777777" w:rsidR="00870CFE" w:rsidRDefault="00BE4668">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If MsgA PRACH early indication for Rel-17 RedCap UEs is configured, a Rel-18 eRedCap UE shall share the MsgA PRACH that is configured for Rel-17 RedCap UEs if the Rel-18 eRedCap UE performs 2-step RACH.</w:t>
            </w:r>
          </w:p>
          <w:p w14:paraId="27A26D2A" w14:textId="77777777" w:rsidR="00870CFE" w:rsidRDefault="00BE4668">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14:paraId="27A26D2B" w14:textId="77777777" w:rsidR="00870CFE" w:rsidRDefault="00870CFE">
            <w:pPr>
              <w:spacing w:after="0" w:line="252" w:lineRule="auto"/>
              <w:contextualSpacing/>
              <w:jc w:val="left"/>
              <w:rPr>
                <w:rFonts w:ascii="Times" w:hAnsi="Times"/>
                <w:bCs/>
                <w:szCs w:val="22"/>
                <w:lang w:val="en-US" w:eastAsia="zh-CN"/>
              </w:rPr>
            </w:pPr>
          </w:p>
        </w:tc>
      </w:tr>
    </w:tbl>
    <w:p w14:paraId="27A26D2D" w14:textId="77777777" w:rsidR="00870CFE" w:rsidRDefault="00870CFE">
      <w:pPr>
        <w:rPr>
          <w:szCs w:val="22"/>
          <w:highlight w:val="magenta"/>
          <w:lang w:val="en-US"/>
        </w:rPr>
      </w:pPr>
    </w:p>
    <w:p w14:paraId="27A26D2E" w14:textId="77777777" w:rsidR="00870CFE" w:rsidRDefault="00BE4668">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27A26D2F" w14:textId="77777777" w:rsidR="00870CFE" w:rsidRDefault="00BE4668">
      <w:pPr>
        <w:rPr>
          <w:lang w:val="en-US"/>
        </w:rPr>
      </w:pPr>
      <w:r>
        <w:rPr>
          <w:lang w:val="en-US"/>
        </w:rPr>
        <w:t>RAN#114bis made the following agreements regarding the random access timeline relaxation [3, 4]:</w:t>
      </w:r>
    </w:p>
    <w:tbl>
      <w:tblPr>
        <w:tblStyle w:val="af0"/>
        <w:tblW w:w="0" w:type="auto"/>
        <w:tblLook w:val="04A0" w:firstRow="1" w:lastRow="0" w:firstColumn="1" w:lastColumn="0" w:noHBand="0" w:noVBand="1"/>
      </w:tblPr>
      <w:tblGrid>
        <w:gridCol w:w="9630"/>
      </w:tblGrid>
      <w:tr w:rsidR="00870CFE" w14:paraId="27A26D3B" w14:textId="77777777">
        <w:tc>
          <w:tcPr>
            <w:tcW w:w="9856" w:type="dxa"/>
          </w:tcPr>
          <w:p w14:paraId="27A26D30" w14:textId="77777777" w:rsidR="00870CFE" w:rsidRDefault="00BE4668">
            <w:pPr>
              <w:spacing w:after="0" w:line="240" w:lineRule="auto"/>
              <w:jc w:val="left"/>
              <w:rPr>
                <w:rFonts w:eastAsiaTheme="minorEastAsia"/>
                <w:lang w:eastAsia="zh-CN"/>
              </w:rPr>
            </w:pPr>
            <w:r>
              <w:rPr>
                <w:rFonts w:eastAsiaTheme="minorEastAsia"/>
                <w:highlight w:val="green"/>
                <w:lang w:eastAsia="zh-CN"/>
              </w:rPr>
              <w:t>Agreement:</w:t>
            </w:r>
          </w:p>
          <w:p w14:paraId="27A26D31" w14:textId="77777777" w:rsidR="00870CFE" w:rsidRDefault="00BE4668">
            <w:pPr>
              <w:numPr>
                <w:ilvl w:val="0"/>
                <w:numId w:val="11"/>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27A26D32" w14:textId="77777777" w:rsidR="00870CFE" w:rsidRDefault="00BE4668">
            <w:pPr>
              <w:numPr>
                <w:ilvl w:val="1"/>
                <w:numId w:val="11"/>
              </w:numPr>
              <w:spacing w:after="0" w:line="240" w:lineRule="auto"/>
              <w:jc w:val="left"/>
              <w:rPr>
                <w:rFonts w:eastAsia="SimSun"/>
                <w:szCs w:val="24"/>
                <w:lang w:val="en-US" w:eastAsia="zh-CN"/>
              </w:rPr>
            </w:pPr>
            <w:r>
              <w:rPr>
                <w:rFonts w:eastAsia="SimSun"/>
                <w:szCs w:val="24"/>
                <w:lang w:val="en-US" w:eastAsia="zh-CN"/>
              </w:rPr>
              <w:t>RAR PDSCH timeline relaxation</w:t>
            </w:r>
          </w:p>
          <w:p w14:paraId="27A26D33" w14:textId="77777777" w:rsidR="00870CFE" w:rsidRDefault="00870CFE">
            <w:pPr>
              <w:spacing w:after="0" w:line="240" w:lineRule="auto"/>
              <w:jc w:val="left"/>
              <w:rPr>
                <w:szCs w:val="24"/>
                <w:highlight w:val="green"/>
                <w:lang w:val="en-US"/>
              </w:rPr>
            </w:pPr>
          </w:p>
          <w:p w14:paraId="27A26D34" w14:textId="77777777" w:rsidR="00870CFE" w:rsidRDefault="00BE4668">
            <w:pPr>
              <w:spacing w:after="0" w:line="240" w:lineRule="auto"/>
              <w:jc w:val="left"/>
              <w:rPr>
                <w:szCs w:val="24"/>
                <w:highlight w:val="green"/>
                <w:lang w:val="en-US"/>
              </w:rPr>
            </w:pPr>
            <w:r>
              <w:rPr>
                <w:szCs w:val="24"/>
                <w:highlight w:val="green"/>
                <w:lang w:val="en-US"/>
              </w:rPr>
              <w:t>Agreement:</w:t>
            </w:r>
          </w:p>
          <w:p w14:paraId="27A26D35" w14:textId="77777777" w:rsidR="00870CFE" w:rsidRDefault="00BE4668">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27A26D36" w14:textId="77777777" w:rsidR="00870CFE" w:rsidRDefault="00BE4668">
            <w:pPr>
              <w:numPr>
                <w:ilvl w:val="0"/>
                <w:numId w:val="11"/>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27A26D37" w14:textId="77777777" w:rsidR="00870CFE" w:rsidRDefault="00BE4668">
            <w:pPr>
              <w:numPr>
                <w:ilvl w:val="0"/>
                <w:numId w:val="11"/>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27A26D38" w14:textId="77777777" w:rsidR="00870CFE" w:rsidRDefault="00BE4668">
            <w:pPr>
              <w:numPr>
                <w:ilvl w:val="0"/>
                <w:numId w:val="11"/>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27A26D39" w14:textId="77777777" w:rsidR="00870CFE" w:rsidRDefault="00BE4668">
            <w:pPr>
              <w:numPr>
                <w:ilvl w:val="0"/>
                <w:numId w:val="11"/>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7A26D3A" w14:textId="77777777" w:rsidR="00870CFE" w:rsidRDefault="00870CFE">
            <w:pPr>
              <w:spacing w:after="0" w:line="240" w:lineRule="auto"/>
              <w:jc w:val="left"/>
              <w:rPr>
                <w:szCs w:val="22"/>
                <w:lang w:val="en-US" w:eastAsia="zh-CN"/>
              </w:rPr>
            </w:pPr>
          </w:p>
        </w:tc>
      </w:tr>
    </w:tbl>
    <w:p w14:paraId="27A26D3C" w14:textId="77777777" w:rsidR="00870CFE" w:rsidRDefault="00BE4668">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0"/>
        <w:tblW w:w="0" w:type="auto"/>
        <w:tblLook w:val="04A0" w:firstRow="1" w:lastRow="0" w:firstColumn="1" w:lastColumn="0" w:noHBand="0" w:noVBand="1"/>
      </w:tblPr>
      <w:tblGrid>
        <w:gridCol w:w="9630"/>
      </w:tblGrid>
      <w:tr w:rsidR="00870CFE" w14:paraId="27A26D49" w14:textId="77777777">
        <w:tc>
          <w:tcPr>
            <w:tcW w:w="9856" w:type="dxa"/>
          </w:tcPr>
          <w:p w14:paraId="27A26D3D" w14:textId="77777777" w:rsidR="00870CFE" w:rsidRDefault="00BE4668">
            <w:pPr>
              <w:spacing w:line="240" w:lineRule="auto"/>
              <w:jc w:val="left"/>
              <w:rPr>
                <w:rFonts w:eastAsia="SimSun"/>
                <w:lang w:val="en-US"/>
              </w:rPr>
            </w:pPr>
            <w:r>
              <w:rPr>
                <w:rFonts w:eastAsia="SimSun"/>
                <w:lang w:val="en-US"/>
              </w:rPr>
              <w:t xml:space="preserve">When </w:t>
            </w:r>
          </w:p>
          <w:p w14:paraId="27A26D3E" w14:textId="77777777" w:rsidR="00870CFE" w:rsidRDefault="00BE4668">
            <w:pPr>
              <w:spacing w:line="240" w:lineRule="auto"/>
              <w:ind w:left="568" w:hanging="284"/>
              <w:jc w:val="left"/>
              <w:rPr>
                <w:rFonts w:eastAsia="SimSun"/>
                <w:lang w:eastAsia="zh-CN"/>
              </w:rPr>
            </w:pPr>
            <w:r>
              <w:rPr>
                <w:rFonts w:eastAsia="SimSun"/>
              </w:rPr>
              <w:lastRenderedPageBreak/>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27A26D3F" w14:textId="77777777" w:rsidR="00870CFE" w:rsidRDefault="00BE4668">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27A26D40" w14:textId="77777777" w:rsidR="00870CFE" w:rsidRDefault="00BE4668">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27A26D41" w14:textId="77777777" w:rsidR="00870CFE" w:rsidRDefault="00BE4668">
            <w:pPr>
              <w:spacing w:line="240" w:lineRule="auto"/>
              <w:jc w:val="left"/>
              <w:rPr>
                <w:rFonts w:eastAsia="SimSun"/>
                <w:lang w:val="en-US"/>
              </w:rPr>
            </w:pPr>
            <w:r>
              <w:rPr>
                <w:rFonts w:eastAsia="SimSun"/>
                <w:lang w:val="en-US"/>
              </w:rPr>
              <w:t xml:space="preserve">When </w:t>
            </w:r>
          </w:p>
          <w:p w14:paraId="27A26D42" w14:textId="77777777" w:rsidR="00870CFE" w:rsidRDefault="00BE4668">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27A26D43" w14:textId="77777777" w:rsidR="00870CFE" w:rsidRDefault="00BE4668">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27A26D44" w14:textId="77777777" w:rsidR="00870CFE" w:rsidRDefault="00BE4668">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27A26D45" w14:textId="77777777" w:rsidR="00870CFE" w:rsidRDefault="00BE4668">
            <w:pPr>
              <w:spacing w:line="240" w:lineRule="auto"/>
              <w:jc w:val="left"/>
              <w:rPr>
                <w:rFonts w:eastAsia="SimSun"/>
                <w:lang w:val="en-US"/>
              </w:rPr>
            </w:pPr>
            <w:r>
              <w:rPr>
                <w:rFonts w:eastAsia="SimSun"/>
                <w:lang w:val="en-US"/>
              </w:rPr>
              <w:t xml:space="preserve">When </w:t>
            </w:r>
          </w:p>
          <w:p w14:paraId="27A26D46" w14:textId="77777777" w:rsidR="00870CFE" w:rsidRDefault="00BE4668">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27A26D47" w14:textId="77777777" w:rsidR="00870CFE" w:rsidRDefault="00BE4668">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27A26D48" w14:textId="77777777" w:rsidR="00870CFE" w:rsidRDefault="00BE4668">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27A26D4A" w14:textId="77777777" w:rsidR="00870CFE" w:rsidRDefault="00BE4668">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6D4F" w14:textId="77777777">
        <w:trPr>
          <w:trHeight w:val="397"/>
        </w:trPr>
        <w:tc>
          <w:tcPr>
            <w:tcW w:w="704" w:type="dxa"/>
            <w:shd w:val="clear" w:color="auto" w:fill="FFFFFF"/>
            <w:tcMar>
              <w:top w:w="0" w:type="dxa"/>
              <w:left w:w="70" w:type="dxa"/>
              <w:bottom w:w="0" w:type="dxa"/>
              <w:right w:w="70" w:type="dxa"/>
            </w:tcMar>
          </w:tcPr>
          <w:p w14:paraId="27A26D4B" w14:textId="77777777" w:rsidR="00870CFE" w:rsidRDefault="00BE4668">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7A26D4C" w14:textId="77777777" w:rsidR="00870CFE" w:rsidRDefault="0099598E">
            <w:pPr>
              <w:spacing w:after="0" w:line="276" w:lineRule="auto"/>
              <w:jc w:val="left"/>
              <w:rPr>
                <w:rStyle w:val="af4"/>
                <w:color w:val="0000FF"/>
                <w:lang w:val="en-US"/>
              </w:rPr>
            </w:pPr>
            <w:hyperlink r:id="rId12" w:history="1">
              <w:r w:rsidR="00BE4668">
                <w:rPr>
                  <w:rStyle w:val="af2"/>
                  <w:color w:val="0000FF"/>
                  <w:lang w:val="en-US"/>
                </w:rPr>
                <w:t>R1-2310992</w:t>
              </w:r>
            </w:hyperlink>
            <w:r w:rsidR="00BE4668">
              <w:rPr>
                <w:color w:val="000000"/>
              </w:rPr>
              <w:br/>
              <w:t>(TP 3)</w:t>
            </w:r>
          </w:p>
        </w:tc>
        <w:tc>
          <w:tcPr>
            <w:tcW w:w="4921" w:type="dxa"/>
            <w:tcMar>
              <w:top w:w="0" w:type="dxa"/>
              <w:left w:w="70" w:type="dxa"/>
              <w:bottom w:w="0" w:type="dxa"/>
              <w:right w:w="70" w:type="dxa"/>
            </w:tcMar>
          </w:tcPr>
          <w:p w14:paraId="27A26D4D" w14:textId="77777777" w:rsidR="00870CFE" w:rsidRDefault="00BE4668">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7A26D4E" w14:textId="77777777" w:rsidR="00870CFE" w:rsidRDefault="00BE4668">
            <w:pPr>
              <w:spacing w:after="0" w:line="276" w:lineRule="auto"/>
              <w:jc w:val="left"/>
              <w:rPr>
                <w:lang w:val="en-US"/>
              </w:rPr>
            </w:pPr>
            <w:r>
              <w:rPr>
                <w:color w:val="000000"/>
              </w:rPr>
              <w:t>ZTE, Sanechips</w:t>
            </w:r>
          </w:p>
        </w:tc>
      </w:tr>
      <w:tr w:rsidR="00870CFE" w14:paraId="27A26D54" w14:textId="77777777">
        <w:trPr>
          <w:trHeight w:val="397"/>
        </w:trPr>
        <w:tc>
          <w:tcPr>
            <w:tcW w:w="704" w:type="dxa"/>
            <w:shd w:val="clear" w:color="auto" w:fill="FFFFFF"/>
            <w:tcMar>
              <w:top w:w="0" w:type="dxa"/>
              <w:left w:w="70" w:type="dxa"/>
              <w:bottom w:w="0" w:type="dxa"/>
              <w:right w:w="70" w:type="dxa"/>
            </w:tcMar>
          </w:tcPr>
          <w:p w14:paraId="27A26D50" w14:textId="77777777" w:rsidR="00870CFE" w:rsidRDefault="00BE4668">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7A26D51" w14:textId="77777777" w:rsidR="00870CFE" w:rsidRDefault="0099598E">
            <w:pPr>
              <w:spacing w:after="0" w:line="276" w:lineRule="auto"/>
              <w:jc w:val="left"/>
              <w:rPr>
                <w:rStyle w:val="af4"/>
                <w:color w:val="0000FF"/>
                <w:lang w:val="en-US"/>
              </w:rPr>
            </w:pPr>
            <w:hyperlink r:id="rId13" w:history="1">
              <w:r w:rsidR="00BE4668">
                <w:rPr>
                  <w:rStyle w:val="af4"/>
                  <w:color w:val="0000FF"/>
                  <w:lang w:val="en-US"/>
                </w:rPr>
                <w:t>R1-2311000</w:t>
              </w:r>
            </w:hyperlink>
            <w:r w:rsidR="00BE4668">
              <w:rPr>
                <w:color w:val="000000"/>
              </w:rPr>
              <w:br/>
              <w:t>(section 2.1)</w:t>
            </w:r>
          </w:p>
        </w:tc>
        <w:tc>
          <w:tcPr>
            <w:tcW w:w="4921" w:type="dxa"/>
            <w:tcMar>
              <w:top w:w="0" w:type="dxa"/>
              <w:left w:w="70" w:type="dxa"/>
              <w:bottom w:w="0" w:type="dxa"/>
              <w:right w:w="70" w:type="dxa"/>
            </w:tcMar>
          </w:tcPr>
          <w:p w14:paraId="27A26D52" w14:textId="77777777" w:rsidR="00870CFE" w:rsidRDefault="00BE4668">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27A26D53" w14:textId="77777777" w:rsidR="00870CFE" w:rsidRDefault="00BE4668">
            <w:pPr>
              <w:spacing w:after="0" w:line="276" w:lineRule="auto"/>
              <w:jc w:val="left"/>
              <w:rPr>
                <w:lang w:val="en-US"/>
              </w:rPr>
            </w:pPr>
            <w:r>
              <w:rPr>
                <w:color w:val="000000"/>
              </w:rPr>
              <w:t>Panasonic</w:t>
            </w:r>
          </w:p>
        </w:tc>
      </w:tr>
      <w:tr w:rsidR="00870CFE" w14:paraId="27A26D59" w14:textId="77777777">
        <w:trPr>
          <w:trHeight w:val="397"/>
        </w:trPr>
        <w:tc>
          <w:tcPr>
            <w:tcW w:w="704" w:type="dxa"/>
            <w:shd w:val="clear" w:color="auto" w:fill="FFFFFF"/>
            <w:tcMar>
              <w:top w:w="0" w:type="dxa"/>
              <w:left w:w="70" w:type="dxa"/>
              <w:bottom w:w="0" w:type="dxa"/>
              <w:right w:w="70" w:type="dxa"/>
            </w:tcMar>
          </w:tcPr>
          <w:p w14:paraId="27A26D55" w14:textId="77777777" w:rsidR="00870CFE" w:rsidRDefault="00BE4668">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27A26D56" w14:textId="77777777" w:rsidR="00870CFE" w:rsidRDefault="0099598E">
            <w:pPr>
              <w:spacing w:after="0" w:line="276" w:lineRule="auto"/>
              <w:jc w:val="left"/>
              <w:rPr>
                <w:rStyle w:val="af4"/>
                <w:color w:val="0000FF"/>
                <w:lang w:val="en-US"/>
              </w:rPr>
            </w:pPr>
            <w:hyperlink r:id="rId14" w:history="1">
              <w:r w:rsidR="00BE4668">
                <w:rPr>
                  <w:rStyle w:val="af4"/>
                  <w:color w:val="0000FF"/>
                  <w:lang w:val="en-US"/>
                </w:rPr>
                <w:t>R1-2311101</w:t>
              </w:r>
            </w:hyperlink>
            <w:r w:rsidR="00BE4668">
              <w:rPr>
                <w:color w:val="000000"/>
              </w:rPr>
              <w:br/>
              <w:t>(section 2)</w:t>
            </w:r>
          </w:p>
        </w:tc>
        <w:tc>
          <w:tcPr>
            <w:tcW w:w="4921" w:type="dxa"/>
            <w:tcMar>
              <w:top w:w="0" w:type="dxa"/>
              <w:left w:w="70" w:type="dxa"/>
              <w:bottom w:w="0" w:type="dxa"/>
              <w:right w:w="70" w:type="dxa"/>
            </w:tcMar>
          </w:tcPr>
          <w:p w14:paraId="27A26D57" w14:textId="77777777" w:rsidR="00870CFE" w:rsidRDefault="00BE4668">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27A26D58" w14:textId="77777777" w:rsidR="00870CFE" w:rsidRDefault="00BE4668">
            <w:pPr>
              <w:spacing w:after="0" w:line="276" w:lineRule="auto"/>
              <w:jc w:val="left"/>
              <w:rPr>
                <w:lang w:val="en-US"/>
              </w:rPr>
            </w:pPr>
            <w:r>
              <w:rPr>
                <w:color w:val="000000"/>
              </w:rPr>
              <w:t>Vivo</w:t>
            </w:r>
          </w:p>
        </w:tc>
      </w:tr>
      <w:tr w:rsidR="00870CFE" w14:paraId="27A26D5E" w14:textId="77777777">
        <w:trPr>
          <w:trHeight w:val="397"/>
        </w:trPr>
        <w:tc>
          <w:tcPr>
            <w:tcW w:w="704" w:type="dxa"/>
            <w:shd w:val="clear" w:color="auto" w:fill="FFFFFF"/>
            <w:tcMar>
              <w:top w:w="0" w:type="dxa"/>
              <w:left w:w="70" w:type="dxa"/>
              <w:bottom w:w="0" w:type="dxa"/>
              <w:right w:w="70" w:type="dxa"/>
            </w:tcMar>
          </w:tcPr>
          <w:p w14:paraId="27A26D5A" w14:textId="77777777" w:rsidR="00870CFE" w:rsidRDefault="00BE4668">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7A26D5B" w14:textId="77777777" w:rsidR="00870CFE" w:rsidRDefault="0099598E">
            <w:pPr>
              <w:spacing w:after="0" w:line="276" w:lineRule="auto"/>
              <w:jc w:val="left"/>
              <w:rPr>
                <w:rStyle w:val="af4"/>
                <w:color w:val="0000FF"/>
                <w:lang w:val="en-US"/>
              </w:rPr>
            </w:pPr>
            <w:hyperlink r:id="rId15" w:history="1">
              <w:r w:rsidR="00BE4668">
                <w:rPr>
                  <w:rStyle w:val="af4"/>
                  <w:color w:val="0000FF"/>
                  <w:lang w:val="en-US"/>
                </w:rPr>
                <w:t>R1-2311262</w:t>
              </w:r>
            </w:hyperlink>
            <w:r w:rsidR="00BE4668">
              <w:rPr>
                <w:color w:val="000000"/>
              </w:rPr>
              <w:br/>
              <w:t>(section 2.2)</w:t>
            </w:r>
          </w:p>
        </w:tc>
        <w:tc>
          <w:tcPr>
            <w:tcW w:w="4921" w:type="dxa"/>
            <w:tcMar>
              <w:top w:w="0" w:type="dxa"/>
              <w:left w:w="70" w:type="dxa"/>
              <w:bottom w:w="0" w:type="dxa"/>
              <w:right w:w="70" w:type="dxa"/>
            </w:tcMar>
          </w:tcPr>
          <w:p w14:paraId="27A26D5C" w14:textId="77777777" w:rsidR="00870CFE" w:rsidRDefault="00BE4668">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27A26D5D" w14:textId="77777777" w:rsidR="00870CFE" w:rsidRDefault="00BE4668">
            <w:pPr>
              <w:spacing w:after="0" w:line="276" w:lineRule="auto"/>
              <w:jc w:val="left"/>
              <w:rPr>
                <w:lang w:val="en-US"/>
              </w:rPr>
            </w:pPr>
            <w:r>
              <w:rPr>
                <w:color w:val="000000"/>
              </w:rPr>
              <w:t>OPPO</w:t>
            </w:r>
          </w:p>
        </w:tc>
      </w:tr>
      <w:tr w:rsidR="00870CFE" w14:paraId="27A26D63" w14:textId="77777777">
        <w:trPr>
          <w:trHeight w:val="397"/>
        </w:trPr>
        <w:tc>
          <w:tcPr>
            <w:tcW w:w="704" w:type="dxa"/>
            <w:shd w:val="clear" w:color="auto" w:fill="FFFFFF"/>
            <w:tcMar>
              <w:top w:w="0" w:type="dxa"/>
              <w:left w:w="70" w:type="dxa"/>
              <w:bottom w:w="0" w:type="dxa"/>
              <w:right w:w="70" w:type="dxa"/>
            </w:tcMar>
          </w:tcPr>
          <w:p w14:paraId="27A26D5F" w14:textId="77777777" w:rsidR="00870CFE" w:rsidRDefault="00BE4668">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7A26D60" w14:textId="77777777" w:rsidR="00870CFE" w:rsidRDefault="0099598E">
            <w:pPr>
              <w:spacing w:after="0" w:line="276" w:lineRule="auto"/>
              <w:jc w:val="left"/>
              <w:rPr>
                <w:rStyle w:val="af4"/>
                <w:color w:val="0000FF"/>
                <w:lang w:val="en-US"/>
              </w:rPr>
            </w:pPr>
            <w:hyperlink r:id="rId16" w:history="1">
              <w:r w:rsidR="00BE4668">
                <w:rPr>
                  <w:rStyle w:val="af4"/>
                  <w:color w:val="0000FF"/>
                  <w:lang w:val="en-US"/>
                </w:rPr>
                <w:t>R1-2311346</w:t>
              </w:r>
            </w:hyperlink>
            <w:r w:rsidR="00BE4668">
              <w:rPr>
                <w:color w:val="000000"/>
              </w:rPr>
              <w:br/>
              <w:t>(section 3)</w:t>
            </w:r>
          </w:p>
        </w:tc>
        <w:tc>
          <w:tcPr>
            <w:tcW w:w="4921" w:type="dxa"/>
            <w:tcMar>
              <w:top w:w="0" w:type="dxa"/>
              <w:left w:w="70" w:type="dxa"/>
              <w:bottom w:w="0" w:type="dxa"/>
              <w:right w:w="70" w:type="dxa"/>
            </w:tcMar>
          </w:tcPr>
          <w:p w14:paraId="27A26D61" w14:textId="77777777" w:rsidR="00870CFE" w:rsidRDefault="00BE4668">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27A26D62" w14:textId="77777777" w:rsidR="00870CFE" w:rsidRDefault="00BE4668">
            <w:pPr>
              <w:spacing w:after="0" w:line="276" w:lineRule="auto"/>
              <w:jc w:val="left"/>
              <w:rPr>
                <w:lang w:val="en-US"/>
              </w:rPr>
            </w:pPr>
            <w:r>
              <w:rPr>
                <w:color w:val="000000"/>
              </w:rPr>
              <w:t>CATT</w:t>
            </w:r>
          </w:p>
        </w:tc>
      </w:tr>
      <w:tr w:rsidR="00870CFE" w14:paraId="27A26D68" w14:textId="77777777">
        <w:trPr>
          <w:trHeight w:val="397"/>
        </w:trPr>
        <w:tc>
          <w:tcPr>
            <w:tcW w:w="704" w:type="dxa"/>
            <w:shd w:val="clear" w:color="auto" w:fill="FFFFFF"/>
            <w:tcMar>
              <w:top w:w="0" w:type="dxa"/>
              <w:left w:w="70" w:type="dxa"/>
              <w:bottom w:w="0" w:type="dxa"/>
              <w:right w:w="70" w:type="dxa"/>
            </w:tcMar>
          </w:tcPr>
          <w:p w14:paraId="27A26D64" w14:textId="77777777" w:rsidR="00870CFE" w:rsidRDefault="00BE4668">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27A26D65" w14:textId="77777777" w:rsidR="00870CFE" w:rsidRDefault="0099598E">
            <w:pPr>
              <w:spacing w:after="0" w:line="276" w:lineRule="auto"/>
              <w:jc w:val="left"/>
              <w:rPr>
                <w:rStyle w:val="af4"/>
                <w:color w:val="0000FF"/>
                <w:lang w:val="en-US"/>
              </w:rPr>
            </w:pPr>
            <w:hyperlink r:id="rId17" w:history="1">
              <w:r w:rsidR="00BE4668">
                <w:rPr>
                  <w:rStyle w:val="af4"/>
                  <w:color w:val="0000FF"/>
                  <w:lang w:val="en-US"/>
                </w:rPr>
                <w:t>R1-2311406</w:t>
              </w:r>
            </w:hyperlink>
            <w:r w:rsidR="00BE4668">
              <w:rPr>
                <w:color w:val="000000"/>
              </w:rPr>
              <w:br/>
              <w:t>(section 2.1)</w:t>
            </w:r>
          </w:p>
        </w:tc>
        <w:tc>
          <w:tcPr>
            <w:tcW w:w="4921" w:type="dxa"/>
            <w:tcMar>
              <w:top w:w="0" w:type="dxa"/>
              <w:left w:w="70" w:type="dxa"/>
              <w:bottom w:w="0" w:type="dxa"/>
              <w:right w:w="70" w:type="dxa"/>
            </w:tcMar>
          </w:tcPr>
          <w:p w14:paraId="27A26D66" w14:textId="77777777" w:rsidR="00870CFE" w:rsidRDefault="00BE4668">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7A26D67" w14:textId="77777777" w:rsidR="00870CFE" w:rsidRDefault="00BE4668">
            <w:pPr>
              <w:spacing w:after="0" w:line="276" w:lineRule="auto"/>
              <w:jc w:val="left"/>
              <w:rPr>
                <w:lang w:val="en-US"/>
              </w:rPr>
            </w:pPr>
            <w:r>
              <w:rPr>
                <w:color w:val="000000"/>
              </w:rPr>
              <w:t>Xiaomi</w:t>
            </w:r>
          </w:p>
        </w:tc>
      </w:tr>
      <w:tr w:rsidR="00870CFE" w14:paraId="27A26D6D" w14:textId="77777777">
        <w:trPr>
          <w:trHeight w:val="397"/>
        </w:trPr>
        <w:tc>
          <w:tcPr>
            <w:tcW w:w="704" w:type="dxa"/>
            <w:shd w:val="clear" w:color="auto" w:fill="FFFFFF"/>
            <w:tcMar>
              <w:top w:w="0" w:type="dxa"/>
              <w:left w:w="70" w:type="dxa"/>
              <w:bottom w:w="0" w:type="dxa"/>
              <w:right w:w="70" w:type="dxa"/>
            </w:tcMar>
          </w:tcPr>
          <w:p w14:paraId="27A26D69" w14:textId="77777777" w:rsidR="00870CFE" w:rsidRDefault="00BE4668">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7A26D6A" w14:textId="77777777" w:rsidR="00870CFE" w:rsidRDefault="0099598E">
            <w:pPr>
              <w:spacing w:after="0" w:line="276" w:lineRule="auto"/>
              <w:jc w:val="left"/>
              <w:rPr>
                <w:rStyle w:val="af4"/>
                <w:color w:val="0000FF"/>
                <w:lang w:val="en-US"/>
              </w:rPr>
            </w:pPr>
            <w:hyperlink r:id="rId18" w:history="1">
              <w:r w:rsidR="00BE4668">
                <w:rPr>
                  <w:rStyle w:val="af4"/>
                  <w:color w:val="0000FF"/>
                  <w:lang w:val="en-US"/>
                </w:rPr>
                <w:t>R1-2311486</w:t>
              </w:r>
            </w:hyperlink>
            <w:r w:rsidR="00BE4668">
              <w:rPr>
                <w:color w:val="000000"/>
              </w:rPr>
              <w:br/>
              <w:t>(section 2.4)</w:t>
            </w:r>
          </w:p>
        </w:tc>
        <w:tc>
          <w:tcPr>
            <w:tcW w:w="4921" w:type="dxa"/>
            <w:tcMar>
              <w:top w:w="0" w:type="dxa"/>
              <w:left w:w="70" w:type="dxa"/>
              <w:bottom w:w="0" w:type="dxa"/>
              <w:right w:w="70" w:type="dxa"/>
            </w:tcMar>
          </w:tcPr>
          <w:p w14:paraId="27A26D6B" w14:textId="77777777" w:rsidR="00870CFE" w:rsidRDefault="00BE4668">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7A26D6C" w14:textId="77777777" w:rsidR="00870CFE" w:rsidRDefault="00BE4668">
            <w:pPr>
              <w:spacing w:after="0" w:line="276" w:lineRule="auto"/>
              <w:jc w:val="left"/>
              <w:rPr>
                <w:lang w:val="en-US"/>
              </w:rPr>
            </w:pPr>
            <w:r>
              <w:rPr>
                <w:color w:val="000000"/>
              </w:rPr>
              <w:t>CMCC</w:t>
            </w:r>
          </w:p>
        </w:tc>
      </w:tr>
      <w:tr w:rsidR="00870CFE" w14:paraId="27A26D72" w14:textId="77777777">
        <w:trPr>
          <w:trHeight w:val="397"/>
        </w:trPr>
        <w:tc>
          <w:tcPr>
            <w:tcW w:w="704" w:type="dxa"/>
            <w:shd w:val="clear" w:color="auto" w:fill="FFFFFF"/>
            <w:tcMar>
              <w:top w:w="0" w:type="dxa"/>
              <w:left w:w="70" w:type="dxa"/>
              <w:bottom w:w="0" w:type="dxa"/>
              <w:right w:w="70" w:type="dxa"/>
            </w:tcMar>
          </w:tcPr>
          <w:p w14:paraId="27A26D6E" w14:textId="77777777" w:rsidR="00870CFE" w:rsidRDefault="00BE4668">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27A26D6F" w14:textId="77777777" w:rsidR="00870CFE" w:rsidRDefault="0099598E">
            <w:pPr>
              <w:spacing w:after="0" w:line="276" w:lineRule="auto"/>
              <w:jc w:val="left"/>
              <w:rPr>
                <w:rStyle w:val="af4"/>
                <w:color w:val="0000FF"/>
                <w:lang w:val="en-US"/>
              </w:rPr>
            </w:pPr>
            <w:hyperlink r:id="rId19" w:history="1">
              <w:r w:rsidR="00BE4668">
                <w:rPr>
                  <w:rStyle w:val="af4"/>
                  <w:color w:val="0000FF"/>
                  <w:lang w:val="en-US"/>
                </w:rPr>
                <w:t>R1-2311545</w:t>
              </w:r>
            </w:hyperlink>
          </w:p>
        </w:tc>
        <w:tc>
          <w:tcPr>
            <w:tcW w:w="4921" w:type="dxa"/>
            <w:tcMar>
              <w:top w:w="0" w:type="dxa"/>
              <w:left w:w="70" w:type="dxa"/>
              <w:bottom w:w="0" w:type="dxa"/>
              <w:right w:w="70" w:type="dxa"/>
            </w:tcMar>
          </w:tcPr>
          <w:p w14:paraId="27A26D70" w14:textId="77777777" w:rsidR="00870CFE" w:rsidRDefault="00BE4668">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27A26D71" w14:textId="77777777" w:rsidR="00870CFE" w:rsidRDefault="00BE4668">
            <w:pPr>
              <w:spacing w:after="0" w:line="276" w:lineRule="auto"/>
              <w:jc w:val="left"/>
              <w:rPr>
                <w:lang w:val="en-US"/>
              </w:rPr>
            </w:pPr>
            <w:r>
              <w:rPr>
                <w:color w:val="000000"/>
              </w:rPr>
              <w:t>China Telecom</w:t>
            </w:r>
          </w:p>
        </w:tc>
      </w:tr>
      <w:tr w:rsidR="00870CFE" w14:paraId="27A26D77" w14:textId="77777777">
        <w:trPr>
          <w:trHeight w:val="397"/>
        </w:trPr>
        <w:tc>
          <w:tcPr>
            <w:tcW w:w="704" w:type="dxa"/>
            <w:shd w:val="clear" w:color="auto" w:fill="FFFFFF"/>
            <w:tcMar>
              <w:top w:w="0" w:type="dxa"/>
              <w:left w:w="70" w:type="dxa"/>
              <w:bottom w:w="0" w:type="dxa"/>
              <w:right w:w="70" w:type="dxa"/>
            </w:tcMar>
          </w:tcPr>
          <w:p w14:paraId="27A26D73" w14:textId="77777777" w:rsidR="00870CFE" w:rsidRDefault="00BE4668">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7A26D74" w14:textId="77777777" w:rsidR="00870CFE" w:rsidRDefault="0099598E">
            <w:pPr>
              <w:spacing w:after="0" w:line="276" w:lineRule="auto"/>
              <w:jc w:val="left"/>
              <w:rPr>
                <w:rStyle w:val="af4"/>
                <w:color w:val="0000FF"/>
                <w:lang w:val="en-US"/>
              </w:rPr>
            </w:pPr>
            <w:hyperlink r:id="rId20" w:history="1">
              <w:r w:rsidR="00BE4668">
                <w:rPr>
                  <w:rStyle w:val="af4"/>
                  <w:color w:val="0000FF"/>
                  <w:lang w:val="en-US"/>
                </w:rPr>
                <w:t>R1-2311626</w:t>
              </w:r>
            </w:hyperlink>
            <w:r w:rsidR="00BE4668">
              <w:rPr>
                <w:color w:val="000000"/>
              </w:rPr>
              <w:br/>
              <w:t>(section 2.2)</w:t>
            </w:r>
          </w:p>
        </w:tc>
        <w:tc>
          <w:tcPr>
            <w:tcW w:w="4921" w:type="dxa"/>
            <w:tcMar>
              <w:top w:w="0" w:type="dxa"/>
              <w:left w:w="70" w:type="dxa"/>
              <w:bottom w:w="0" w:type="dxa"/>
              <w:right w:w="70" w:type="dxa"/>
            </w:tcMar>
          </w:tcPr>
          <w:p w14:paraId="27A26D75" w14:textId="77777777" w:rsidR="00870CFE" w:rsidRDefault="00BE4668">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7A26D76" w14:textId="77777777" w:rsidR="00870CFE" w:rsidRDefault="00BE4668">
            <w:pPr>
              <w:spacing w:after="0" w:line="276" w:lineRule="auto"/>
              <w:jc w:val="left"/>
              <w:rPr>
                <w:lang w:val="en-US"/>
              </w:rPr>
            </w:pPr>
            <w:r>
              <w:rPr>
                <w:color w:val="000000"/>
              </w:rPr>
              <w:t>NTT DOCOMO, INC.</w:t>
            </w:r>
          </w:p>
        </w:tc>
      </w:tr>
      <w:tr w:rsidR="00870CFE" w14:paraId="27A26D7C" w14:textId="77777777">
        <w:trPr>
          <w:trHeight w:val="397"/>
        </w:trPr>
        <w:tc>
          <w:tcPr>
            <w:tcW w:w="704" w:type="dxa"/>
            <w:shd w:val="clear" w:color="auto" w:fill="FFFFFF"/>
            <w:tcMar>
              <w:top w:w="0" w:type="dxa"/>
              <w:left w:w="70" w:type="dxa"/>
              <w:bottom w:w="0" w:type="dxa"/>
              <w:right w:w="70" w:type="dxa"/>
            </w:tcMar>
          </w:tcPr>
          <w:p w14:paraId="27A26D78" w14:textId="77777777" w:rsidR="00870CFE" w:rsidRDefault="00BE4668">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7A26D79" w14:textId="77777777" w:rsidR="00870CFE" w:rsidRDefault="0099598E">
            <w:pPr>
              <w:spacing w:after="0" w:line="276" w:lineRule="auto"/>
              <w:jc w:val="left"/>
              <w:rPr>
                <w:rStyle w:val="af4"/>
                <w:color w:val="0000FF"/>
                <w:lang w:val="en-US"/>
              </w:rPr>
            </w:pPr>
            <w:hyperlink r:id="rId21" w:history="1">
              <w:r w:rsidR="00BE4668">
                <w:rPr>
                  <w:rStyle w:val="af4"/>
                  <w:color w:val="0000FF"/>
                  <w:lang w:val="en-US"/>
                </w:rPr>
                <w:t>R1-2311688</w:t>
              </w:r>
            </w:hyperlink>
            <w:r w:rsidR="00BE4668">
              <w:rPr>
                <w:color w:val="000000"/>
              </w:rPr>
              <w:br/>
              <w:t>(section 2.1)</w:t>
            </w:r>
          </w:p>
        </w:tc>
        <w:tc>
          <w:tcPr>
            <w:tcW w:w="4921" w:type="dxa"/>
            <w:tcMar>
              <w:top w:w="0" w:type="dxa"/>
              <w:left w:w="70" w:type="dxa"/>
              <w:bottom w:w="0" w:type="dxa"/>
              <w:right w:w="70" w:type="dxa"/>
            </w:tcMar>
          </w:tcPr>
          <w:p w14:paraId="27A26D7A" w14:textId="77777777" w:rsidR="00870CFE" w:rsidRDefault="00BE4668">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27A26D7B" w14:textId="77777777" w:rsidR="00870CFE" w:rsidRDefault="00BE4668">
            <w:pPr>
              <w:spacing w:after="0" w:line="276" w:lineRule="auto"/>
              <w:jc w:val="left"/>
              <w:rPr>
                <w:lang w:val="en-US"/>
              </w:rPr>
            </w:pPr>
            <w:r>
              <w:rPr>
                <w:color w:val="000000"/>
              </w:rPr>
              <w:t>Apple</w:t>
            </w:r>
          </w:p>
        </w:tc>
      </w:tr>
      <w:tr w:rsidR="00870CFE" w14:paraId="27A26D81" w14:textId="77777777">
        <w:trPr>
          <w:trHeight w:val="397"/>
        </w:trPr>
        <w:tc>
          <w:tcPr>
            <w:tcW w:w="704" w:type="dxa"/>
            <w:shd w:val="clear" w:color="auto" w:fill="FFFFFF"/>
            <w:tcMar>
              <w:top w:w="0" w:type="dxa"/>
              <w:left w:w="70" w:type="dxa"/>
              <w:bottom w:w="0" w:type="dxa"/>
              <w:right w:w="70" w:type="dxa"/>
            </w:tcMar>
          </w:tcPr>
          <w:p w14:paraId="27A26D7D" w14:textId="77777777" w:rsidR="00870CFE" w:rsidRDefault="00BE4668">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27A26D7E" w14:textId="77777777" w:rsidR="00870CFE" w:rsidRDefault="0099598E">
            <w:pPr>
              <w:spacing w:after="0" w:line="276" w:lineRule="auto"/>
              <w:jc w:val="left"/>
              <w:rPr>
                <w:rStyle w:val="af4"/>
                <w:color w:val="0000FF"/>
                <w:lang w:val="en-US"/>
              </w:rPr>
            </w:pPr>
            <w:hyperlink r:id="rId22" w:history="1">
              <w:r w:rsidR="00BE4668">
                <w:rPr>
                  <w:rStyle w:val="af4"/>
                  <w:color w:val="0000FF"/>
                  <w:lang w:val="en-US"/>
                </w:rPr>
                <w:t>R1-2311746</w:t>
              </w:r>
            </w:hyperlink>
            <w:r w:rsidR="00BE4668">
              <w:rPr>
                <w:color w:val="000000"/>
              </w:rPr>
              <w:br/>
              <w:t>(proposal 1)</w:t>
            </w:r>
          </w:p>
        </w:tc>
        <w:tc>
          <w:tcPr>
            <w:tcW w:w="4921" w:type="dxa"/>
            <w:tcMar>
              <w:top w:w="0" w:type="dxa"/>
              <w:left w:w="70" w:type="dxa"/>
              <w:bottom w:w="0" w:type="dxa"/>
              <w:right w:w="70" w:type="dxa"/>
            </w:tcMar>
          </w:tcPr>
          <w:p w14:paraId="27A26D7F" w14:textId="77777777" w:rsidR="00870CFE" w:rsidRDefault="00BE4668">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27A26D80" w14:textId="77777777" w:rsidR="00870CFE" w:rsidRDefault="00BE4668">
            <w:pPr>
              <w:spacing w:after="0" w:line="276" w:lineRule="auto"/>
              <w:jc w:val="left"/>
              <w:rPr>
                <w:lang w:val="en-US"/>
              </w:rPr>
            </w:pPr>
            <w:r>
              <w:rPr>
                <w:color w:val="000000"/>
              </w:rPr>
              <w:t>DENSO CORPORATION</w:t>
            </w:r>
          </w:p>
        </w:tc>
      </w:tr>
      <w:tr w:rsidR="00870CFE" w14:paraId="27A26D86" w14:textId="77777777">
        <w:trPr>
          <w:trHeight w:val="397"/>
        </w:trPr>
        <w:tc>
          <w:tcPr>
            <w:tcW w:w="704" w:type="dxa"/>
            <w:shd w:val="clear" w:color="auto" w:fill="FFFFFF"/>
            <w:tcMar>
              <w:top w:w="0" w:type="dxa"/>
              <w:left w:w="70" w:type="dxa"/>
              <w:bottom w:w="0" w:type="dxa"/>
              <w:right w:w="70" w:type="dxa"/>
            </w:tcMar>
          </w:tcPr>
          <w:p w14:paraId="27A26D82" w14:textId="77777777" w:rsidR="00870CFE" w:rsidRDefault="00BE4668">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27A26D83" w14:textId="77777777" w:rsidR="00870CFE" w:rsidRDefault="0099598E">
            <w:pPr>
              <w:spacing w:after="0" w:line="276" w:lineRule="auto"/>
              <w:jc w:val="left"/>
              <w:rPr>
                <w:rStyle w:val="af4"/>
                <w:color w:val="0000FF"/>
                <w:lang w:val="en-US"/>
              </w:rPr>
            </w:pPr>
            <w:hyperlink r:id="rId23" w:history="1">
              <w:r w:rsidR="00BE4668">
                <w:rPr>
                  <w:rStyle w:val="af4"/>
                  <w:color w:val="0000FF"/>
                  <w:lang w:val="en-US"/>
                </w:rPr>
                <w:t>R1-2311786</w:t>
              </w:r>
            </w:hyperlink>
            <w:r w:rsidR="00BE4668">
              <w:rPr>
                <w:color w:val="000000"/>
              </w:rPr>
              <w:br/>
              <w:t>(issue 1/2)</w:t>
            </w:r>
          </w:p>
        </w:tc>
        <w:tc>
          <w:tcPr>
            <w:tcW w:w="4921" w:type="dxa"/>
            <w:tcMar>
              <w:top w:w="0" w:type="dxa"/>
              <w:left w:w="70" w:type="dxa"/>
              <w:bottom w:w="0" w:type="dxa"/>
              <w:right w:w="70" w:type="dxa"/>
            </w:tcMar>
          </w:tcPr>
          <w:p w14:paraId="27A26D84" w14:textId="77777777" w:rsidR="00870CFE" w:rsidRDefault="00BE4668">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27A26D85" w14:textId="77777777" w:rsidR="00870CFE" w:rsidRDefault="00BE4668">
            <w:pPr>
              <w:spacing w:after="0" w:line="276" w:lineRule="auto"/>
              <w:jc w:val="left"/>
              <w:rPr>
                <w:lang w:val="en-US"/>
              </w:rPr>
            </w:pPr>
            <w:r>
              <w:rPr>
                <w:color w:val="000000"/>
              </w:rPr>
              <w:t>Nokia, Nokia Shanghai Bell</w:t>
            </w:r>
          </w:p>
        </w:tc>
      </w:tr>
      <w:tr w:rsidR="00870CFE" w14:paraId="27A26D8B" w14:textId="77777777">
        <w:trPr>
          <w:trHeight w:val="397"/>
        </w:trPr>
        <w:tc>
          <w:tcPr>
            <w:tcW w:w="704" w:type="dxa"/>
            <w:shd w:val="clear" w:color="auto" w:fill="FFFFFF"/>
            <w:tcMar>
              <w:top w:w="0" w:type="dxa"/>
              <w:left w:w="70" w:type="dxa"/>
              <w:bottom w:w="0" w:type="dxa"/>
              <w:right w:w="70" w:type="dxa"/>
            </w:tcMar>
          </w:tcPr>
          <w:p w14:paraId="27A26D87" w14:textId="77777777" w:rsidR="00870CFE" w:rsidRDefault="00BE4668">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27A26D88" w14:textId="77777777" w:rsidR="00870CFE" w:rsidRDefault="0099598E">
            <w:pPr>
              <w:spacing w:after="0" w:line="276" w:lineRule="auto"/>
              <w:jc w:val="left"/>
              <w:rPr>
                <w:rStyle w:val="af4"/>
                <w:color w:val="0000FF"/>
                <w:lang w:val="en-US"/>
              </w:rPr>
            </w:pPr>
            <w:hyperlink r:id="rId24" w:history="1">
              <w:r w:rsidR="00BE4668">
                <w:rPr>
                  <w:rStyle w:val="af4"/>
                  <w:color w:val="0000FF"/>
                  <w:lang w:val="en-US"/>
                </w:rPr>
                <w:t>R1-2311894</w:t>
              </w:r>
            </w:hyperlink>
            <w:r w:rsidR="00BE4668">
              <w:rPr>
                <w:color w:val="000000"/>
              </w:rPr>
              <w:br/>
              <w:t>(issue 1)</w:t>
            </w:r>
          </w:p>
        </w:tc>
        <w:tc>
          <w:tcPr>
            <w:tcW w:w="4921" w:type="dxa"/>
            <w:tcMar>
              <w:top w:w="0" w:type="dxa"/>
              <w:left w:w="70" w:type="dxa"/>
              <w:bottom w:w="0" w:type="dxa"/>
              <w:right w:w="70" w:type="dxa"/>
            </w:tcMar>
          </w:tcPr>
          <w:p w14:paraId="27A26D89" w14:textId="77777777" w:rsidR="00870CFE" w:rsidRDefault="00BE4668">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27A26D8A" w14:textId="77777777" w:rsidR="00870CFE" w:rsidRDefault="00BE4668">
            <w:pPr>
              <w:spacing w:after="0" w:line="276" w:lineRule="auto"/>
              <w:jc w:val="left"/>
              <w:rPr>
                <w:lang w:val="en-US"/>
              </w:rPr>
            </w:pPr>
            <w:r>
              <w:rPr>
                <w:color w:val="000000"/>
              </w:rPr>
              <w:t>LG Electronics</w:t>
            </w:r>
          </w:p>
        </w:tc>
      </w:tr>
      <w:tr w:rsidR="00870CFE" w14:paraId="27A26D90" w14:textId="77777777">
        <w:trPr>
          <w:trHeight w:val="397"/>
        </w:trPr>
        <w:tc>
          <w:tcPr>
            <w:tcW w:w="704" w:type="dxa"/>
            <w:shd w:val="clear" w:color="auto" w:fill="FFFFFF"/>
            <w:tcMar>
              <w:top w:w="0" w:type="dxa"/>
              <w:left w:w="70" w:type="dxa"/>
              <w:bottom w:w="0" w:type="dxa"/>
              <w:right w:w="70" w:type="dxa"/>
            </w:tcMar>
          </w:tcPr>
          <w:p w14:paraId="27A26D8C" w14:textId="77777777" w:rsidR="00870CFE" w:rsidRDefault="00BE4668">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7A26D8D" w14:textId="77777777" w:rsidR="00870CFE" w:rsidRDefault="0099598E">
            <w:pPr>
              <w:spacing w:after="0" w:line="276" w:lineRule="auto"/>
              <w:jc w:val="left"/>
              <w:rPr>
                <w:rStyle w:val="af4"/>
                <w:color w:val="0000FF"/>
                <w:lang w:val="en-US"/>
              </w:rPr>
            </w:pPr>
            <w:hyperlink r:id="rId25" w:history="1">
              <w:r w:rsidR="00BE4668">
                <w:rPr>
                  <w:rStyle w:val="af4"/>
                  <w:color w:val="0000FF"/>
                  <w:lang w:val="en-US"/>
                </w:rPr>
                <w:t>R1-2311978</w:t>
              </w:r>
            </w:hyperlink>
          </w:p>
        </w:tc>
        <w:tc>
          <w:tcPr>
            <w:tcW w:w="4921" w:type="dxa"/>
            <w:tcMar>
              <w:top w:w="0" w:type="dxa"/>
              <w:left w:w="70" w:type="dxa"/>
              <w:bottom w:w="0" w:type="dxa"/>
              <w:right w:w="70" w:type="dxa"/>
            </w:tcMar>
          </w:tcPr>
          <w:p w14:paraId="27A26D8E" w14:textId="77777777" w:rsidR="00870CFE" w:rsidRDefault="00BE4668">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27A26D8F" w14:textId="77777777" w:rsidR="00870CFE" w:rsidRDefault="00BE4668">
            <w:pPr>
              <w:spacing w:after="0" w:line="276" w:lineRule="auto"/>
              <w:jc w:val="left"/>
              <w:rPr>
                <w:lang w:val="en-US"/>
              </w:rPr>
            </w:pPr>
            <w:r>
              <w:rPr>
                <w:color w:val="000000"/>
              </w:rPr>
              <w:t>MediaTek Inc.</w:t>
            </w:r>
          </w:p>
        </w:tc>
      </w:tr>
      <w:tr w:rsidR="00870CFE" w14:paraId="27A26D95" w14:textId="77777777">
        <w:trPr>
          <w:trHeight w:val="397"/>
        </w:trPr>
        <w:tc>
          <w:tcPr>
            <w:tcW w:w="704" w:type="dxa"/>
            <w:shd w:val="clear" w:color="auto" w:fill="FFFFFF"/>
            <w:tcMar>
              <w:top w:w="0" w:type="dxa"/>
              <w:left w:w="70" w:type="dxa"/>
              <w:bottom w:w="0" w:type="dxa"/>
              <w:right w:w="70" w:type="dxa"/>
            </w:tcMar>
          </w:tcPr>
          <w:p w14:paraId="27A26D91" w14:textId="77777777" w:rsidR="00870CFE" w:rsidRDefault="00BE4668">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7A26D92" w14:textId="77777777" w:rsidR="00870CFE" w:rsidRDefault="0099598E">
            <w:pPr>
              <w:spacing w:after="0" w:line="276" w:lineRule="auto"/>
              <w:jc w:val="left"/>
              <w:rPr>
                <w:rStyle w:val="af4"/>
                <w:color w:val="0000FF"/>
                <w:lang w:val="en-US"/>
              </w:rPr>
            </w:pPr>
            <w:hyperlink r:id="rId26" w:history="1">
              <w:r w:rsidR="00BE4668">
                <w:rPr>
                  <w:rStyle w:val="af4"/>
                  <w:color w:val="0000FF"/>
                  <w:lang w:val="en-US"/>
                </w:rPr>
                <w:t>R1-2312040</w:t>
              </w:r>
            </w:hyperlink>
            <w:r w:rsidR="00BE4668">
              <w:rPr>
                <w:color w:val="000000"/>
              </w:rPr>
              <w:br/>
              <w:t>(section 2.1)</w:t>
            </w:r>
          </w:p>
        </w:tc>
        <w:tc>
          <w:tcPr>
            <w:tcW w:w="4921" w:type="dxa"/>
            <w:tcMar>
              <w:top w:w="0" w:type="dxa"/>
              <w:left w:w="70" w:type="dxa"/>
              <w:bottom w:w="0" w:type="dxa"/>
              <w:right w:w="70" w:type="dxa"/>
            </w:tcMar>
          </w:tcPr>
          <w:p w14:paraId="27A26D93" w14:textId="77777777" w:rsidR="00870CFE" w:rsidRDefault="00BE4668">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7A26D94" w14:textId="77777777" w:rsidR="00870CFE" w:rsidRDefault="00BE4668">
            <w:pPr>
              <w:spacing w:after="0" w:line="276" w:lineRule="auto"/>
              <w:jc w:val="left"/>
              <w:rPr>
                <w:color w:val="000000"/>
              </w:rPr>
            </w:pPr>
            <w:r>
              <w:rPr>
                <w:color w:val="000000"/>
              </w:rPr>
              <w:t>Qualcomm Incorporated</w:t>
            </w:r>
          </w:p>
        </w:tc>
      </w:tr>
      <w:tr w:rsidR="00870CFE" w14:paraId="27A26D9A" w14:textId="77777777">
        <w:trPr>
          <w:trHeight w:val="397"/>
        </w:trPr>
        <w:tc>
          <w:tcPr>
            <w:tcW w:w="704" w:type="dxa"/>
            <w:shd w:val="clear" w:color="auto" w:fill="FFFFFF"/>
            <w:tcMar>
              <w:top w:w="0" w:type="dxa"/>
              <w:left w:w="70" w:type="dxa"/>
              <w:bottom w:w="0" w:type="dxa"/>
              <w:right w:w="70" w:type="dxa"/>
            </w:tcMar>
          </w:tcPr>
          <w:p w14:paraId="27A26D96" w14:textId="77777777" w:rsidR="00870CFE" w:rsidRDefault="00BE4668">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27A26D97" w14:textId="77777777" w:rsidR="00870CFE" w:rsidRDefault="0099598E">
            <w:pPr>
              <w:spacing w:after="0" w:line="276" w:lineRule="auto"/>
              <w:jc w:val="left"/>
              <w:rPr>
                <w:rStyle w:val="af4"/>
                <w:color w:val="0000FF"/>
                <w:lang w:val="en-US"/>
              </w:rPr>
            </w:pPr>
            <w:hyperlink r:id="rId27" w:history="1">
              <w:r w:rsidR="00BE4668">
                <w:rPr>
                  <w:rStyle w:val="af4"/>
                  <w:color w:val="0000FF"/>
                  <w:lang w:val="en-US"/>
                </w:rPr>
                <w:t>R1-2312126</w:t>
              </w:r>
            </w:hyperlink>
            <w:r w:rsidR="00BE4668">
              <w:rPr>
                <w:color w:val="000000"/>
              </w:rPr>
              <w:br/>
              <w:t>(section 2.1)</w:t>
            </w:r>
          </w:p>
        </w:tc>
        <w:tc>
          <w:tcPr>
            <w:tcW w:w="4921" w:type="dxa"/>
            <w:tcMar>
              <w:top w:w="0" w:type="dxa"/>
              <w:left w:w="70" w:type="dxa"/>
              <w:bottom w:w="0" w:type="dxa"/>
              <w:right w:w="70" w:type="dxa"/>
            </w:tcMar>
          </w:tcPr>
          <w:p w14:paraId="27A26D98" w14:textId="77777777" w:rsidR="00870CFE" w:rsidRDefault="00BE4668">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7A26D99" w14:textId="77777777" w:rsidR="00870CFE" w:rsidRDefault="00BE4668">
            <w:pPr>
              <w:spacing w:after="0" w:line="276" w:lineRule="auto"/>
              <w:jc w:val="left"/>
              <w:rPr>
                <w:color w:val="000000"/>
              </w:rPr>
            </w:pPr>
            <w:r>
              <w:rPr>
                <w:color w:val="000000"/>
              </w:rPr>
              <w:t>Nordic Semiconductor ASA</w:t>
            </w:r>
          </w:p>
        </w:tc>
      </w:tr>
      <w:tr w:rsidR="00870CFE" w14:paraId="27A26D9F" w14:textId="77777777">
        <w:trPr>
          <w:trHeight w:val="397"/>
        </w:trPr>
        <w:tc>
          <w:tcPr>
            <w:tcW w:w="704" w:type="dxa"/>
            <w:shd w:val="clear" w:color="auto" w:fill="FFFFFF"/>
            <w:tcMar>
              <w:top w:w="0" w:type="dxa"/>
              <w:left w:w="70" w:type="dxa"/>
              <w:bottom w:w="0" w:type="dxa"/>
              <w:right w:w="70" w:type="dxa"/>
            </w:tcMar>
          </w:tcPr>
          <w:p w14:paraId="27A26D9B" w14:textId="77777777" w:rsidR="00870CFE" w:rsidRDefault="00BE4668">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27A26D9C" w14:textId="77777777" w:rsidR="00870CFE" w:rsidRDefault="0099598E">
            <w:pPr>
              <w:spacing w:after="0" w:line="276" w:lineRule="auto"/>
              <w:jc w:val="left"/>
              <w:rPr>
                <w:rStyle w:val="af4"/>
                <w:color w:val="0000FF"/>
                <w:lang w:val="en-US"/>
              </w:rPr>
            </w:pPr>
            <w:hyperlink r:id="rId28" w:history="1">
              <w:r w:rsidR="00BE4668">
                <w:rPr>
                  <w:rStyle w:val="af4"/>
                  <w:color w:val="0000FF"/>
                  <w:lang w:val="en-US"/>
                </w:rPr>
                <w:t>R1-2312204</w:t>
              </w:r>
            </w:hyperlink>
            <w:r w:rsidR="00BE4668">
              <w:rPr>
                <w:color w:val="000000"/>
              </w:rPr>
              <w:br/>
              <w:t>(section 2.1)</w:t>
            </w:r>
          </w:p>
        </w:tc>
        <w:tc>
          <w:tcPr>
            <w:tcW w:w="4921" w:type="dxa"/>
            <w:tcMar>
              <w:top w:w="0" w:type="dxa"/>
              <w:left w:w="70" w:type="dxa"/>
              <w:bottom w:w="0" w:type="dxa"/>
              <w:right w:w="70" w:type="dxa"/>
            </w:tcMar>
          </w:tcPr>
          <w:p w14:paraId="27A26D9D" w14:textId="77777777" w:rsidR="00870CFE" w:rsidRDefault="00BE4668">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7A26D9E" w14:textId="77777777" w:rsidR="00870CFE" w:rsidRDefault="00BE4668">
            <w:pPr>
              <w:spacing w:after="0" w:line="276" w:lineRule="auto"/>
              <w:jc w:val="left"/>
              <w:rPr>
                <w:color w:val="000000"/>
              </w:rPr>
            </w:pPr>
            <w:r>
              <w:rPr>
                <w:color w:val="000000"/>
              </w:rPr>
              <w:t>Sony</w:t>
            </w:r>
          </w:p>
        </w:tc>
      </w:tr>
    </w:tbl>
    <w:p w14:paraId="27A26DA0" w14:textId="77777777" w:rsidR="00870CFE" w:rsidRDefault="00BE4668">
      <w:pPr>
        <w:rPr>
          <w:bCs/>
          <w:lang w:val="en-US"/>
        </w:rPr>
      </w:pPr>
      <w:r>
        <w:rPr>
          <w:bCs/>
          <w:lang w:val="en-US"/>
        </w:rPr>
        <w:br/>
        <w:t>Several contributions express that one or more of the cases may not valid or already covered by current specification:</w:t>
      </w:r>
    </w:p>
    <w:p w14:paraId="27A26DA1" w14:textId="77777777" w:rsidR="00870CFE" w:rsidRDefault="00BE4668">
      <w:pPr>
        <w:pStyle w:val="af7"/>
        <w:numPr>
          <w:ilvl w:val="0"/>
          <w:numId w:val="13"/>
        </w:numPr>
        <w:jc w:val="left"/>
        <w:rPr>
          <w:bCs/>
          <w:sz w:val="20"/>
          <w:szCs w:val="20"/>
          <w:lang w:val="en-US"/>
        </w:rPr>
      </w:pPr>
      <w:r>
        <w:rPr>
          <w:bCs/>
          <w:sz w:val="20"/>
          <w:szCs w:val="20"/>
          <w:lang w:val="en-US"/>
        </w:rPr>
        <w:t>For Case 2a, several contributions [9, 13, 17, 19, 21, 24, 25] claim that it is not valid in 2-step CFRA.</w:t>
      </w:r>
    </w:p>
    <w:p w14:paraId="27A26DA2" w14:textId="77777777" w:rsidR="00870CFE" w:rsidRDefault="00BE4668">
      <w:pPr>
        <w:pStyle w:val="af7"/>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27A26DA3" w14:textId="77777777" w:rsidR="00870CFE" w:rsidRDefault="00BE4668">
      <w:pPr>
        <w:pStyle w:val="af7"/>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27A26DA4" w14:textId="77777777" w:rsidR="00870CFE" w:rsidRDefault="00BE4668">
      <w:pPr>
        <w:jc w:val="left"/>
        <w:rPr>
          <w:bCs/>
          <w:lang w:val="en-US"/>
        </w:rPr>
      </w:pPr>
      <w:r>
        <w:rPr>
          <w:bCs/>
          <w:lang w:val="en-US"/>
        </w:rPr>
        <w:t>As a result, there are different views regarding the need for specification changes:</w:t>
      </w:r>
    </w:p>
    <w:p w14:paraId="27A26DA5" w14:textId="77777777" w:rsidR="00870CFE" w:rsidRDefault="00BE4668">
      <w:pPr>
        <w:pStyle w:val="af7"/>
        <w:numPr>
          <w:ilvl w:val="0"/>
          <w:numId w:val="13"/>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27A26DA6" w14:textId="77777777" w:rsidR="00870CFE" w:rsidRDefault="00BE4668">
      <w:pPr>
        <w:pStyle w:val="af7"/>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27A26DA7" w14:textId="77777777" w:rsidR="00870CFE" w:rsidRDefault="00BE4668">
      <w:pPr>
        <w:pStyle w:val="af7"/>
        <w:numPr>
          <w:ilvl w:val="0"/>
          <w:numId w:val="13"/>
        </w:numPr>
        <w:jc w:val="left"/>
        <w:rPr>
          <w:bCs/>
          <w:sz w:val="20"/>
          <w:szCs w:val="20"/>
          <w:lang w:val="en-US"/>
        </w:rPr>
      </w:pPr>
      <w:r>
        <w:rPr>
          <w:bCs/>
          <w:sz w:val="20"/>
          <w:szCs w:val="20"/>
          <w:lang w:val="en-US"/>
        </w:rPr>
        <w:t>Several contributions [8, 9, 24, 25, 27] express that no spec update is needed for any of the cases.</w:t>
      </w:r>
    </w:p>
    <w:p w14:paraId="27A26DA8" w14:textId="77777777" w:rsidR="00870CFE" w:rsidRDefault="00BE4668">
      <w:pPr>
        <w:pStyle w:val="af7"/>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27A26DA9" w14:textId="77777777" w:rsidR="00870CFE" w:rsidRDefault="00BE4668">
      <w:pPr>
        <w:rPr>
          <w:bCs/>
          <w:lang w:val="en-US"/>
        </w:rPr>
      </w:pPr>
      <w:r>
        <w:rPr>
          <w:bCs/>
          <w:lang w:val="en-US"/>
        </w:rPr>
        <w:t>Companies are invited to reply to the following question:</w:t>
      </w:r>
    </w:p>
    <w:p w14:paraId="27A26DAA" w14:textId="77777777" w:rsidR="00870CFE" w:rsidRDefault="00BE4668">
      <w:pPr>
        <w:rPr>
          <w:b/>
          <w:bCs/>
          <w:lang w:val="en-US"/>
        </w:rPr>
      </w:pPr>
      <w:r>
        <w:rPr>
          <w:b/>
          <w:highlight w:val="yellow"/>
          <w:lang w:val="en-US"/>
        </w:rPr>
        <w:t>FL1 High Priority Question 2-1a</w:t>
      </w:r>
      <w:r>
        <w:rPr>
          <w:b/>
          <w:bCs/>
          <w:lang w:val="en-US"/>
        </w:rPr>
        <w:t>: Companies are invited to indicate a preference between these options.</w:t>
      </w:r>
    </w:p>
    <w:p w14:paraId="27A26DAB" w14:textId="77777777" w:rsidR="00870CFE" w:rsidRDefault="00BE4668">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27A26DAC" w14:textId="77777777" w:rsidR="00870CFE" w:rsidRDefault="00BE4668">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27A26DAD" w14:textId="77777777" w:rsidR="00870CFE" w:rsidRDefault="00BE4668">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0"/>
        <w:tblW w:w="9634" w:type="dxa"/>
        <w:tblLayout w:type="fixed"/>
        <w:tblLook w:val="04A0" w:firstRow="1" w:lastRow="0" w:firstColumn="1" w:lastColumn="0" w:noHBand="0" w:noVBand="1"/>
      </w:tblPr>
      <w:tblGrid>
        <w:gridCol w:w="1479"/>
        <w:gridCol w:w="1372"/>
        <w:gridCol w:w="6783"/>
      </w:tblGrid>
      <w:tr w:rsidR="00870CFE" w14:paraId="27A26DB1" w14:textId="77777777">
        <w:tc>
          <w:tcPr>
            <w:tcW w:w="1479" w:type="dxa"/>
            <w:shd w:val="clear" w:color="auto" w:fill="D9D9D9" w:themeFill="background1" w:themeFillShade="D9"/>
          </w:tcPr>
          <w:p w14:paraId="27A26DAE"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6DAF" w14:textId="77777777" w:rsidR="00870CFE" w:rsidRDefault="00BE4668">
            <w:pPr>
              <w:jc w:val="left"/>
              <w:rPr>
                <w:b/>
                <w:bCs/>
                <w:lang w:val="en-US"/>
              </w:rPr>
            </w:pPr>
            <w:r>
              <w:rPr>
                <w:b/>
                <w:bCs/>
                <w:lang w:val="en-US"/>
              </w:rPr>
              <w:t>Option</w:t>
            </w:r>
          </w:p>
        </w:tc>
        <w:tc>
          <w:tcPr>
            <w:tcW w:w="6783" w:type="dxa"/>
            <w:shd w:val="clear" w:color="auto" w:fill="D9D9D9" w:themeFill="background1" w:themeFillShade="D9"/>
          </w:tcPr>
          <w:p w14:paraId="27A26DB0" w14:textId="77777777" w:rsidR="00870CFE" w:rsidRDefault="00BE4668">
            <w:pPr>
              <w:jc w:val="left"/>
              <w:rPr>
                <w:b/>
                <w:bCs/>
                <w:lang w:val="en-US"/>
              </w:rPr>
            </w:pPr>
            <w:r>
              <w:rPr>
                <w:b/>
                <w:bCs/>
                <w:lang w:val="en-US"/>
              </w:rPr>
              <w:t>Comments</w:t>
            </w:r>
          </w:p>
        </w:tc>
      </w:tr>
      <w:tr w:rsidR="00870CFE" w14:paraId="27A26DB8" w14:textId="77777777">
        <w:tc>
          <w:tcPr>
            <w:tcW w:w="1479" w:type="dxa"/>
          </w:tcPr>
          <w:p w14:paraId="27A26DB2" w14:textId="77777777" w:rsidR="00870CFE" w:rsidRDefault="00BE4668">
            <w:pPr>
              <w:jc w:val="left"/>
              <w:rPr>
                <w:rFonts w:eastAsiaTheme="minorEastAsia"/>
                <w:lang w:val="en-US" w:eastAsia="zh-CN"/>
              </w:rPr>
            </w:pPr>
            <w:r>
              <w:rPr>
                <w:rFonts w:eastAsiaTheme="minorEastAsia"/>
                <w:lang w:val="en-US" w:eastAsia="zh-CN"/>
              </w:rPr>
              <w:t>Vivo</w:t>
            </w:r>
          </w:p>
        </w:tc>
        <w:tc>
          <w:tcPr>
            <w:tcW w:w="1372" w:type="dxa"/>
          </w:tcPr>
          <w:p w14:paraId="27A26DB3" w14:textId="77777777" w:rsidR="00870CFE" w:rsidRDefault="00BE4668">
            <w:pPr>
              <w:tabs>
                <w:tab w:val="left" w:pos="551"/>
              </w:tabs>
              <w:jc w:val="left"/>
              <w:rPr>
                <w:rFonts w:eastAsiaTheme="minorEastAsia"/>
                <w:lang w:val="en-US" w:eastAsia="zh-CN"/>
              </w:rPr>
            </w:pPr>
            <w:r>
              <w:rPr>
                <w:rFonts w:eastAsiaTheme="minorEastAsia"/>
                <w:lang w:val="en-US" w:eastAsia="zh-CN"/>
              </w:rPr>
              <w:t>Opt.1</w:t>
            </w:r>
          </w:p>
        </w:tc>
        <w:tc>
          <w:tcPr>
            <w:tcW w:w="6783" w:type="dxa"/>
          </w:tcPr>
          <w:p w14:paraId="27A26DB4" w14:textId="77777777" w:rsidR="00870CFE" w:rsidRDefault="00BE4668">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27A26DB5" w14:textId="77777777" w:rsidR="00870CFE" w:rsidRDefault="00BE4668">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27A26DB6" w14:textId="77777777" w:rsidR="00870CFE" w:rsidRDefault="00BE4668">
            <w:pPr>
              <w:pStyle w:val="af7"/>
              <w:numPr>
                <w:ilvl w:val="0"/>
                <w:numId w:val="15"/>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27A26DB7" w14:textId="77777777" w:rsidR="00870CFE" w:rsidRDefault="00BE4668">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rsidR="00870CFE" w14:paraId="27A26DBC" w14:textId="77777777">
        <w:tc>
          <w:tcPr>
            <w:tcW w:w="1479" w:type="dxa"/>
          </w:tcPr>
          <w:p w14:paraId="27A26DB9" w14:textId="77777777" w:rsidR="00870CFE" w:rsidRDefault="00BE4668">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7A26DBA" w14:textId="77777777" w:rsidR="00870CFE" w:rsidRDefault="00BE4668">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27A26DBB" w14:textId="77777777" w:rsidR="00870CFE" w:rsidRDefault="00870CFE">
            <w:pPr>
              <w:jc w:val="left"/>
              <w:rPr>
                <w:rFonts w:eastAsiaTheme="minorEastAsia"/>
                <w:lang w:val="en-US" w:eastAsia="zh-CN"/>
              </w:rPr>
            </w:pPr>
          </w:p>
        </w:tc>
      </w:tr>
      <w:tr w:rsidR="00870CFE" w14:paraId="27A26DC2" w14:textId="77777777">
        <w:tc>
          <w:tcPr>
            <w:tcW w:w="1479" w:type="dxa"/>
          </w:tcPr>
          <w:p w14:paraId="27A26DBD"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6DBE"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27A26DBF" w14:textId="77777777" w:rsidR="00870CFE" w:rsidRDefault="00BE4668">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27A26DC0" w14:textId="77777777" w:rsidR="00870CFE" w:rsidRDefault="00BE466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27A26DC1" w14:textId="77777777" w:rsidR="00870CFE" w:rsidRDefault="00BE466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870CFE" w14:paraId="27A26DC6" w14:textId="77777777">
        <w:tc>
          <w:tcPr>
            <w:tcW w:w="1479" w:type="dxa"/>
          </w:tcPr>
          <w:p w14:paraId="27A26DC3" w14:textId="77777777" w:rsidR="00870CFE" w:rsidRDefault="00BE4668">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7A26DC4"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27A26DC5" w14:textId="77777777" w:rsidR="00870CFE" w:rsidRDefault="00870CFE">
            <w:pPr>
              <w:jc w:val="left"/>
              <w:rPr>
                <w:rFonts w:eastAsiaTheme="minorEastAsia"/>
                <w:lang w:val="en-US" w:eastAsia="zh-CN"/>
              </w:rPr>
            </w:pPr>
          </w:p>
        </w:tc>
      </w:tr>
      <w:tr w:rsidR="00870CFE" w14:paraId="27A26DCB" w14:textId="77777777">
        <w:tc>
          <w:tcPr>
            <w:tcW w:w="1479" w:type="dxa"/>
          </w:tcPr>
          <w:p w14:paraId="27A26DC7"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6DC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27A26DC9" w14:textId="77777777" w:rsidR="00870CFE" w:rsidRDefault="00BE4668">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27A26DCA" w14:textId="77777777" w:rsidR="00870CFE" w:rsidRDefault="00BE4668">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870CFE" w14:paraId="27A26DCF" w14:textId="77777777">
        <w:tc>
          <w:tcPr>
            <w:tcW w:w="1479" w:type="dxa"/>
          </w:tcPr>
          <w:p w14:paraId="27A26DCC"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6DCD"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6DCE" w14:textId="77777777" w:rsidR="00870CFE" w:rsidRDefault="00870CFE">
            <w:pPr>
              <w:jc w:val="left"/>
              <w:rPr>
                <w:rFonts w:eastAsiaTheme="minorEastAsia"/>
                <w:highlight w:val="magenta"/>
                <w:lang w:val="en-US" w:eastAsia="zh-CN"/>
              </w:rPr>
            </w:pPr>
          </w:p>
        </w:tc>
      </w:tr>
      <w:tr w:rsidR="00870CFE" w14:paraId="27A26DD5" w14:textId="77777777">
        <w:tc>
          <w:tcPr>
            <w:tcW w:w="1479" w:type="dxa"/>
          </w:tcPr>
          <w:p w14:paraId="27A26DD0"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7A26DD1"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27A26DD2"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27A26DD3" w14:textId="77777777" w:rsidR="00870CFE" w:rsidRDefault="00BE466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14:paraId="27A26DD4" w14:textId="77777777" w:rsidR="00870CFE" w:rsidRDefault="00BE4668">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870CFE" w14:paraId="27A26DD9" w14:textId="77777777">
        <w:tc>
          <w:tcPr>
            <w:tcW w:w="1479" w:type="dxa"/>
          </w:tcPr>
          <w:p w14:paraId="27A26DD6" w14:textId="77777777" w:rsidR="00870CFE" w:rsidRDefault="00BE4668">
            <w:pPr>
              <w:jc w:val="left"/>
              <w:rPr>
                <w:rFonts w:eastAsiaTheme="minorEastAsia"/>
                <w:lang w:val="en-US" w:eastAsia="zh-CN"/>
              </w:rPr>
            </w:pPr>
            <w:r>
              <w:rPr>
                <w:rFonts w:eastAsiaTheme="minorEastAsia"/>
                <w:lang w:val="en-US" w:eastAsia="zh-CN"/>
              </w:rPr>
              <w:t>FUTUREWEI</w:t>
            </w:r>
          </w:p>
        </w:tc>
        <w:tc>
          <w:tcPr>
            <w:tcW w:w="1372" w:type="dxa"/>
          </w:tcPr>
          <w:p w14:paraId="27A26DD7"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6DD8" w14:textId="77777777" w:rsidR="00870CFE" w:rsidRDefault="00870CFE">
            <w:pPr>
              <w:jc w:val="left"/>
              <w:rPr>
                <w:rFonts w:eastAsiaTheme="minorEastAsia"/>
                <w:lang w:val="en-US" w:eastAsia="zh-CN"/>
              </w:rPr>
            </w:pPr>
          </w:p>
        </w:tc>
      </w:tr>
      <w:tr w:rsidR="00870CFE" w14:paraId="27A26DDD" w14:textId="77777777">
        <w:tc>
          <w:tcPr>
            <w:tcW w:w="1479" w:type="dxa"/>
          </w:tcPr>
          <w:p w14:paraId="27A26DDA" w14:textId="77777777" w:rsidR="00870CFE" w:rsidRDefault="00BE46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7A26DDB" w14:textId="77777777" w:rsidR="00870CFE" w:rsidRDefault="00BE4668">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27A26DDC" w14:textId="77777777" w:rsidR="00870CFE" w:rsidRDefault="00BE4668">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870CFE" w14:paraId="27A26DE1" w14:textId="77777777">
        <w:tc>
          <w:tcPr>
            <w:tcW w:w="1479" w:type="dxa"/>
          </w:tcPr>
          <w:p w14:paraId="27A26DDE" w14:textId="77777777" w:rsidR="00870CFE" w:rsidRDefault="00BE4668">
            <w:pPr>
              <w:jc w:val="left"/>
              <w:rPr>
                <w:rFonts w:eastAsia="Yu Mincho"/>
                <w:lang w:val="en-US" w:eastAsia="ja-JP"/>
              </w:rPr>
            </w:pPr>
            <w:r>
              <w:rPr>
                <w:rFonts w:eastAsia="Yu Mincho"/>
                <w:lang w:val="en-US" w:eastAsia="ja-JP"/>
              </w:rPr>
              <w:t>Nokia, NSB</w:t>
            </w:r>
          </w:p>
        </w:tc>
        <w:tc>
          <w:tcPr>
            <w:tcW w:w="1372" w:type="dxa"/>
          </w:tcPr>
          <w:p w14:paraId="27A26DDF" w14:textId="77777777" w:rsidR="00870CFE" w:rsidRDefault="00BE4668">
            <w:pPr>
              <w:tabs>
                <w:tab w:val="left" w:pos="551"/>
              </w:tabs>
              <w:jc w:val="left"/>
              <w:rPr>
                <w:rFonts w:eastAsia="Yu Mincho"/>
                <w:lang w:val="en-US" w:eastAsia="ja-JP"/>
              </w:rPr>
            </w:pPr>
            <w:r>
              <w:rPr>
                <w:rFonts w:eastAsia="Yu Mincho"/>
                <w:lang w:val="en-US" w:eastAsia="ja-JP"/>
              </w:rPr>
              <w:t>Option 1</w:t>
            </w:r>
          </w:p>
        </w:tc>
        <w:tc>
          <w:tcPr>
            <w:tcW w:w="6783" w:type="dxa"/>
          </w:tcPr>
          <w:p w14:paraId="27A26DE0" w14:textId="77777777" w:rsidR="00870CFE" w:rsidRDefault="00BE4668">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870CFE" w14:paraId="27A26DE5" w14:textId="77777777">
        <w:tc>
          <w:tcPr>
            <w:tcW w:w="1479" w:type="dxa"/>
          </w:tcPr>
          <w:p w14:paraId="27A26DE2" w14:textId="77777777" w:rsidR="00870CFE" w:rsidRDefault="00BE4668">
            <w:pPr>
              <w:jc w:val="left"/>
              <w:rPr>
                <w:rFonts w:eastAsia="Yu Mincho"/>
                <w:lang w:val="en-US" w:eastAsia="ja-JP"/>
              </w:rPr>
            </w:pPr>
            <w:r>
              <w:rPr>
                <w:rFonts w:eastAsia="Yu Mincho"/>
                <w:lang w:val="en-US" w:eastAsia="ja-JP"/>
              </w:rPr>
              <w:t>DOCOMO</w:t>
            </w:r>
          </w:p>
        </w:tc>
        <w:tc>
          <w:tcPr>
            <w:tcW w:w="1372" w:type="dxa"/>
          </w:tcPr>
          <w:p w14:paraId="27A26DE3" w14:textId="77777777" w:rsidR="00870CFE" w:rsidRDefault="00BE4668">
            <w:pPr>
              <w:tabs>
                <w:tab w:val="left" w:pos="551"/>
              </w:tabs>
              <w:jc w:val="left"/>
              <w:rPr>
                <w:rFonts w:eastAsia="Yu Mincho"/>
                <w:lang w:val="en-US" w:eastAsia="ja-JP"/>
              </w:rPr>
            </w:pPr>
            <w:r>
              <w:rPr>
                <w:rFonts w:eastAsia="Yu Mincho"/>
                <w:lang w:val="en-US" w:eastAsia="ja-JP"/>
              </w:rPr>
              <w:t>Option 1</w:t>
            </w:r>
          </w:p>
        </w:tc>
        <w:tc>
          <w:tcPr>
            <w:tcW w:w="6783" w:type="dxa"/>
          </w:tcPr>
          <w:p w14:paraId="27A26DE4" w14:textId="77777777" w:rsidR="00870CFE" w:rsidRDefault="00BE4668">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870CFE" w14:paraId="27A26DE9" w14:textId="77777777">
        <w:tc>
          <w:tcPr>
            <w:tcW w:w="1479" w:type="dxa"/>
          </w:tcPr>
          <w:p w14:paraId="27A26DE6" w14:textId="77777777" w:rsidR="00870CFE" w:rsidRDefault="00BE4668">
            <w:pPr>
              <w:jc w:val="left"/>
              <w:rPr>
                <w:rFonts w:eastAsia="Yu Mincho"/>
                <w:lang w:val="en-US" w:eastAsia="ja-JP"/>
              </w:rPr>
            </w:pPr>
            <w:r>
              <w:t>LG</w:t>
            </w:r>
          </w:p>
        </w:tc>
        <w:tc>
          <w:tcPr>
            <w:tcW w:w="1372" w:type="dxa"/>
          </w:tcPr>
          <w:p w14:paraId="27A26DE7" w14:textId="77777777" w:rsidR="00870CFE" w:rsidRDefault="00BE4668">
            <w:pPr>
              <w:tabs>
                <w:tab w:val="left" w:pos="551"/>
              </w:tabs>
              <w:jc w:val="left"/>
              <w:rPr>
                <w:rFonts w:eastAsia="Yu Mincho"/>
                <w:lang w:val="en-US" w:eastAsia="ja-JP"/>
              </w:rPr>
            </w:pPr>
            <w:r>
              <w:t>Option 1</w:t>
            </w:r>
          </w:p>
        </w:tc>
        <w:tc>
          <w:tcPr>
            <w:tcW w:w="6783" w:type="dxa"/>
          </w:tcPr>
          <w:p w14:paraId="27A26DE8" w14:textId="77777777" w:rsidR="00870CFE" w:rsidRDefault="00BE4668">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870CFE" w14:paraId="27A26DED" w14:textId="77777777">
        <w:tc>
          <w:tcPr>
            <w:tcW w:w="1479" w:type="dxa"/>
          </w:tcPr>
          <w:p w14:paraId="27A26DEA" w14:textId="77777777" w:rsidR="00870CFE" w:rsidRDefault="00BE4668">
            <w:pPr>
              <w:jc w:val="left"/>
            </w:pPr>
            <w:r>
              <w:rPr>
                <w:rFonts w:eastAsia="Yu Mincho" w:hint="eastAsia"/>
                <w:lang w:val="en-US" w:eastAsia="ja-JP"/>
              </w:rPr>
              <w:t>N</w:t>
            </w:r>
            <w:r>
              <w:rPr>
                <w:rFonts w:eastAsia="Yu Mincho"/>
                <w:lang w:val="en-US" w:eastAsia="ja-JP"/>
              </w:rPr>
              <w:t>EC</w:t>
            </w:r>
          </w:p>
        </w:tc>
        <w:tc>
          <w:tcPr>
            <w:tcW w:w="1372" w:type="dxa"/>
          </w:tcPr>
          <w:p w14:paraId="27A26DEB" w14:textId="77777777" w:rsidR="00870CFE" w:rsidRDefault="00BE4668">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27A26DEC" w14:textId="77777777" w:rsidR="00870CFE" w:rsidRDefault="00870CFE">
            <w:pPr>
              <w:jc w:val="left"/>
            </w:pPr>
          </w:p>
        </w:tc>
      </w:tr>
      <w:tr w:rsidR="00870CFE" w14:paraId="27A26DF2" w14:textId="77777777">
        <w:tc>
          <w:tcPr>
            <w:tcW w:w="1479" w:type="dxa"/>
          </w:tcPr>
          <w:p w14:paraId="27A26DEE" w14:textId="77777777" w:rsidR="00870CFE" w:rsidRDefault="00BE4668">
            <w:pPr>
              <w:jc w:val="left"/>
              <w:rPr>
                <w:rFonts w:eastAsiaTheme="minorEastAsia"/>
                <w:lang w:val="en-US" w:eastAsia="zh-CN"/>
              </w:rPr>
            </w:pPr>
            <w:r>
              <w:rPr>
                <w:rFonts w:eastAsiaTheme="minorEastAsia"/>
                <w:lang w:val="en-US" w:eastAsia="zh-CN"/>
              </w:rPr>
              <w:t>QC</w:t>
            </w:r>
          </w:p>
        </w:tc>
        <w:tc>
          <w:tcPr>
            <w:tcW w:w="1372" w:type="dxa"/>
          </w:tcPr>
          <w:p w14:paraId="27A26DEF"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6DF0" w14:textId="77777777" w:rsidR="00870CFE" w:rsidRDefault="00BE4668">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27A26DF1" w14:textId="77777777" w:rsidR="00870CFE" w:rsidRDefault="00BE4668">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870CFE" w14:paraId="27A26DF6" w14:textId="77777777">
        <w:tc>
          <w:tcPr>
            <w:tcW w:w="1479" w:type="dxa"/>
          </w:tcPr>
          <w:p w14:paraId="27A26DF3" w14:textId="77777777" w:rsidR="00870CFE" w:rsidRDefault="00BE4668">
            <w:pPr>
              <w:jc w:val="left"/>
              <w:rPr>
                <w:rFonts w:eastAsiaTheme="minorEastAsia"/>
                <w:lang w:val="en-US" w:eastAsia="zh-CN"/>
              </w:rPr>
            </w:pPr>
            <w:r>
              <w:rPr>
                <w:rFonts w:eastAsia="Yu Mincho"/>
                <w:lang w:val="en-US" w:eastAsia="ja-JP"/>
              </w:rPr>
              <w:lastRenderedPageBreak/>
              <w:t>OPPO</w:t>
            </w:r>
          </w:p>
        </w:tc>
        <w:tc>
          <w:tcPr>
            <w:tcW w:w="1372" w:type="dxa"/>
          </w:tcPr>
          <w:p w14:paraId="27A26DF4" w14:textId="77777777" w:rsidR="00870CFE" w:rsidRDefault="00BE4668">
            <w:pPr>
              <w:tabs>
                <w:tab w:val="left" w:pos="551"/>
              </w:tabs>
              <w:jc w:val="left"/>
              <w:rPr>
                <w:rFonts w:eastAsiaTheme="minorEastAsia"/>
                <w:lang w:val="en-US" w:eastAsia="zh-CN"/>
              </w:rPr>
            </w:pPr>
            <w:r>
              <w:rPr>
                <w:rFonts w:eastAsia="Yu Mincho"/>
                <w:lang w:val="en-US" w:eastAsia="ja-JP"/>
              </w:rPr>
              <w:t>Option 2</w:t>
            </w:r>
          </w:p>
        </w:tc>
        <w:tc>
          <w:tcPr>
            <w:tcW w:w="6783" w:type="dxa"/>
          </w:tcPr>
          <w:p w14:paraId="27A26DF5" w14:textId="77777777" w:rsidR="00870CFE" w:rsidRDefault="00BE4668">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rsidR="00870CFE" w14:paraId="27A26DFA" w14:textId="77777777">
        <w:tc>
          <w:tcPr>
            <w:tcW w:w="1479" w:type="dxa"/>
          </w:tcPr>
          <w:p w14:paraId="27A26DF7"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6DF8"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6DF9" w14:textId="77777777" w:rsidR="00870CFE" w:rsidRDefault="00BE4668">
            <w:pPr>
              <w:jc w:val="left"/>
              <w:rPr>
                <w:rFonts w:eastAsiaTheme="minorEastAsia"/>
                <w:lang w:val="en-US" w:eastAsia="zh-CN"/>
              </w:rPr>
            </w:pPr>
            <w:r>
              <w:rPr>
                <w:rFonts w:eastAsiaTheme="minorEastAsia"/>
                <w:lang w:val="en-US" w:eastAsia="zh-CN"/>
              </w:rPr>
              <w:t>We think there should be spec update(s) to capture cases 2c and 2d.</w:t>
            </w:r>
          </w:p>
        </w:tc>
      </w:tr>
      <w:tr w:rsidR="00870CFE" w14:paraId="27A26DFE" w14:textId="77777777">
        <w:tc>
          <w:tcPr>
            <w:tcW w:w="1479" w:type="dxa"/>
          </w:tcPr>
          <w:p w14:paraId="27A26DFB" w14:textId="77777777" w:rsidR="00870CFE" w:rsidRDefault="00BE4668">
            <w:pPr>
              <w:jc w:val="left"/>
              <w:rPr>
                <w:rFonts w:eastAsiaTheme="minorEastAsia"/>
                <w:lang w:val="en-US" w:eastAsia="zh-CN"/>
              </w:rPr>
            </w:pPr>
            <w:r>
              <w:rPr>
                <w:rFonts w:eastAsia="맑은 고딕" w:hint="eastAsia"/>
                <w:lang w:val="en-US" w:eastAsia="ko-KR"/>
              </w:rPr>
              <w:t>Samsung</w:t>
            </w:r>
          </w:p>
        </w:tc>
        <w:tc>
          <w:tcPr>
            <w:tcW w:w="1372" w:type="dxa"/>
          </w:tcPr>
          <w:p w14:paraId="27A26DFC" w14:textId="77777777" w:rsidR="00870CFE" w:rsidRDefault="00BE4668">
            <w:pPr>
              <w:tabs>
                <w:tab w:val="left" w:pos="551"/>
              </w:tabs>
              <w:jc w:val="left"/>
              <w:rPr>
                <w:rFonts w:eastAsiaTheme="minorEastAsia"/>
                <w:lang w:val="en-US" w:eastAsia="zh-CN"/>
              </w:rPr>
            </w:pPr>
            <w:r>
              <w:rPr>
                <w:rFonts w:eastAsia="맑은 고딕" w:hint="eastAsia"/>
                <w:lang w:val="en-US" w:eastAsia="ko-KR"/>
              </w:rPr>
              <w:t>Option 1</w:t>
            </w:r>
          </w:p>
        </w:tc>
        <w:tc>
          <w:tcPr>
            <w:tcW w:w="6783" w:type="dxa"/>
          </w:tcPr>
          <w:p w14:paraId="27A26DFD" w14:textId="77777777" w:rsidR="00870CFE" w:rsidRDefault="00870CFE">
            <w:pPr>
              <w:jc w:val="left"/>
              <w:rPr>
                <w:rFonts w:eastAsiaTheme="minorEastAsia"/>
                <w:lang w:val="en-US" w:eastAsia="zh-CN"/>
              </w:rPr>
            </w:pPr>
          </w:p>
        </w:tc>
      </w:tr>
      <w:tr w:rsidR="00870CFE" w14:paraId="27A26E02" w14:textId="77777777">
        <w:tc>
          <w:tcPr>
            <w:tcW w:w="1479" w:type="dxa"/>
          </w:tcPr>
          <w:p w14:paraId="27A26DFF" w14:textId="77777777" w:rsidR="00870CFE" w:rsidRDefault="00BE4668">
            <w:pPr>
              <w:jc w:val="left"/>
              <w:rPr>
                <w:rFonts w:eastAsiaTheme="minorEastAsia"/>
                <w:lang w:val="en-US" w:eastAsia="zh-CN"/>
              </w:rPr>
            </w:pPr>
            <w:r>
              <w:rPr>
                <w:rFonts w:eastAsiaTheme="minorEastAsia"/>
                <w:lang w:val="en-US" w:eastAsia="zh-CN"/>
              </w:rPr>
              <w:t>Xiaomi</w:t>
            </w:r>
          </w:p>
        </w:tc>
        <w:tc>
          <w:tcPr>
            <w:tcW w:w="1372" w:type="dxa"/>
          </w:tcPr>
          <w:p w14:paraId="27A26E0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7A26E01"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870CFE" w14:paraId="27A26E07" w14:textId="77777777">
        <w:tc>
          <w:tcPr>
            <w:tcW w:w="1479" w:type="dxa"/>
          </w:tcPr>
          <w:p w14:paraId="27A26E03"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6E04"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6E05" w14:textId="77777777" w:rsidR="00870CFE" w:rsidRDefault="00BE4668">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SimSun"/>
              </w:rPr>
              <w:t xml:space="preserve"> ms? What about a shorter gap than that?</w:t>
            </w:r>
          </w:p>
          <w:p w14:paraId="27A26E06" w14:textId="77777777" w:rsidR="00870CFE" w:rsidRDefault="00BE4668">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870CFE" w14:paraId="27A26E11" w14:textId="77777777">
        <w:tc>
          <w:tcPr>
            <w:tcW w:w="1479" w:type="dxa"/>
          </w:tcPr>
          <w:p w14:paraId="27A26E08" w14:textId="6D42654C" w:rsidR="00870CFE" w:rsidRDefault="00BE4668">
            <w:pPr>
              <w:jc w:val="left"/>
              <w:rPr>
                <w:rFonts w:eastAsiaTheme="minorEastAsia"/>
                <w:lang w:val="en-US" w:eastAsia="zh-CN"/>
              </w:rPr>
            </w:pPr>
            <w:r>
              <w:rPr>
                <w:rFonts w:eastAsiaTheme="minorEastAsia"/>
                <w:lang w:val="en-US" w:eastAsia="zh-CN"/>
              </w:rPr>
              <w:t>FL2/FL3/FL5</w:t>
            </w:r>
            <w:r w:rsidR="0071209A">
              <w:rPr>
                <w:rFonts w:eastAsiaTheme="minorEastAsia"/>
                <w:lang w:val="en-US" w:eastAsia="zh-CN"/>
              </w:rPr>
              <w:t>/FL6</w:t>
            </w:r>
          </w:p>
        </w:tc>
        <w:tc>
          <w:tcPr>
            <w:tcW w:w="8155" w:type="dxa"/>
            <w:gridSpan w:val="2"/>
          </w:tcPr>
          <w:p w14:paraId="27A26E09" w14:textId="77777777" w:rsidR="00870CFE" w:rsidRDefault="00BE4668">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27A26E0A" w14:textId="77777777" w:rsidR="00870CFE" w:rsidRDefault="00BE4668">
            <w:pPr>
              <w:rPr>
                <w:b/>
                <w:bCs/>
                <w:lang w:val="en-US"/>
              </w:rPr>
            </w:pPr>
            <w:r>
              <w:rPr>
                <w:b/>
                <w:highlight w:val="yellow"/>
                <w:lang w:val="en-US"/>
              </w:rPr>
              <w:t>High Priority Proposal 2-1b</w:t>
            </w:r>
            <w:r>
              <w:rPr>
                <w:b/>
                <w:bCs/>
                <w:lang w:val="en-US"/>
              </w:rPr>
              <w:t>: Adopt the following TP for 38.213 clause 17.1A:</w:t>
            </w:r>
          </w:p>
          <w:tbl>
            <w:tblPr>
              <w:tblStyle w:val="af0"/>
              <w:tblW w:w="0" w:type="auto"/>
              <w:tblLayout w:type="fixed"/>
              <w:tblLook w:val="04A0" w:firstRow="1" w:lastRow="0" w:firstColumn="1" w:lastColumn="0" w:noHBand="0" w:noVBand="1"/>
            </w:tblPr>
            <w:tblGrid>
              <w:gridCol w:w="7929"/>
            </w:tblGrid>
            <w:tr w:rsidR="00870CFE" w14:paraId="27A26E0F" w14:textId="77777777">
              <w:tc>
                <w:tcPr>
                  <w:tcW w:w="7929" w:type="dxa"/>
                </w:tcPr>
                <w:p w14:paraId="27A26E0B" w14:textId="77777777" w:rsidR="00870CFE" w:rsidRDefault="00BE4668">
                  <w:pPr>
                    <w:spacing w:line="240" w:lineRule="auto"/>
                    <w:jc w:val="left"/>
                    <w:rPr>
                      <w:rFonts w:eastAsia="SimSun"/>
                      <w:lang w:val="en-US"/>
                    </w:rPr>
                  </w:pPr>
                  <w:r>
                    <w:rPr>
                      <w:rFonts w:eastAsia="SimSun"/>
                      <w:color w:val="C00000"/>
                      <w:u w:val="single"/>
                      <w:lang w:val="en-US"/>
                    </w:rPr>
                    <w:t>For a UE not supporting FG 48-2 performing random access procedure, and for a UE supporting FG 48-2 performing contention-based random access procedure, w</w:t>
                  </w:r>
                  <w:r>
                    <w:rPr>
                      <w:rFonts w:eastAsia="SimSun"/>
                      <w:strike/>
                      <w:color w:val="C00000"/>
                      <w:lang w:val="en-US"/>
                    </w:rPr>
                    <w:t>W</w:t>
                  </w:r>
                  <w:r>
                    <w:rPr>
                      <w:rFonts w:eastAsia="SimSun"/>
                      <w:lang w:val="en-US"/>
                    </w:rPr>
                    <w:t xml:space="preserve">hen </w:t>
                  </w:r>
                </w:p>
                <w:p w14:paraId="27A26E0C" w14:textId="77777777" w:rsidR="00870CFE" w:rsidRDefault="00BE4668">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27A26E0D" w14:textId="77777777" w:rsidR="00870CFE" w:rsidRDefault="00BE4668">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27A26E0E" w14:textId="77777777" w:rsidR="00870CFE" w:rsidRDefault="00BE4668">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27A26E10" w14:textId="77777777" w:rsidR="00870CFE" w:rsidRDefault="00BE4668">
            <w:pPr>
              <w:jc w:val="left"/>
              <w:rPr>
                <w:b/>
                <w:bCs/>
                <w:lang w:val="en-US"/>
              </w:rPr>
            </w:pPr>
            <w:r>
              <w:rPr>
                <w:b/>
                <w:bCs/>
                <w:lang w:val="en-US"/>
              </w:rPr>
              <w:t xml:space="preserve"> </w:t>
            </w:r>
          </w:p>
        </w:tc>
      </w:tr>
      <w:tr w:rsidR="00870CFE" w14:paraId="27A26E15" w14:textId="77777777">
        <w:tc>
          <w:tcPr>
            <w:tcW w:w="1479" w:type="dxa"/>
            <w:shd w:val="clear" w:color="auto" w:fill="D9D9D9" w:themeFill="background1" w:themeFillShade="D9"/>
          </w:tcPr>
          <w:p w14:paraId="27A26E12"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6E13" w14:textId="77777777" w:rsidR="00870CFE" w:rsidRDefault="00BE4668">
            <w:pPr>
              <w:tabs>
                <w:tab w:val="left" w:pos="551"/>
              </w:tabs>
              <w:jc w:val="left"/>
              <w:rPr>
                <w:b/>
                <w:bCs/>
                <w:lang w:val="en-US"/>
              </w:rPr>
            </w:pPr>
            <w:r>
              <w:rPr>
                <w:b/>
                <w:bCs/>
                <w:lang w:val="en-US"/>
              </w:rPr>
              <w:t>Y/N</w:t>
            </w:r>
          </w:p>
        </w:tc>
        <w:tc>
          <w:tcPr>
            <w:tcW w:w="6783" w:type="dxa"/>
            <w:shd w:val="clear" w:color="auto" w:fill="D9D9D9" w:themeFill="background1" w:themeFillShade="D9"/>
          </w:tcPr>
          <w:p w14:paraId="27A26E14" w14:textId="77777777" w:rsidR="00870CFE" w:rsidRDefault="00BE4668">
            <w:pPr>
              <w:jc w:val="left"/>
              <w:rPr>
                <w:b/>
                <w:bCs/>
                <w:lang w:val="en-US"/>
              </w:rPr>
            </w:pPr>
            <w:r>
              <w:rPr>
                <w:b/>
                <w:bCs/>
                <w:lang w:val="en-US"/>
              </w:rPr>
              <w:t>Comments</w:t>
            </w:r>
          </w:p>
        </w:tc>
      </w:tr>
      <w:tr w:rsidR="00870CFE" w14:paraId="27A26E19" w14:textId="77777777">
        <w:tc>
          <w:tcPr>
            <w:tcW w:w="1479" w:type="dxa"/>
          </w:tcPr>
          <w:p w14:paraId="27A26E16"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6E17"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783" w:type="dxa"/>
          </w:tcPr>
          <w:p w14:paraId="27A26E18" w14:textId="77777777" w:rsidR="00870CFE" w:rsidRDefault="00BE4668">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870CFE" w14:paraId="27A26E1D" w14:textId="77777777">
        <w:tc>
          <w:tcPr>
            <w:tcW w:w="1479" w:type="dxa"/>
          </w:tcPr>
          <w:p w14:paraId="27A26E1A" w14:textId="77777777" w:rsidR="00870CFE" w:rsidRDefault="00BE4668">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7A26E1B"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6E1C" w14:textId="77777777" w:rsidR="00870CFE" w:rsidRDefault="00BE4668">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rsidR="00870CFE" w14:paraId="27A26E21" w14:textId="77777777">
        <w:tc>
          <w:tcPr>
            <w:tcW w:w="1479" w:type="dxa"/>
          </w:tcPr>
          <w:p w14:paraId="27A26E1E"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6E1F"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E20" w14:textId="77777777" w:rsidR="00870CFE" w:rsidRDefault="00870CFE">
            <w:pPr>
              <w:jc w:val="left"/>
              <w:rPr>
                <w:rFonts w:eastAsiaTheme="minorEastAsia"/>
                <w:lang w:val="en-US" w:eastAsia="zh-CN"/>
              </w:rPr>
            </w:pPr>
          </w:p>
        </w:tc>
      </w:tr>
      <w:tr w:rsidR="00870CFE" w14:paraId="27A26E25" w14:textId="77777777">
        <w:tc>
          <w:tcPr>
            <w:tcW w:w="1479" w:type="dxa"/>
          </w:tcPr>
          <w:p w14:paraId="27A26E22" w14:textId="77777777" w:rsidR="00870CFE" w:rsidRDefault="00BE4668">
            <w:pPr>
              <w:jc w:val="left"/>
              <w:rPr>
                <w:rFonts w:eastAsiaTheme="minorEastAsia"/>
                <w:lang w:val="en-US" w:eastAsia="zh-CN"/>
              </w:rPr>
            </w:pPr>
            <w:r>
              <w:rPr>
                <w:rFonts w:eastAsiaTheme="minorEastAsia"/>
                <w:lang w:val="en-US" w:eastAsia="zh-CN"/>
              </w:rPr>
              <w:t>Nokia, NSB</w:t>
            </w:r>
          </w:p>
        </w:tc>
        <w:tc>
          <w:tcPr>
            <w:tcW w:w="1372" w:type="dxa"/>
          </w:tcPr>
          <w:p w14:paraId="27A26E23"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783" w:type="dxa"/>
          </w:tcPr>
          <w:p w14:paraId="27A26E24" w14:textId="77777777" w:rsidR="00870CFE" w:rsidRDefault="00BE4668">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870CFE" w14:paraId="27A26E2A" w14:textId="77777777">
        <w:tc>
          <w:tcPr>
            <w:tcW w:w="1479" w:type="dxa"/>
          </w:tcPr>
          <w:p w14:paraId="27A26E26"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6E27" w14:textId="77777777" w:rsidR="00870CFE" w:rsidRDefault="00870CFE">
            <w:pPr>
              <w:tabs>
                <w:tab w:val="left" w:pos="551"/>
              </w:tabs>
              <w:jc w:val="left"/>
              <w:rPr>
                <w:rFonts w:eastAsiaTheme="minorEastAsia"/>
                <w:lang w:val="en-US" w:eastAsia="zh-CN"/>
              </w:rPr>
            </w:pPr>
          </w:p>
        </w:tc>
        <w:tc>
          <w:tcPr>
            <w:tcW w:w="6783" w:type="dxa"/>
          </w:tcPr>
          <w:p w14:paraId="27A26E28" w14:textId="77777777" w:rsidR="00870CFE" w:rsidRDefault="00BE4668">
            <w:pPr>
              <w:jc w:val="left"/>
              <w:rPr>
                <w:rFonts w:eastAsiaTheme="minorEastAsia"/>
                <w:lang w:val="en-US" w:eastAsia="zh-CN"/>
              </w:rPr>
            </w:pPr>
            <w:r>
              <w:rPr>
                <w:rFonts w:eastAsiaTheme="minorEastAsia" w:hint="eastAsia"/>
                <w:lang w:val="en-US" w:eastAsia="zh-CN"/>
              </w:rPr>
              <w:t>For PRACH transmission, we are OK with it and also OK with no change.</w:t>
            </w:r>
          </w:p>
          <w:p w14:paraId="27A26E29" w14:textId="77777777" w:rsidR="00870CFE" w:rsidRDefault="00BE4668">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870CFE" w14:paraId="27A26E2E" w14:textId="77777777">
        <w:tc>
          <w:tcPr>
            <w:tcW w:w="1479" w:type="dxa"/>
          </w:tcPr>
          <w:p w14:paraId="27A26E2B" w14:textId="77777777" w:rsidR="00870CFE" w:rsidRDefault="00BE4668">
            <w:pPr>
              <w:jc w:val="left"/>
              <w:rPr>
                <w:rFonts w:eastAsia="Yu Mincho"/>
                <w:lang w:val="en-US" w:eastAsia="ja-JP"/>
              </w:rPr>
            </w:pPr>
            <w:r>
              <w:rPr>
                <w:rFonts w:eastAsia="Yu Mincho"/>
                <w:lang w:val="en-US" w:eastAsia="ja-JP"/>
              </w:rPr>
              <w:t>Panasonic</w:t>
            </w:r>
          </w:p>
        </w:tc>
        <w:tc>
          <w:tcPr>
            <w:tcW w:w="1372" w:type="dxa"/>
          </w:tcPr>
          <w:p w14:paraId="27A26E2C" w14:textId="77777777" w:rsidR="00870CFE" w:rsidRDefault="00870CFE">
            <w:pPr>
              <w:tabs>
                <w:tab w:val="left" w:pos="551"/>
              </w:tabs>
              <w:jc w:val="left"/>
              <w:rPr>
                <w:rFonts w:eastAsiaTheme="minorEastAsia"/>
                <w:lang w:val="en-US" w:eastAsia="zh-CN"/>
              </w:rPr>
            </w:pPr>
          </w:p>
        </w:tc>
        <w:tc>
          <w:tcPr>
            <w:tcW w:w="6783" w:type="dxa"/>
          </w:tcPr>
          <w:p w14:paraId="27A26E2D" w14:textId="77777777" w:rsidR="00870CFE" w:rsidRDefault="00BE4668">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870CFE" w14:paraId="27A26E32" w14:textId="77777777">
        <w:tc>
          <w:tcPr>
            <w:tcW w:w="1479" w:type="dxa"/>
          </w:tcPr>
          <w:p w14:paraId="27A26E2F" w14:textId="77777777" w:rsidR="00870CFE" w:rsidRDefault="00BE4668">
            <w:pPr>
              <w:jc w:val="left"/>
              <w:rPr>
                <w:rFonts w:eastAsiaTheme="minorEastAsia"/>
                <w:lang w:val="en-US" w:eastAsia="zh-CN"/>
              </w:rPr>
            </w:pPr>
            <w:r>
              <w:rPr>
                <w:rFonts w:eastAsiaTheme="minorEastAsia" w:hint="eastAsia"/>
                <w:lang w:val="en-US" w:eastAsia="zh-CN"/>
              </w:rPr>
              <w:t>vivo</w:t>
            </w:r>
          </w:p>
        </w:tc>
        <w:tc>
          <w:tcPr>
            <w:tcW w:w="1372" w:type="dxa"/>
          </w:tcPr>
          <w:p w14:paraId="27A26E3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6E31"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870CFE" w14:paraId="27A26E36" w14:textId="77777777">
        <w:tc>
          <w:tcPr>
            <w:tcW w:w="1479" w:type="dxa"/>
          </w:tcPr>
          <w:p w14:paraId="27A26E33" w14:textId="77777777" w:rsidR="00870CFE" w:rsidRDefault="00BE4668">
            <w:pPr>
              <w:jc w:val="left"/>
              <w:rPr>
                <w:rFonts w:eastAsia="맑은 고딕"/>
                <w:lang w:val="en-US" w:eastAsia="ko-KR"/>
              </w:rPr>
            </w:pPr>
            <w:r>
              <w:rPr>
                <w:rFonts w:eastAsia="맑은 고딕" w:hint="eastAsia"/>
                <w:lang w:val="en-US" w:eastAsia="ko-KR"/>
              </w:rPr>
              <w:t>LG</w:t>
            </w:r>
          </w:p>
        </w:tc>
        <w:tc>
          <w:tcPr>
            <w:tcW w:w="1372" w:type="dxa"/>
          </w:tcPr>
          <w:p w14:paraId="27A26E34" w14:textId="77777777" w:rsidR="00870CFE" w:rsidRDefault="00BE4668">
            <w:pPr>
              <w:tabs>
                <w:tab w:val="left" w:pos="551"/>
              </w:tabs>
              <w:jc w:val="left"/>
              <w:rPr>
                <w:rFonts w:eastAsia="맑은 고딕"/>
                <w:lang w:val="en-US" w:eastAsia="ko-KR"/>
              </w:rPr>
            </w:pPr>
            <w:r>
              <w:rPr>
                <w:rFonts w:eastAsia="맑은 고딕" w:hint="eastAsia"/>
                <w:lang w:val="en-US" w:eastAsia="ko-KR"/>
              </w:rPr>
              <w:t>N</w:t>
            </w:r>
          </w:p>
        </w:tc>
        <w:tc>
          <w:tcPr>
            <w:tcW w:w="6783" w:type="dxa"/>
          </w:tcPr>
          <w:p w14:paraId="27A26E35" w14:textId="77777777" w:rsidR="00870CFE" w:rsidRDefault="00BE4668">
            <w:pPr>
              <w:jc w:val="left"/>
              <w:rPr>
                <w:rFonts w:eastAsia="맑은 고딕"/>
                <w:lang w:val="en-US" w:eastAsia="ko-KR"/>
              </w:rPr>
            </w:pPr>
            <w:r>
              <w:rPr>
                <w:rFonts w:eastAsia="맑은 고딕" w:hint="eastAsia"/>
                <w:lang w:val="en-US" w:eastAsia="ko-KR"/>
              </w:rPr>
              <w:t xml:space="preserve">We think that </w:t>
            </w:r>
            <w:r>
              <w:rPr>
                <w:rFonts w:eastAsia="맑은 고딕" w:hint="eastAsia"/>
                <w:color w:val="FF0000"/>
                <w:lang w:val="en-US" w:eastAsia="ko-KR"/>
              </w:rPr>
              <w:t xml:space="preserve">the red </w:t>
            </w:r>
            <w:r>
              <w:rPr>
                <w:rFonts w:eastAsia="맑은 고딕"/>
                <w:color w:val="FF0000"/>
                <w:lang w:val="en-US" w:eastAsia="ko-KR"/>
              </w:rPr>
              <w:t>written</w:t>
            </w:r>
            <w:r>
              <w:rPr>
                <w:rFonts w:eastAsia="맑은 고딕" w:hint="eastAsia"/>
                <w:color w:val="FF0000"/>
                <w:lang w:val="en-US" w:eastAsia="ko-KR"/>
              </w:rPr>
              <w:t xml:space="preserve"> phrase</w:t>
            </w:r>
            <w:r>
              <w:rPr>
                <w:rFonts w:eastAsia="맑은 고딕"/>
                <w:color w:val="FF0000"/>
                <w:lang w:val="en-US" w:eastAsia="ko-KR"/>
              </w:rPr>
              <w:t>s</w:t>
            </w:r>
            <w:r>
              <w:rPr>
                <w:rFonts w:eastAsia="맑은 고딕" w:hint="eastAsia"/>
                <w:color w:val="FF0000"/>
                <w:lang w:val="en-US" w:eastAsia="ko-KR"/>
              </w:rPr>
              <w:t xml:space="preserve"> </w:t>
            </w:r>
            <w:r>
              <w:rPr>
                <w:rFonts w:eastAsia="맑은 고딕" w:hint="eastAsia"/>
                <w:lang w:val="en-US" w:eastAsia="ko-KR"/>
              </w:rPr>
              <w:t>are not needed</w:t>
            </w:r>
            <w:r>
              <w:rPr>
                <w:rFonts w:eastAsia="맑은 고딕"/>
                <w:lang w:val="en-US" w:eastAsia="ko-KR"/>
              </w:rPr>
              <w:t xml:space="preserve">. </w:t>
            </w:r>
            <w:r>
              <w:rPr>
                <w:rFonts w:eastAsia="맑은 고딕"/>
                <w:highlight w:val="magenta"/>
                <w:lang w:val="en-US" w:eastAsia="ko-KR"/>
              </w:rPr>
              <w:t>The pink screened phrase</w:t>
            </w:r>
            <w:r>
              <w:rPr>
                <w:rFonts w:eastAsia="맑은 고딕"/>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870CFE" w14:paraId="27A26E3A" w14:textId="77777777">
        <w:tc>
          <w:tcPr>
            <w:tcW w:w="1479" w:type="dxa"/>
          </w:tcPr>
          <w:p w14:paraId="27A26E37"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6E38"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6E39" w14:textId="77777777" w:rsidR="00870CFE" w:rsidRDefault="00870CFE">
            <w:pPr>
              <w:jc w:val="left"/>
              <w:rPr>
                <w:rFonts w:eastAsiaTheme="minorEastAsia"/>
                <w:lang w:val="en-US" w:eastAsia="zh-CN"/>
              </w:rPr>
            </w:pPr>
          </w:p>
        </w:tc>
      </w:tr>
      <w:tr w:rsidR="00870CFE" w14:paraId="27A26E3F" w14:textId="77777777">
        <w:tc>
          <w:tcPr>
            <w:tcW w:w="1479" w:type="dxa"/>
          </w:tcPr>
          <w:p w14:paraId="27A26E3B" w14:textId="77777777" w:rsidR="00870CFE" w:rsidRDefault="00BE4668">
            <w:pPr>
              <w:jc w:val="left"/>
              <w:rPr>
                <w:rFonts w:eastAsiaTheme="minorEastAsia"/>
                <w:lang w:val="en-US" w:eastAsia="zh-CN"/>
              </w:rPr>
            </w:pPr>
            <w:r>
              <w:rPr>
                <w:rFonts w:eastAsiaTheme="minorEastAsia" w:hint="eastAsia"/>
                <w:lang w:val="en-US" w:eastAsia="zh-CN"/>
              </w:rPr>
              <w:t>OPPO</w:t>
            </w:r>
          </w:p>
        </w:tc>
        <w:tc>
          <w:tcPr>
            <w:tcW w:w="1372" w:type="dxa"/>
          </w:tcPr>
          <w:p w14:paraId="27A26E3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E3D" w14:textId="77777777" w:rsidR="00870CFE" w:rsidRDefault="00BE4668">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27A26E3E" w14:textId="77777777" w:rsidR="00870CFE" w:rsidRDefault="00BE4668">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rsidR="00870CFE" w14:paraId="27A26E43" w14:textId="77777777">
        <w:tc>
          <w:tcPr>
            <w:tcW w:w="1479" w:type="dxa"/>
          </w:tcPr>
          <w:p w14:paraId="27A26E40"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1372" w:type="dxa"/>
          </w:tcPr>
          <w:p w14:paraId="27A26E41"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E42" w14:textId="77777777" w:rsidR="00870CFE" w:rsidRDefault="00870CFE">
            <w:pPr>
              <w:jc w:val="left"/>
              <w:rPr>
                <w:rFonts w:eastAsiaTheme="minorEastAsia"/>
                <w:lang w:val="en-US" w:eastAsia="zh-CN"/>
              </w:rPr>
            </w:pPr>
          </w:p>
        </w:tc>
      </w:tr>
      <w:tr w:rsidR="00870CFE" w14:paraId="27A26E47" w14:textId="77777777">
        <w:tc>
          <w:tcPr>
            <w:tcW w:w="1479" w:type="dxa"/>
          </w:tcPr>
          <w:p w14:paraId="27A26E44" w14:textId="77777777" w:rsidR="00870CFE" w:rsidRDefault="00BE466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A26E45" w14:textId="77777777" w:rsidR="00870CFE" w:rsidRDefault="00BE4668">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27A26E46" w14:textId="77777777" w:rsidR="00870CFE" w:rsidRDefault="00BE4668">
            <w:pPr>
              <w:jc w:val="left"/>
              <w:rPr>
                <w:rFonts w:eastAsiaTheme="minorEastAsia"/>
                <w:lang w:val="en-US" w:eastAsia="zh-CN"/>
              </w:rPr>
            </w:pPr>
            <w:r>
              <w:rPr>
                <w:rFonts w:eastAsia="Yu Mincho"/>
                <w:lang w:val="en-US" w:eastAsia="ja-JP"/>
              </w:rPr>
              <w:t>We don’t see the need of this change on the spec.</w:t>
            </w:r>
          </w:p>
        </w:tc>
      </w:tr>
      <w:tr w:rsidR="00870CFE" w14:paraId="27A26E4B" w14:textId="77777777">
        <w:tc>
          <w:tcPr>
            <w:tcW w:w="1479" w:type="dxa"/>
          </w:tcPr>
          <w:p w14:paraId="27A26E48" w14:textId="77777777" w:rsidR="00870CFE" w:rsidRDefault="00BE4668">
            <w:pPr>
              <w:jc w:val="left"/>
              <w:rPr>
                <w:rFonts w:eastAsia="Yu Mincho"/>
                <w:lang w:val="en-US" w:eastAsia="ja-JP"/>
              </w:rPr>
            </w:pPr>
            <w:r>
              <w:rPr>
                <w:rFonts w:eastAsia="맑은 고딕"/>
                <w:lang w:val="en-US" w:eastAsia="ko-KR"/>
              </w:rPr>
              <w:t>Samsung</w:t>
            </w:r>
          </w:p>
        </w:tc>
        <w:tc>
          <w:tcPr>
            <w:tcW w:w="1372" w:type="dxa"/>
          </w:tcPr>
          <w:p w14:paraId="27A26E49" w14:textId="77777777" w:rsidR="00870CFE" w:rsidRDefault="00870CFE">
            <w:pPr>
              <w:tabs>
                <w:tab w:val="left" w:pos="551"/>
              </w:tabs>
              <w:jc w:val="left"/>
              <w:rPr>
                <w:rFonts w:eastAsia="Yu Mincho"/>
                <w:lang w:val="en-US" w:eastAsia="ja-JP"/>
              </w:rPr>
            </w:pPr>
          </w:p>
        </w:tc>
        <w:tc>
          <w:tcPr>
            <w:tcW w:w="6783" w:type="dxa"/>
          </w:tcPr>
          <w:p w14:paraId="27A26E4A" w14:textId="77777777" w:rsidR="00870CFE" w:rsidRDefault="00BE4668">
            <w:pPr>
              <w:jc w:val="left"/>
              <w:rPr>
                <w:rFonts w:eastAsia="Yu Mincho"/>
                <w:lang w:val="en-US" w:eastAsia="ja-JP"/>
              </w:rPr>
            </w:pPr>
            <w:r>
              <w:rPr>
                <w:rFonts w:eastAsia="맑은 고딕" w:hint="eastAsia"/>
                <w:lang w:val="en-US" w:eastAsia="ko-KR"/>
              </w:rPr>
              <w:t>S</w:t>
            </w:r>
            <w:r>
              <w:rPr>
                <w:rFonts w:eastAsia="맑은 고딕"/>
                <w:lang w:val="en-US" w:eastAsia="ko-KR"/>
              </w:rPr>
              <w:t>ame view with Nokia</w:t>
            </w:r>
          </w:p>
        </w:tc>
      </w:tr>
      <w:tr w:rsidR="00870CFE" w14:paraId="27A26E4F" w14:textId="77777777">
        <w:tc>
          <w:tcPr>
            <w:tcW w:w="1479" w:type="dxa"/>
          </w:tcPr>
          <w:p w14:paraId="27A26E4C" w14:textId="77777777" w:rsidR="00870CFE" w:rsidRDefault="00BE4668">
            <w:pPr>
              <w:jc w:val="left"/>
              <w:rPr>
                <w:rFonts w:eastAsia="맑은 고딕"/>
                <w:lang w:val="en-US" w:eastAsia="ko-KR"/>
              </w:rPr>
            </w:pPr>
            <w:r>
              <w:rPr>
                <w:rFonts w:eastAsia="Yu Mincho" w:hint="eastAsia"/>
                <w:lang w:val="en-US" w:eastAsia="ja-JP"/>
              </w:rPr>
              <w:t>N</w:t>
            </w:r>
            <w:r>
              <w:rPr>
                <w:rFonts w:eastAsia="Yu Mincho"/>
                <w:lang w:val="en-US" w:eastAsia="ja-JP"/>
              </w:rPr>
              <w:t>EC</w:t>
            </w:r>
          </w:p>
        </w:tc>
        <w:tc>
          <w:tcPr>
            <w:tcW w:w="1372" w:type="dxa"/>
          </w:tcPr>
          <w:p w14:paraId="27A26E4D" w14:textId="77777777" w:rsidR="00870CFE" w:rsidRDefault="00BE4668">
            <w:pPr>
              <w:tabs>
                <w:tab w:val="left" w:pos="551"/>
              </w:tabs>
              <w:jc w:val="left"/>
              <w:rPr>
                <w:rFonts w:eastAsia="Yu Mincho"/>
                <w:lang w:val="en-US" w:eastAsia="ja-JP"/>
              </w:rPr>
            </w:pPr>
            <w:r>
              <w:rPr>
                <w:rFonts w:eastAsia="Yu Mincho" w:hint="eastAsia"/>
                <w:lang w:val="en-US" w:eastAsia="ja-JP"/>
              </w:rPr>
              <w:t>N</w:t>
            </w:r>
          </w:p>
        </w:tc>
        <w:tc>
          <w:tcPr>
            <w:tcW w:w="6783" w:type="dxa"/>
          </w:tcPr>
          <w:p w14:paraId="27A26E4E" w14:textId="77777777" w:rsidR="00870CFE" w:rsidRDefault="00BE4668">
            <w:pPr>
              <w:jc w:val="left"/>
              <w:rPr>
                <w:rFonts w:eastAsia="맑은 고딕"/>
                <w:lang w:val="en-US" w:eastAsia="ko-KR"/>
              </w:rPr>
            </w:pPr>
            <w:r>
              <w:rPr>
                <w:rFonts w:eastAsia="Yu Mincho"/>
                <w:lang w:val="en-US" w:eastAsia="ja-JP"/>
              </w:rPr>
              <w:t>Same understanding as Nordic. UE waits for C-RNTI.</w:t>
            </w:r>
          </w:p>
        </w:tc>
      </w:tr>
      <w:tr w:rsidR="00870CFE" w14:paraId="27A26E53" w14:textId="77777777">
        <w:tc>
          <w:tcPr>
            <w:tcW w:w="1479" w:type="dxa"/>
          </w:tcPr>
          <w:p w14:paraId="27A26E50"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7A26E51" w14:textId="77777777" w:rsidR="00870CFE" w:rsidRDefault="00BE4668">
            <w:pPr>
              <w:tabs>
                <w:tab w:val="left" w:pos="551"/>
              </w:tabs>
              <w:jc w:val="left"/>
              <w:rPr>
                <w:rFonts w:eastAsiaTheme="minorEastAsia"/>
                <w:lang w:val="en-US" w:eastAsia="zh-CN"/>
              </w:rPr>
            </w:pPr>
            <w:r>
              <w:rPr>
                <w:rFonts w:eastAsiaTheme="minorEastAsia"/>
                <w:lang w:val="en-US" w:eastAsia="zh-CN"/>
              </w:rPr>
              <w:t xml:space="preserve">Tend to </w:t>
            </w:r>
            <w:r>
              <w:rPr>
                <w:rFonts w:eastAsiaTheme="minorEastAsia" w:hint="eastAsia"/>
                <w:lang w:val="en-US" w:eastAsia="zh-CN"/>
              </w:rPr>
              <w:t>N</w:t>
            </w:r>
          </w:p>
        </w:tc>
        <w:tc>
          <w:tcPr>
            <w:tcW w:w="6783" w:type="dxa"/>
          </w:tcPr>
          <w:p w14:paraId="27A26E52" w14:textId="77777777" w:rsidR="00870CFE" w:rsidRDefault="00BE4668">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rsidR="00870CFE" w14:paraId="27A26E58" w14:textId="77777777">
        <w:tc>
          <w:tcPr>
            <w:tcW w:w="1479" w:type="dxa"/>
          </w:tcPr>
          <w:p w14:paraId="27A26E54"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7A26E5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E56" w14:textId="77777777" w:rsidR="00870CFE" w:rsidRDefault="00BE4668">
            <w:pPr>
              <w:jc w:val="left"/>
              <w:rPr>
                <w:rFonts w:eastAsiaTheme="minorEastAsia"/>
                <w:lang w:val="en-US" w:eastAsia="zh-CN"/>
              </w:rPr>
            </w:pPr>
            <w:r>
              <w:rPr>
                <w:rFonts w:eastAsiaTheme="minorEastAsia"/>
                <w:lang w:val="en-US" w:eastAsia="zh-CN"/>
              </w:rPr>
              <w:t xml:space="preserve">Actually, this issue is about the timeline requirement for UE performing PRACH retransmission, rather than the UE is forbidden to retransmit PRACH within the timeline. This requirement can’t be relaxed for FG 48-2 UEs for 2-step RACH of CFRA, and the legacy tight timeline requirement should applied. </w:t>
            </w:r>
          </w:p>
          <w:p w14:paraId="27A26E57" w14:textId="77777777" w:rsidR="00870CFE" w:rsidRDefault="00BE4668">
            <w:pPr>
              <w:jc w:val="left"/>
              <w:rPr>
                <w:rFonts w:eastAsiaTheme="minorEastAsia"/>
                <w:lang w:val="en-US" w:eastAsia="zh-CN"/>
              </w:rPr>
            </w:pPr>
            <w:r>
              <w:rPr>
                <w:rFonts w:eastAsiaTheme="minorEastAsia"/>
                <w:lang w:val="en-US" w:eastAsia="zh-CN"/>
              </w:rPr>
              <w:t xml:space="preserve">For CFRA, if successRAR is received by the UE, then its corresponding PDSCH must be scheduled by DCI with C-RNTI, which is should be taken as unicast PDSCH. Then, for FG 48-1, this unicast PDSCH should be scheduled with no more than 25/12 PRBs. </w:t>
            </w:r>
            <w:r>
              <w:rPr>
                <w:rFonts w:eastAsiaTheme="minorEastAsia" w:hint="eastAsia"/>
                <w:lang w:val="en-US" w:eastAsia="zh-CN"/>
              </w:rPr>
              <w:t>For</w:t>
            </w:r>
            <w:r>
              <w:rPr>
                <w:rFonts w:eastAsiaTheme="minorEastAsia"/>
                <w:lang w:val="en-US" w:eastAsia="zh-CN"/>
              </w:rPr>
              <w:t xml:space="preserve"> FG 48-2, it is nature to support unicast PDSCH with larger bandwidth without timeline relaxation. Thus, the timeline between successRAR and HARQ-ACK shouldn’t be relaxed for both FG 48-1 and FG 48-2, which just align with the current spec. All in all, No spec change for C-RNTI is needed.</w:t>
            </w:r>
          </w:p>
        </w:tc>
      </w:tr>
      <w:tr w:rsidR="00870CFE" w14:paraId="27A26E5D" w14:textId="77777777">
        <w:tc>
          <w:tcPr>
            <w:tcW w:w="1479" w:type="dxa"/>
          </w:tcPr>
          <w:p w14:paraId="27A26E59"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6E5A" w14:textId="77777777" w:rsidR="00870CFE" w:rsidRDefault="00870CFE">
            <w:pPr>
              <w:tabs>
                <w:tab w:val="left" w:pos="551"/>
              </w:tabs>
              <w:jc w:val="left"/>
              <w:rPr>
                <w:rFonts w:eastAsiaTheme="minorEastAsia"/>
                <w:lang w:val="en-US" w:eastAsia="zh-CN"/>
              </w:rPr>
            </w:pPr>
          </w:p>
        </w:tc>
        <w:tc>
          <w:tcPr>
            <w:tcW w:w="6783" w:type="dxa"/>
          </w:tcPr>
          <w:p w14:paraId="27A26E5B" w14:textId="77777777" w:rsidR="00870CFE" w:rsidRDefault="00BE4668">
            <w:pPr>
              <w:jc w:val="left"/>
              <w:rPr>
                <w:rFonts w:eastAsiaTheme="minorEastAsia"/>
                <w:lang w:val="en-US" w:eastAsia="zh-CN"/>
              </w:rPr>
            </w:pPr>
            <w:r>
              <w:rPr>
                <w:rFonts w:eastAsiaTheme="minorEastAsia"/>
                <w:lang w:val="en-US" w:eastAsia="zh-CN"/>
              </w:rPr>
              <w:t xml:space="preserve">Tend to agree with Nokia. The UE can always transmit PRACH earlier. </w:t>
            </w:r>
          </w:p>
          <w:p w14:paraId="27A26E5C" w14:textId="77777777" w:rsidR="00870CFE" w:rsidRDefault="00BE4668">
            <w:pPr>
              <w:jc w:val="left"/>
              <w:rPr>
                <w:rFonts w:eastAsiaTheme="minorEastAsia"/>
                <w:lang w:val="en-US" w:eastAsia="zh-CN"/>
              </w:rPr>
            </w:pPr>
            <w:r>
              <w:rPr>
                <w:rFonts w:eastAsiaTheme="minorEastAsia"/>
                <w:lang w:val="en-US" w:eastAsia="zh-CN"/>
              </w:rPr>
              <w:lastRenderedPageBreak/>
              <w:t>From the discussion above, the red text seems to potentially create more problems than it solves.</w:t>
            </w:r>
          </w:p>
        </w:tc>
      </w:tr>
      <w:tr w:rsidR="00870CFE" w14:paraId="27A26E61" w14:textId="77777777">
        <w:tc>
          <w:tcPr>
            <w:tcW w:w="1479" w:type="dxa"/>
          </w:tcPr>
          <w:p w14:paraId="27A26E5E" w14:textId="77777777" w:rsidR="00870CFE" w:rsidRDefault="00BE4668">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27A26E5F"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6E60" w14:textId="77777777" w:rsidR="00870CFE" w:rsidRDefault="00BE4668">
            <w:pPr>
              <w:jc w:val="left"/>
              <w:rPr>
                <w:rFonts w:eastAsiaTheme="minorEastAsia"/>
                <w:lang w:val="en-US" w:eastAsia="zh-CN"/>
              </w:rPr>
            </w:pPr>
            <w:r>
              <w:rPr>
                <w:rFonts w:eastAsia="맑은 고딕" w:hint="eastAsia"/>
                <w:lang w:val="en-US" w:eastAsia="ko-KR"/>
              </w:rPr>
              <w:t>S</w:t>
            </w:r>
            <w:r>
              <w:rPr>
                <w:rFonts w:eastAsia="맑은 고딕"/>
                <w:lang w:val="en-US" w:eastAsia="ko-KR"/>
              </w:rPr>
              <w:t>ame view with Nokia</w:t>
            </w:r>
          </w:p>
        </w:tc>
      </w:tr>
      <w:tr w:rsidR="00870CFE" w14:paraId="27A26E65" w14:textId="77777777">
        <w:tc>
          <w:tcPr>
            <w:tcW w:w="1479" w:type="dxa"/>
          </w:tcPr>
          <w:p w14:paraId="27A26E62"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6E63" w14:textId="77777777" w:rsidR="00870CFE" w:rsidRDefault="00870CFE">
            <w:pPr>
              <w:tabs>
                <w:tab w:val="left" w:pos="551"/>
              </w:tabs>
              <w:jc w:val="left"/>
              <w:rPr>
                <w:rFonts w:eastAsiaTheme="minorEastAsia"/>
                <w:lang w:val="en-US" w:eastAsia="zh-CN"/>
              </w:rPr>
            </w:pPr>
          </w:p>
        </w:tc>
        <w:tc>
          <w:tcPr>
            <w:tcW w:w="6783" w:type="dxa"/>
          </w:tcPr>
          <w:p w14:paraId="27A26E64" w14:textId="77777777" w:rsidR="00870CFE" w:rsidRDefault="00BE4668">
            <w:pPr>
              <w:jc w:val="left"/>
              <w:rPr>
                <w:rFonts w:eastAsia="맑은 고딕"/>
                <w:lang w:val="en-US" w:eastAsia="ko-KR"/>
              </w:rPr>
            </w:pPr>
            <w:r>
              <w:rPr>
                <w:rFonts w:eastAsia="맑은 고딕"/>
                <w:lang w:val="en-US" w:eastAsia="ko-KR"/>
              </w:rPr>
              <w:t>We noticed that C-RNTI with CFRA is used only for BFR. So current spec text includes also CFRA for 48-2 in non-BFR cases in 4-step RACH. At the same time, as pointed out by others, current spec text does not preclude FG48-2 UE to re-transmit PRACH earlier than FG48-1 for CFRA. Therefore, we do not think this spec change is needed.</w:t>
            </w:r>
          </w:p>
        </w:tc>
      </w:tr>
      <w:tr w:rsidR="00870CFE" w14:paraId="27A26E6A" w14:textId="77777777">
        <w:tc>
          <w:tcPr>
            <w:tcW w:w="1479" w:type="dxa"/>
          </w:tcPr>
          <w:p w14:paraId="27A26E66"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6E67" w14:textId="77777777" w:rsidR="00870CFE" w:rsidRDefault="00870CFE">
            <w:pPr>
              <w:tabs>
                <w:tab w:val="left" w:pos="551"/>
              </w:tabs>
              <w:jc w:val="left"/>
              <w:rPr>
                <w:rFonts w:eastAsiaTheme="minorEastAsia"/>
                <w:lang w:val="en-US" w:eastAsia="zh-CN"/>
              </w:rPr>
            </w:pPr>
          </w:p>
        </w:tc>
        <w:tc>
          <w:tcPr>
            <w:tcW w:w="6783" w:type="dxa"/>
          </w:tcPr>
          <w:p w14:paraId="27A26E68" w14:textId="77777777" w:rsidR="00870CFE" w:rsidRDefault="00BE4668">
            <w:pPr>
              <w:numPr>
                <w:ilvl w:val="0"/>
                <w:numId w:val="16"/>
              </w:numPr>
              <w:jc w:val="left"/>
              <w:rPr>
                <w:rFonts w:eastAsia="SimSun"/>
                <w:lang w:val="en-US" w:eastAsia="zh-CN"/>
              </w:rPr>
            </w:pPr>
            <w:r>
              <w:rPr>
                <w:rFonts w:eastAsia="SimSun" w:hint="eastAsia"/>
                <w:lang w:val="en-US" w:eastAsia="zh-CN"/>
              </w:rPr>
              <w:t>Since there is no PUCCH for successful RAR, we may not need to further consider the case 2b</w:t>
            </w:r>
          </w:p>
          <w:p w14:paraId="27A26E69" w14:textId="77777777" w:rsidR="00870CFE" w:rsidRDefault="00BE4668">
            <w:pPr>
              <w:numPr>
                <w:ilvl w:val="0"/>
                <w:numId w:val="16"/>
              </w:numPr>
              <w:jc w:val="left"/>
              <w:rPr>
                <w:rFonts w:eastAsia="SimSun"/>
                <w:lang w:val="en-US" w:eastAsia="ko-KR"/>
              </w:rPr>
            </w:pPr>
            <w:r>
              <w:rPr>
                <w:rFonts w:eastAsia="SimSun" w:hint="eastAsia"/>
                <w:lang w:val="en-US" w:eastAsia="zh-CN"/>
              </w:rPr>
              <w:t>For case 2c and 2d, the MsgB is scheduled via C-RNTI scrambled DCI. If so, the msgB is kind of unicast PDSCH, and we may not need to change the spec. Therefore, more clear motivation can be clarified before making such change.</w:t>
            </w:r>
          </w:p>
        </w:tc>
      </w:tr>
    </w:tbl>
    <w:p w14:paraId="27A26E6B" w14:textId="77777777" w:rsidR="00870CFE" w:rsidRDefault="00870CFE">
      <w:pPr>
        <w:rPr>
          <w:lang w:val="en-US"/>
        </w:rPr>
      </w:pPr>
    </w:p>
    <w:p w14:paraId="27A26E6C" w14:textId="77777777" w:rsidR="00870CFE" w:rsidRDefault="00BE4668">
      <w:pPr>
        <w:pStyle w:val="1"/>
        <w:ind w:left="1134" w:hanging="1134"/>
        <w:rPr>
          <w:lang w:val="en-US"/>
        </w:rPr>
      </w:pPr>
      <w:r>
        <w:rPr>
          <w:lang w:val="en-US"/>
        </w:rPr>
        <w:t>3</w:t>
      </w:r>
      <w:r>
        <w:rPr>
          <w:lang w:val="en-US"/>
        </w:rPr>
        <w:tab/>
        <w:t>Msg4 PDSCH bandwidth</w:t>
      </w:r>
    </w:p>
    <w:p w14:paraId="27A26E6D" w14:textId="77777777" w:rsidR="00870CFE" w:rsidRDefault="00BE4668">
      <w:pPr>
        <w:rPr>
          <w:lang w:val="en-US"/>
        </w:rPr>
      </w:pPr>
      <w:r>
        <w:rPr>
          <w:lang w:val="en-US"/>
        </w:rPr>
        <w:t>RAN1#112bis-e sent the following LS to RAN2 in [30]:</w:t>
      </w:r>
    </w:p>
    <w:tbl>
      <w:tblPr>
        <w:tblStyle w:val="af0"/>
        <w:tblW w:w="9634" w:type="dxa"/>
        <w:tblLook w:val="04A0" w:firstRow="1" w:lastRow="0" w:firstColumn="1" w:lastColumn="0" w:noHBand="0" w:noVBand="1"/>
      </w:tblPr>
      <w:tblGrid>
        <w:gridCol w:w="9634"/>
      </w:tblGrid>
      <w:tr w:rsidR="00870CFE" w14:paraId="27A26E7C" w14:textId="77777777">
        <w:tc>
          <w:tcPr>
            <w:tcW w:w="9634" w:type="dxa"/>
          </w:tcPr>
          <w:p w14:paraId="27A26E6E" w14:textId="77777777" w:rsidR="00870CFE" w:rsidRDefault="00BE4668">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27A26E6F" w14:textId="77777777" w:rsidR="00870CFE" w:rsidRDefault="00BE4668">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0"/>
              <w:tblW w:w="0" w:type="auto"/>
              <w:tblLook w:val="04A0" w:firstRow="1" w:lastRow="0" w:firstColumn="1" w:lastColumn="0" w:noHBand="0" w:noVBand="1"/>
            </w:tblPr>
            <w:tblGrid>
              <w:gridCol w:w="9373"/>
            </w:tblGrid>
            <w:tr w:rsidR="00870CFE" w14:paraId="27A26E75" w14:textId="77777777">
              <w:tc>
                <w:tcPr>
                  <w:tcW w:w="9373" w:type="dxa"/>
                </w:tcPr>
                <w:p w14:paraId="27A26E70" w14:textId="77777777" w:rsidR="00870CFE" w:rsidRDefault="00BE4668">
                  <w:pPr>
                    <w:spacing w:after="0" w:line="240" w:lineRule="auto"/>
                    <w:jc w:val="left"/>
                    <w:rPr>
                      <w:bCs/>
                      <w:szCs w:val="24"/>
                      <w:highlight w:val="green"/>
                      <w:lang w:val="en-US" w:eastAsia="zh-CN"/>
                    </w:rPr>
                  </w:pPr>
                  <w:r>
                    <w:rPr>
                      <w:bCs/>
                      <w:szCs w:val="24"/>
                      <w:highlight w:val="green"/>
                      <w:lang w:val="en-US" w:eastAsia="zh-CN"/>
                    </w:rPr>
                    <w:t>Agreement</w:t>
                  </w:r>
                </w:p>
                <w:p w14:paraId="27A26E71" w14:textId="77777777" w:rsidR="00870CFE" w:rsidRDefault="00BE4668">
                  <w:pPr>
                    <w:spacing w:after="0" w:line="240" w:lineRule="auto"/>
                    <w:jc w:val="left"/>
                    <w:rPr>
                      <w:bCs/>
                      <w:szCs w:val="24"/>
                      <w:lang w:val="en-US"/>
                    </w:rPr>
                  </w:pPr>
                  <w:r>
                    <w:rPr>
                      <w:bCs/>
                      <w:szCs w:val="24"/>
                      <w:lang w:val="en-US"/>
                    </w:rPr>
                    <w:t>Confirm the following working assumption by assuming that Msg3 indication is available</w:t>
                  </w:r>
                </w:p>
                <w:p w14:paraId="27A26E72" w14:textId="77777777" w:rsidR="00870CFE" w:rsidRDefault="00BE4668">
                  <w:pPr>
                    <w:spacing w:after="0" w:line="240" w:lineRule="auto"/>
                    <w:jc w:val="left"/>
                    <w:rPr>
                      <w:bCs/>
                      <w:szCs w:val="24"/>
                      <w:highlight w:val="darkYellow"/>
                      <w:lang w:val="en-US" w:eastAsia="zh-CN"/>
                    </w:rPr>
                  </w:pPr>
                  <w:r>
                    <w:rPr>
                      <w:bCs/>
                      <w:szCs w:val="24"/>
                      <w:highlight w:val="darkYellow"/>
                      <w:lang w:val="en-US" w:eastAsia="zh-CN"/>
                    </w:rPr>
                    <w:t>Working Assumption</w:t>
                  </w:r>
                </w:p>
                <w:p w14:paraId="27A26E73" w14:textId="77777777" w:rsidR="00870CFE" w:rsidRDefault="00BE4668">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27A26E74" w14:textId="77777777" w:rsidR="00870CFE" w:rsidRDefault="00BE4668">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27A26E76" w14:textId="77777777" w:rsidR="00870CFE" w:rsidRDefault="00BE4668">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27A26E77" w14:textId="77777777" w:rsidR="00870CFE" w:rsidRDefault="00BE4668">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27A26E78" w14:textId="77777777" w:rsidR="00870CFE" w:rsidRDefault="00BE4668">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7A26E79" w14:textId="77777777" w:rsidR="00870CFE" w:rsidRDefault="00BE4668">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27A26E7A" w14:textId="77777777" w:rsidR="00870CFE" w:rsidRDefault="00BE4668">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27A26E7B" w14:textId="77777777" w:rsidR="00870CFE" w:rsidRDefault="00BE4668">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27A26E7D" w14:textId="77777777" w:rsidR="00870CFE" w:rsidRDefault="00BE4668">
      <w:pPr>
        <w:rPr>
          <w:lang w:val="en-US"/>
        </w:rPr>
      </w:pPr>
      <w:r>
        <w:rPr>
          <w:lang w:val="en-US"/>
        </w:rPr>
        <w:br/>
        <w:t>RAN1#114bis received the following LS reply from RAN2 in [31]:</w:t>
      </w:r>
    </w:p>
    <w:tbl>
      <w:tblPr>
        <w:tblStyle w:val="af0"/>
        <w:tblW w:w="9634" w:type="dxa"/>
        <w:tblLook w:val="04A0" w:firstRow="1" w:lastRow="0" w:firstColumn="1" w:lastColumn="0" w:noHBand="0" w:noVBand="1"/>
      </w:tblPr>
      <w:tblGrid>
        <w:gridCol w:w="9634"/>
      </w:tblGrid>
      <w:tr w:rsidR="00870CFE" w14:paraId="27A26E84" w14:textId="77777777">
        <w:tc>
          <w:tcPr>
            <w:tcW w:w="9634" w:type="dxa"/>
          </w:tcPr>
          <w:p w14:paraId="27A26E7E" w14:textId="77777777" w:rsidR="00870CFE" w:rsidRDefault="00BE4668">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27A26E7F" w14:textId="77777777" w:rsidR="00870CFE" w:rsidRDefault="00BE4668">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27A26E80" w14:textId="77777777" w:rsidR="00870CFE" w:rsidRDefault="00BE4668">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lastRenderedPageBreak/>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27A26E81" w14:textId="77777777" w:rsidR="00870CFE" w:rsidRDefault="00BE4668">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27A26E82" w14:textId="77777777" w:rsidR="00870CFE" w:rsidRDefault="00BE4668">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27A26E83" w14:textId="77777777" w:rsidR="00870CFE" w:rsidRDefault="00BE4668">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27A26E85" w14:textId="77777777" w:rsidR="00870CFE" w:rsidRDefault="00BE4668">
      <w:pPr>
        <w:rPr>
          <w:lang w:val="en-US"/>
        </w:rPr>
      </w:pPr>
      <w:r>
        <w:rPr>
          <w:lang w:val="en-US"/>
        </w:rPr>
        <w:lastRenderedPageBreak/>
        <w:br/>
        <w:t>RAN1#114bis discussed the RAN2 reply and considered the following proposal without reaching a conclusion [3].</w:t>
      </w:r>
    </w:p>
    <w:tbl>
      <w:tblPr>
        <w:tblStyle w:val="af0"/>
        <w:tblW w:w="0" w:type="auto"/>
        <w:tblLook w:val="04A0" w:firstRow="1" w:lastRow="0" w:firstColumn="1" w:lastColumn="0" w:noHBand="0" w:noVBand="1"/>
      </w:tblPr>
      <w:tblGrid>
        <w:gridCol w:w="9630"/>
      </w:tblGrid>
      <w:tr w:rsidR="00870CFE" w14:paraId="27A26E89" w14:textId="77777777">
        <w:tc>
          <w:tcPr>
            <w:tcW w:w="9856" w:type="dxa"/>
          </w:tcPr>
          <w:p w14:paraId="27A26E86" w14:textId="77777777" w:rsidR="00870CFE" w:rsidRDefault="00BE4668">
            <w:pPr>
              <w:spacing w:after="0" w:line="240" w:lineRule="auto"/>
              <w:jc w:val="left"/>
              <w:rPr>
                <w:rFonts w:eastAsiaTheme="minorEastAsia"/>
                <w:lang w:eastAsia="zh-CN"/>
              </w:rPr>
            </w:pPr>
            <w:r>
              <w:rPr>
                <w:b/>
                <w:lang w:val="en-US"/>
              </w:rPr>
              <w:t>RAN1#114bis High Priority Proposal 2.3-1c</w:t>
            </w:r>
            <w:r>
              <w:rPr>
                <w:b/>
                <w:bCs/>
                <w:lang w:val="en-US"/>
              </w:rPr>
              <w:t>:</w:t>
            </w:r>
          </w:p>
          <w:p w14:paraId="27A26E87" w14:textId="77777777" w:rsidR="00870CFE" w:rsidRDefault="00BE4668">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27A26E88" w14:textId="77777777" w:rsidR="00870CFE" w:rsidRDefault="00870CFE">
            <w:pPr>
              <w:spacing w:after="0" w:line="240" w:lineRule="auto"/>
              <w:jc w:val="left"/>
              <w:rPr>
                <w:rFonts w:eastAsiaTheme="minorEastAsia"/>
                <w:lang w:val="en-US" w:eastAsia="zh-CN"/>
              </w:rPr>
            </w:pPr>
          </w:p>
        </w:tc>
      </w:tr>
    </w:tbl>
    <w:p w14:paraId="27A26E8A" w14:textId="77777777" w:rsidR="00870CFE" w:rsidRDefault="00BE4668">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6E8F" w14:textId="77777777">
        <w:trPr>
          <w:trHeight w:val="397"/>
        </w:trPr>
        <w:tc>
          <w:tcPr>
            <w:tcW w:w="704" w:type="dxa"/>
            <w:shd w:val="clear" w:color="auto" w:fill="FFFFFF"/>
            <w:tcMar>
              <w:top w:w="0" w:type="dxa"/>
              <w:left w:w="70" w:type="dxa"/>
              <w:bottom w:w="0" w:type="dxa"/>
              <w:right w:w="70" w:type="dxa"/>
            </w:tcMar>
          </w:tcPr>
          <w:p w14:paraId="27A26E8B" w14:textId="77777777" w:rsidR="00870CFE" w:rsidRDefault="00BE4668">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27A26E8C" w14:textId="77777777" w:rsidR="00870CFE" w:rsidRDefault="0099598E">
            <w:pPr>
              <w:spacing w:after="0" w:line="276" w:lineRule="auto"/>
              <w:jc w:val="left"/>
            </w:pPr>
            <w:hyperlink r:id="rId30" w:history="1">
              <w:r w:rsidR="00BE4668">
                <w:rPr>
                  <w:rStyle w:val="af4"/>
                  <w:color w:val="0000FF"/>
                  <w:lang w:val="en-US"/>
                </w:rPr>
                <w:t>R1-2310820</w:t>
              </w:r>
            </w:hyperlink>
            <w:r w:rsidR="00BE4668">
              <w:rPr>
                <w:color w:val="000000"/>
              </w:rPr>
              <w:br/>
              <w:t>(section 2.1)</w:t>
            </w:r>
          </w:p>
        </w:tc>
        <w:tc>
          <w:tcPr>
            <w:tcW w:w="4921" w:type="dxa"/>
            <w:tcMar>
              <w:top w:w="0" w:type="dxa"/>
              <w:left w:w="70" w:type="dxa"/>
              <w:bottom w:w="0" w:type="dxa"/>
              <w:right w:w="70" w:type="dxa"/>
            </w:tcMar>
          </w:tcPr>
          <w:p w14:paraId="27A26E8D" w14:textId="77777777" w:rsidR="00870CFE" w:rsidRDefault="00BE4668">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27A26E8E" w14:textId="77777777" w:rsidR="00870CFE" w:rsidRDefault="00BE4668">
            <w:pPr>
              <w:spacing w:after="0" w:line="276" w:lineRule="auto"/>
              <w:jc w:val="left"/>
              <w:rPr>
                <w:color w:val="000000"/>
              </w:rPr>
            </w:pPr>
            <w:r>
              <w:rPr>
                <w:color w:val="000000"/>
              </w:rPr>
              <w:t>FUTUREWEI</w:t>
            </w:r>
          </w:p>
        </w:tc>
      </w:tr>
      <w:tr w:rsidR="00870CFE" w14:paraId="27A26E94" w14:textId="77777777">
        <w:trPr>
          <w:trHeight w:val="397"/>
        </w:trPr>
        <w:tc>
          <w:tcPr>
            <w:tcW w:w="704" w:type="dxa"/>
            <w:shd w:val="clear" w:color="auto" w:fill="FFFFFF"/>
            <w:tcMar>
              <w:top w:w="0" w:type="dxa"/>
              <w:left w:w="70" w:type="dxa"/>
              <w:bottom w:w="0" w:type="dxa"/>
              <w:right w:w="70" w:type="dxa"/>
            </w:tcMar>
          </w:tcPr>
          <w:p w14:paraId="27A26E90" w14:textId="77777777" w:rsidR="00870CFE" w:rsidRDefault="00BE4668">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27A26E91" w14:textId="77777777" w:rsidR="00870CFE" w:rsidRDefault="0099598E">
            <w:pPr>
              <w:spacing w:after="0" w:line="276" w:lineRule="auto"/>
              <w:jc w:val="left"/>
            </w:pPr>
            <w:hyperlink r:id="rId31" w:history="1">
              <w:r w:rsidR="00BE4668">
                <w:rPr>
                  <w:rStyle w:val="af4"/>
                  <w:color w:val="0000FF"/>
                  <w:lang w:val="en-US"/>
                </w:rPr>
                <w:t>R1-2311101</w:t>
              </w:r>
            </w:hyperlink>
            <w:r w:rsidR="00BE4668">
              <w:rPr>
                <w:color w:val="000000"/>
              </w:rPr>
              <w:br/>
              <w:t>(section 4)</w:t>
            </w:r>
          </w:p>
        </w:tc>
        <w:tc>
          <w:tcPr>
            <w:tcW w:w="4921" w:type="dxa"/>
            <w:tcMar>
              <w:top w:w="0" w:type="dxa"/>
              <w:left w:w="70" w:type="dxa"/>
              <w:bottom w:w="0" w:type="dxa"/>
              <w:right w:w="70" w:type="dxa"/>
            </w:tcMar>
          </w:tcPr>
          <w:p w14:paraId="27A26E92" w14:textId="77777777" w:rsidR="00870CFE" w:rsidRDefault="00BE4668">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27A26E93" w14:textId="77777777" w:rsidR="00870CFE" w:rsidRDefault="00BE4668">
            <w:pPr>
              <w:spacing w:after="0" w:line="276" w:lineRule="auto"/>
              <w:jc w:val="left"/>
              <w:rPr>
                <w:color w:val="000000"/>
              </w:rPr>
            </w:pPr>
            <w:r>
              <w:rPr>
                <w:color w:val="000000"/>
              </w:rPr>
              <w:t>Vivo</w:t>
            </w:r>
          </w:p>
        </w:tc>
      </w:tr>
      <w:tr w:rsidR="00870CFE" w14:paraId="27A26E99" w14:textId="77777777">
        <w:trPr>
          <w:trHeight w:val="397"/>
        </w:trPr>
        <w:tc>
          <w:tcPr>
            <w:tcW w:w="704" w:type="dxa"/>
            <w:shd w:val="clear" w:color="auto" w:fill="FFFFFF"/>
            <w:tcMar>
              <w:top w:w="0" w:type="dxa"/>
              <w:left w:w="70" w:type="dxa"/>
              <w:bottom w:w="0" w:type="dxa"/>
              <w:right w:w="70" w:type="dxa"/>
            </w:tcMar>
          </w:tcPr>
          <w:p w14:paraId="27A26E95" w14:textId="77777777" w:rsidR="00870CFE" w:rsidRDefault="00BE4668">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27A26E96" w14:textId="77777777" w:rsidR="00870CFE" w:rsidRDefault="0099598E">
            <w:pPr>
              <w:spacing w:after="0" w:line="276" w:lineRule="auto"/>
              <w:jc w:val="left"/>
            </w:pPr>
            <w:hyperlink r:id="rId32" w:history="1">
              <w:r w:rsidR="00BE4668">
                <w:rPr>
                  <w:rStyle w:val="af4"/>
                  <w:color w:val="0000FF"/>
                  <w:lang w:val="en-US"/>
                </w:rPr>
                <w:t>R1-2311541</w:t>
              </w:r>
            </w:hyperlink>
          </w:p>
        </w:tc>
        <w:tc>
          <w:tcPr>
            <w:tcW w:w="4921" w:type="dxa"/>
            <w:tcMar>
              <w:top w:w="0" w:type="dxa"/>
              <w:left w:w="70" w:type="dxa"/>
              <w:bottom w:w="0" w:type="dxa"/>
              <w:right w:w="70" w:type="dxa"/>
            </w:tcMar>
          </w:tcPr>
          <w:p w14:paraId="27A26E97" w14:textId="77777777" w:rsidR="00870CFE" w:rsidRDefault="00BE4668">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27A26E98" w14:textId="77777777" w:rsidR="00870CFE" w:rsidRDefault="00BE4668">
            <w:pPr>
              <w:spacing w:after="0" w:line="276" w:lineRule="auto"/>
              <w:jc w:val="left"/>
            </w:pPr>
            <w:r>
              <w:rPr>
                <w:color w:val="000000"/>
              </w:rPr>
              <w:t>NEC</w:t>
            </w:r>
          </w:p>
        </w:tc>
      </w:tr>
      <w:tr w:rsidR="00870CFE" w14:paraId="27A26E9E" w14:textId="77777777">
        <w:trPr>
          <w:trHeight w:val="397"/>
        </w:trPr>
        <w:tc>
          <w:tcPr>
            <w:tcW w:w="704" w:type="dxa"/>
            <w:shd w:val="clear" w:color="auto" w:fill="FFFFFF"/>
            <w:tcMar>
              <w:top w:w="0" w:type="dxa"/>
              <w:left w:w="70" w:type="dxa"/>
              <w:bottom w:w="0" w:type="dxa"/>
              <w:right w:w="70" w:type="dxa"/>
            </w:tcMar>
          </w:tcPr>
          <w:p w14:paraId="27A26E9A" w14:textId="77777777" w:rsidR="00870CFE" w:rsidRDefault="00BE4668">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27A26E9B" w14:textId="77777777" w:rsidR="00870CFE" w:rsidRDefault="0099598E">
            <w:pPr>
              <w:spacing w:after="0" w:line="276" w:lineRule="auto"/>
              <w:jc w:val="left"/>
            </w:pPr>
            <w:hyperlink r:id="rId33" w:history="1">
              <w:r w:rsidR="00BE4668">
                <w:rPr>
                  <w:rStyle w:val="af4"/>
                  <w:color w:val="0000FF"/>
                </w:rPr>
                <w:t>R1-2311626</w:t>
              </w:r>
            </w:hyperlink>
            <w:r w:rsidR="00BE4668">
              <w:rPr>
                <w:color w:val="000000"/>
              </w:rPr>
              <w:br/>
              <w:t>(proposal 2/3)</w:t>
            </w:r>
          </w:p>
        </w:tc>
        <w:tc>
          <w:tcPr>
            <w:tcW w:w="4921" w:type="dxa"/>
            <w:tcMar>
              <w:top w:w="0" w:type="dxa"/>
              <w:left w:w="70" w:type="dxa"/>
              <w:bottom w:w="0" w:type="dxa"/>
              <w:right w:w="70" w:type="dxa"/>
            </w:tcMar>
          </w:tcPr>
          <w:p w14:paraId="27A26E9C" w14:textId="77777777" w:rsidR="00870CFE" w:rsidRDefault="00BE4668">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27A26E9D" w14:textId="77777777" w:rsidR="00870CFE" w:rsidRDefault="00BE4668">
            <w:pPr>
              <w:spacing w:after="0" w:line="276" w:lineRule="auto"/>
              <w:jc w:val="left"/>
            </w:pPr>
            <w:r>
              <w:t>NTT DOCOMO, INC.</w:t>
            </w:r>
          </w:p>
        </w:tc>
      </w:tr>
      <w:tr w:rsidR="00870CFE" w14:paraId="27A26EA3" w14:textId="77777777">
        <w:trPr>
          <w:trHeight w:val="397"/>
        </w:trPr>
        <w:tc>
          <w:tcPr>
            <w:tcW w:w="704" w:type="dxa"/>
            <w:shd w:val="clear" w:color="auto" w:fill="FFFFFF"/>
            <w:tcMar>
              <w:top w:w="0" w:type="dxa"/>
              <w:left w:w="70" w:type="dxa"/>
              <w:bottom w:w="0" w:type="dxa"/>
              <w:right w:w="70" w:type="dxa"/>
            </w:tcMar>
          </w:tcPr>
          <w:p w14:paraId="27A26E9F" w14:textId="77777777" w:rsidR="00870CFE" w:rsidRDefault="00BE4668">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7A26EA0" w14:textId="77777777" w:rsidR="00870CFE" w:rsidRDefault="0099598E">
            <w:pPr>
              <w:spacing w:after="0" w:line="276" w:lineRule="auto"/>
              <w:jc w:val="left"/>
              <w:rPr>
                <w:rStyle w:val="af4"/>
                <w:color w:val="0000FF"/>
                <w:lang w:val="en-US"/>
              </w:rPr>
            </w:pPr>
            <w:hyperlink r:id="rId34" w:history="1">
              <w:r w:rsidR="00BE4668">
                <w:rPr>
                  <w:rStyle w:val="af4"/>
                  <w:color w:val="0000FF"/>
                </w:rPr>
                <w:t>R1-2311746</w:t>
              </w:r>
            </w:hyperlink>
            <w:r w:rsidR="00BE4668">
              <w:rPr>
                <w:color w:val="000000"/>
              </w:rPr>
              <w:br/>
              <w:t>(proposal 2)</w:t>
            </w:r>
          </w:p>
        </w:tc>
        <w:tc>
          <w:tcPr>
            <w:tcW w:w="4921" w:type="dxa"/>
            <w:tcMar>
              <w:top w:w="0" w:type="dxa"/>
              <w:left w:w="70" w:type="dxa"/>
              <w:bottom w:w="0" w:type="dxa"/>
              <w:right w:w="70" w:type="dxa"/>
            </w:tcMar>
          </w:tcPr>
          <w:p w14:paraId="27A26EA1" w14:textId="77777777" w:rsidR="00870CFE" w:rsidRDefault="00BE4668">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27A26EA2" w14:textId="77777777" w:rsidR="00870CFE" w:rsidRDefault="00BE4668">
            <w:pPr>
              <w:spacing w:after="0" w:line="276" w:lineRule="auto"/>
              <w:jc w:val="left"/>
              <w:rPr>
                <w:lang w:val="en-US"/>
              </w:rPr>
            </w:pPr>
            <w:r>
              <w:t>DENSO CORPORATION</w:t>
            </w:r>
          </w:p>
        </w:tc>
      </w:tr>
    </w:tbl>
    <w:p w14:paraId="27A26EA4" w14:textId="77777777" w:rsidR="00870CFE" w:rsidRDefault="00BE4668">
      <w:pPr>
        <w:rPr>
          <w:bCs/>
          <w:lang w:val="en-US"/>
        </w:rPr>
      </w:pPr>
      <w:r>
        <w:rPr>
          <w:bCs/>
          <w:lang w:val="en-US"/>
        </w:rPr>
        <w:br/>
        <w:t>The above contributions express the following views on Msg4 PDSCH bandwidth:</w:t>
      </w:r>
    </w:p>
    <w:p w14:paraId="27A26EA5" w14:textId="77777777" w:rsidR="00870CFE" w:rsidRDefault="00BE4668">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27A26EA6" w14:textId="77777777" w:rsidR="00870CFE" w:rsidRDefault="00BE4668">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27A26EA7" w14:textId="77777777" w:rsidR="00870CFE" w:rsidRDefault="00BE4668">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27A26EA8" w14:textId="77777777" w:rsidR="00870CFE" w:rsidRDefault="00BE4668">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27A26EA9" w14:textId="77777777" w:rsidR="00870CFE" w:rsidRDefault="00BE4668">
      <w:pPr>
        <w:pStyle w:val="af7"/>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27A26EAA" w14:textId="77777777" w:rsidR="00870CFE" w:rsidRDefault="00BE4668">
      <w:pPr>
        <w:tabs>
          <w:tab w:val="left" w:pos="1545"/>
        </w:tabs>
        <w:jc w:val="left"/>
        <w:rPr>
          <w:lang w:val="en-US"/>
        </w:rPr>
      </w:pPr>
      <w:r>
        <w:rPr>
          <w:lang w:val="en-US"/>
        </w:rPr>
        <w:t>Companies are invited to comment on the question below.</w:t>
      </w:r>
    </w:p>
    <w:p w14:paraId="27A26EAB" w14:textId="77777777" w:rsidR="00870CFE" w:rsidRDefault="00BE4668">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af0"/>
        <w:tblW w:w="9634" w:type="dxa"/>
        <w:tblLook w:val="04A0" w:firstRow="1" w:lastRow="0" w:firstColumn="1" w:lastColumn="0" w:noHBand="0" w:noVBand="1"/>
      </w:tblPr>
      <w:tblGrid>
        <w:gridCol w:w="1650"/>
        <w:gridCol w:w="1349"/>
        <w:gridCol w:w="6635"/>
      </w:tblGrid>
      <w:tr w:rsidR="00870CFE" w14:paraId="27A26EAD" w14:textId="77777777">
        <w:tc>
          <w:tcPr>
            <w:tcW w:w="9634" w:type="dxa"/>
            <w:gridSpan w:val="3"/>
          </w:tcPr>
          <w:p w14:paraId="27A26EAC" w14:textId="77777777" w:rsidR="00870CFE" w:rsidRDefault="00BE4668">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870CFE" w14:paraId="27A26EB1" w14:textId="77777777">
        <w:tc>
          <w:tcPr>
            <w:tcW w:w="1650" w:type="dxa"/>
            <w:shd w:val="clear" w:color="auto" w:fill="D9D9D9" w:themeFill="background1" w:themeFillShade="D9"/>
          </w:tcPr>
          <w:p w14:paraId="27A26EAE" w14:textId="77777777" w:rsidR="00870CFE" w:rsidRDefault="00BE4668">
            <w:pPr>
              <w:jc w:val="left"/>
              <w:rPr>
                <w:b/>
                <w:bCs/>
                <w:lang w:val="en-US"/>
              </w:rPr>
            </w:pPr>
            <w:r>
              <w:rPr>
                <w:b/>
                <w:bCs/>
                <w:lang w:val="en-US"/>
              </w:rPr>
              <w:t>Company</w:t>
            </w:r>
          </w:p>
        </w:tc>
        <w:tc>
          <w:tcPr>
            <w:tcW w:w="1349" w:type="dxa"/>
            <w:shd w:val="clear" w:color="auto" w:fill="D9D9D9" w:themeFill="background1" w:themeFillShade="D9"/>
          </w:tcPr>
          <w:p w14:paraId="27A26EAF" w14:textId="77777777" w:rsidR="00870CFE" w:rsidRDefault="00BE4668">
            <w:pPr>
              <w:jc w:val="left"/>
              <w:rPr>
                <w:b/>
                <w:bCs/>
                <w:lang w:val="en-US"/>
              </w:rPr>
            </w:pPr>
            <w:r>
              <w:rPr>
                <w:b/>
                <w:bCs/>
                <w:lang w:val="en-US"/>
              </w:rPr>
              <w:t>Y/N</w:t>
            </w:r>
          </w:p>
        </w:tc>
        <w:tc>
          <w:tcPr>
            <w:tcW w:w="6635" w:type="dxa"/>
            <w:shd w:val="clear" w:color="auto" w:fill="D9D9D9" w:themeFill="background1" w:themeFillShade="D9"/>
          </w:tcPr>
          <w:p w14:paraId="27A26EB0" w14:textId="77777777" w:rsidR="00870CFE" w:rsidRDefault="00BE4668">
            <w:pPr>
              <w:jc w:val="left"/>
              <w:rPr>
                <w:b/>
                <w:bCs/>
                <w:lang w:val="en-US"/>
              </w:rPr>
            </w:pPr>
            <w:r>
              <w:rPr>
                <w:b/>
                <w:bCs/>
                <w:lang w:val="en-US"/>
              </w:rPr>
              <w:t>Comments</w:t>
            </w:r>
          </w:p>
        </w:tc>
      </w:tr>
      <w:tr w:rsidR="00870CFE" w14:paraId="27A26EB5" w14:textId="77777777">
        <w:tc>
          <w:tcPr>
            <w:tcW w:w="1650" w:type="dxa"/>
          </w:tcPr>
          <w:p w14:paraId="27A26EB2" w14:textId="77777777" w:rsidR="00870CFE" w:rsidRDefault="00BE4668">
            <w:pPr>
              <w:jc w:val="left"/>
              <w:rPr>
                <w:rFonts w:eastAsiaTheme="minorEastAsia"/>
                <w:lang w:val="en-US" w:eastAsia="zh-CN"/>
              </w:rPr>
            </w:pPr>
            <w:r>
              <w:rPr>
                <w:rFonts w:eastAsiaTheme="minorEastAsia" w:hint="eastAsia"/>
                <w:lang w:val="en-US" w:eastAsia="zh-CN"/>
              </w:rPr>
              <w:t>vivo</w:t>
            </w:r>
          </w:p>
        </w:tc>
        <w:tc>
          <w:tcPr>
            <w:tcW w:w="1349" w:type="dxa"/>
          </w:tcPr>
          <w:p w14:paraId="27A26EB3"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7A26EB4"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870CFE" w14:paraId="27A26EB9" w14:textId="77777777">
        <w:tc>
          <w:tcPr>
            <w:tcW w:w="1650" w:type="dxa"/>
          </w:tcPr>
          <w:p w14:paraId="27A26EB6" w14:textId="77777777" w:rsidR="00870CFE" w:rsidRDefault="00BE4668">
            <w:pPr>
              <w:jc w:val="left"/>
              <w:rPr>
                <w:rFonts w:eastAsiaTheme="minorEastAsia"/>
                <w:lang w:eastAsia="zh-CN"/>
              </w:rPr>
            </w:pPr>
            <w:r>
              <w:rPr>
                <w:rFonts w:eastAsiaTheme="minorEastAsia"/>
                <w:lang w:val="en-US" w:eastAsia="zh-CN"/>
              </w:rPr>
              <w:t>Nordic</w:t>
            </w:r>
          </w:p>
        </w:tc>
        <w:tc>
          <w:tcPr>
            <w:tcW w:w="1349" w:type="dxa"/>
          </w:tcPr>
          <w:p w14:paraId="27A26EB7" w14:textId="77777777" w:rsidR="00870CFE" w:rsidRDefault="00BE4668">
            <w:pPr>
              <w:tabs>
                <w:tab w:val="left" w:pos="551"/>
              </w:tabs>
              <w:jc w:val="left"/>
              <w:rPr>
                <w:rFonts w:eastAsiaTheme="minorEastAsia"/>
                <w:lang w:val="en-US" w:eastAsia="zh-CN"/>
              </w:rPr>
            </w:pPr>
            <w:r>
              <w:rPr>
                <w:rFonts w:eastAsiaTheme="minorEastAsia"/>
                <w:lang w:val="en-US" w:eastAsia="zh-CN"/>
              </w:rPr>
              <w:t>No</w:t>
            </w:r>
          </w:p>
        </w:tc>
        <w:tc>
          <w:tcPr>
            <w:tcW w:w="6635" w:type="dxa"/>
          </w:tcPr>
          <w:p w14:paraId="27A26EB8" w14:textId="77777777" w:rsidR="00870CFE" w:rsidRDefault="00BE4668">
            <w:pPr>
              <w:jc w:val="left"/>
              <w:rPr>
                <w:rFonts w:eastAsiaTheme="minorEastAsia"/>
                <w:lang w:val="en-US" w:eastAsia="zh-CN"/>
              </w:rPr>
            </w:pPr>
            <w:r>
              <w:rPr>
                <w:rFonts w:eastAsiaTheme="minorEastAsia"/>
                <w:lang w:val="en-US" w:eastAsia="zh-CN"/>
              </w:rPr>
              <w:t xml:space="preserve">do not support change. </w:t>
            </w:r>
          </w:p>
        </w:tc>
      </w:tr>
      <w:tr w:rsidR="00870CFE" w14:paraId="27A26EBD" w14:textId="77777777">
        <w:tc>
          <w:tcPr>
            <w:tcW w:w="1650" w:type="dxa"/>
          </w:tcPr>
          <w:p w14:paraId="27A26EBA" w14:textId="77777777" w:rsidR="00870CFE" w:rsidRDefault="00BE4668">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49" w:type="dxa"/>
          </w:tcPr>
          <w:p w14:paraId="27A26EBB"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7A26EBC" w14:textId="77777777" w:rsidR="00870CFE" w:rsidRDefault="00BE4668">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870CFE" w14:paraId="27A26EC1" w14:textId="77777777">
        <w:tc>
          <w:tcPr>
            <w:tcW w:w="1650" w:type="dxa"/>
          </w:tcPr>
          <w:p w14:paraId="27A26EBE"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49" w:type="dxa"/>
          </w:tcPr>
          <w:p w14:paraId="27A26EBF"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7A26EC0" w14:textId="77777777" w:rsidR="00870CFE" w:rsidRDefault="00870CFE">
            <w:pPr>
              <w:jc w:val="left"/>
              <w:rPr>
                <w:rFonts w:eastAsiaTheme="minorEastAsia"/>
                <w:lang w:val="en-US" w:eastAsia="zh-CN"/>
              </w:rPr>
            </w:pPr>
          </w:p>
        </w:tc>
      </w:tr>
      <w:tr w:rsidR="00870CFE" w14:paraId="27A26EC5" w14:textId="77777777">
        <w:tc>
          <w:tcPr>
            <w:tcW w:w="1650" w:type="dxa"/>
          </w:tcPr>
          <w:p w14:paraId="27A26EC2"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27A26EC3"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7A26EC4" w14:textId="77777777" w:rsidR="00870CFE" w:rsidRDefault="00870CFE">
            <w:pPr>
              <w:jc w:val="left"/>
              <w:rPr>
                <w:rFonts w:eastAsiaTheme="minorEastAsia"/>
                <w:highlight w:val="magenta"/>
                <w:lang w:val="en-US" w:eastAsia="zh-CN"/>
              </w:rPr>
            </w:pPr>
          </w:p>
        </w:tc>
      </w:tr>
      <w:tr w:rsidR="00870CFE" w14:paraId="27A26EC9" w14:textId="77777777">
        <w:tc>
          <w:tcPr>
            <w:tcW w:w="1650" w:type="dxa"/>
          </w:tcPr>
          <w:p w14:paraId="27A26EC6"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7A26EC7"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7A26EC8" w14:textId="77777777" w:rsidR="00870CFE" w:rsidRDefault="00BE4668">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870CFE" w14:paraId="27A26ECD" w14:textId="77777777">
        <w:tc>
          <w:tcPr>
            <w:tcW w:w="1650" w:type="dxa"/>
          </w:tcPr>
          <w:p w14:paraId="27A26ECA" w14:textId="77777777" w:rsidR="00870CFE" w:rsidRDefault="00BE4668">
            <w:pPr>
              <w:jc w:val="left"/>
              <w:rPr>
                <w:rFonts w:eastAsiaTheme="minorEastAsia"/>
                <w:lang w:val="en-US" w:eastAsia="zh-CN"/>
              </w:rPr>
            </w:pPr>
            <w:r>
              <w:rPr>
                <w:rFonts w:eastAsiaTheme="minorEastAsia"/>
                <w:lang w:val="en-US" w:eastAsia="zh-CN"/>
              </w:rPr>
              <w:t>FUTUREWEI</w:t>
            </w:r>
          </w:p>
        </w:tc>
        <w:tc>
          <w:tcPr>
            <w:tcW w:w="1349" w:type="dxa"/>
          </w:tcPr>
          <w:p w14:paraId="27A26ECB"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635" w:type="dxa"/>
          </w:tcPr>
          <w:p w14:paraId="27A26ECC" w14:textId="77777777" w:rsidR="00870CFE" w:rsidRDefault="00BE4668">
            <w:pPr>
              <w:jc w:val="left"/>
              <w:rPr>
                <w:rFonts w:eastAsiaTheme="minorEastAsia"/>
                <w:lang w:val="en-US" w:eastAsia="zh-CN"/>
              </w:rPr>
            </w:pPr>
            <w:r>
              <w:rPr>
                <w:rFonts w:eastAsiaTheme="minorEastAsia"/>
                <w:lang w:val="en-US" w:eastAsia="zh-CN"/>
              </w:rPr>
              <w:t>A FG 48-2 UE follows the same initial access procedures as a FG 48-1 UE</w:t>
            </w:r>
          </w:p>
        </w:tc>
      </w:tr>
      <w:tr w:rsidR="00870CFE" w14:paraId="27A26ED1" w14:textId="77777777">
        <w:tc>
          <w:tcPr>
            <w:tcW w:w="1650" w:type="dxa"/>
          </w:tcPr>
          <w:p w14:paraId="27A26ECE" w14:textId="77777777" w:rsidR="00870CFE" w:rsidRDefault="00BE4668">
            <w:pPr>
              <w:jc w:val="left"/>
              <w:rPr>
                <w:rFonts w:eastAsiaTheme="minorEastAsia"/>
                <w:lang w:val="en-US" w:eastAsia="zh-CN"/>
              </w:rPr>
            </w:pPr>
            <w:r>
              <w:rPr>
                <w:rFonts w:eastAsiaTheme="minorEastAsia"/>
                <w:lang w:val="en-US" w:eastAsia="zh-CN"/>
              </w:rPr>
              <w:t>Nokia, NSB</w:t>
            </w:r>
          </w:p>
        </w:tc>
        <w:tc>
          <w:tcPr>
            <w:tcW w:w="1349" w:type="dxa"/>
          </w:tcPr>
          <w:p w14:paraId="27A26ECF"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635" w:type="dxa"/>
          </w:tcPr>
          <w:p w14:paraId="27A26ED0" w14:textId="77777777" w:rsidR="00870CFE" w:rsidRDefault="00870CFE">
            <w:pPr>
              <w:jc w:val="left"/>
              <w:rPr>
                <w:rFonts w:eastAsiaTheme="minorEastAsia"/>
                <w:lang w:val="en-US" w:eastAsia="zh-CN"/>
              </w:rPr>
            </w:pPr>
          </w:p>
        </w:tc>
      </w:tr>
      <w:tr w:rsidR="00870CFE" w14:paraId="27A26ED5" w14:textId="77777777">
        <w:tc>
          <w:tcPr>
            <w:tcW w:w="1650" w:type="dxa"/>
          </w:tcPr>
          <w:p w14:paraId="27A26ED2" w14:textId="77777777" w:rsidR="00870CFE" w:rsidRDefault="00BE466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27A26ED3" w14:textId="77777777" w:rsidR="00870CFE" w:rsidRDefault="00870CFE">
            <w:pPr>
              <w:tabs>
                <w:tab w:val="left" w:pos="551"/>
              </w:tabs>
              <w:jc w:val="left"/>
              <w:rPr>
                <w:rFonts w:eastAsiaTheme="minorEastAsia"/>
                <w:lang w:val="en-US" w:eastAsia="zh-CN"/>
              </w:rPr>
            </w:pPr>
          </w:p>
        </w:tc>
        <w:tc>
          <w:tcPr>
            <w:tcW w:w="6635" w:type="dxa"/>
          </w:tcPr>
          <w:p w14:paraId="27A26ED4" w14:textId="77777777" w:rsidR="00870CFE" w:rsidRDefault="00BE4668">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870CFE" w14:paraId="27A26ED9" w14:textId="77777777">
        <w:tc>
          <w:tcPr>
            <w:tcW w:w="1650" w:type="dxa"/>
          </w:tcPr>
          <w:p w14:paraId="27A26ED6" w14:textId="77777777" w:rsidR="00870CFE" w:rsidRDefault="00BE4668">
            <w:pPr>
              <w:jc w:val="left"/>
              <w:rPr>
                <w:rFonts w:eastAsia="Yu Mincho"/>
                <w:lang w:val="en-US" w:eastAsia="ja-JP"/>
              </w:rPr>
            </w:pPr>
            <w:r>
              <w:t>LG</w:t>
            </w:r>
          </w:p>
        </w:tc>
        <w:tc>
          <w:tcPr>
            <w:tcW w:w="1349" w:type="dxa"/>
          </w:tcPr>
          <w:p w14:paraId="27A26ED7" w14:textId="77777777" w:rsidR="00870CFE" w:rsidRDefault="00BE4668">
            <w:pPr>
              <w:tabs>
                <w:tab w:val="left" w:pos="551"/>
              </w:tabs>
              <w:jc w:val="left"/>
              <w:rPr>
                <w:rFonts w:eastAsiaTheme="minorEastAsia"/>
                <w:lang w:val="en-US" w:eastAsia="zh-CN"/>
              </w:rPr>
            </w:pPr>
            <w:r>
              <w:t>N</w:t>
            </w:r>
          </w:p>
        </w:tc>
        <w:tc>
          <w:tcPr>
            <w:tcW w:w="6635" w:type="dxa"/>
          </w:tcPr>
          <w:p w14:paraId="27A26ED8" w14:textId="77777777" w:rsidR="00870CFE" w:rsidRDefault="00BE4668">
            <w:pPr>
              <w:jc w:val="left"/>
              <w:rPr>
                <w:rFonts w:eastAsia="Yu Mincho"/>
                <w:lang w:val="en-US" w:eastAsia="ja-JP"/>
              </w:rPr>
            </w:pPr>
            <w:r>
              <w:t xml:space="preserve">Same as FUTUREWEI, CATT, VIVO </w:t>
            </w:r>
          </w:p>
        </w:tc>
      </w:tr>
      <w:tr w:rsidR="00870CFE" w14:paraId="27A26EDD" w14:textId="77777777">
        <w:tc>
          <w:tcPr>
            <w:tcW w:w="1650" w:type="dxa"/>
          </w:tcPr>
          <w:p w14:paraId="27A26EDA" w14:textId="77777777" w:rsidR="00870CFE" w:rsidRDefault="00BE4668">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27A26EDB" w14:textId="77777777" w:rsidR="00870CFE" w:rsidRDefault="00BE4668">
            <w:pPr>
              <w:tabs>
                <w:tab w:val="left" w:pos="551"/>
              </w:tabs>
              <w:jc w:val="left"/>
              <w:rPr>
                <w:rFonts w:eastAsia="Yu Mincho"/>
                <w:lang w:eastAsia="ja-JP"/>
              </w:rPr>
            </w:pPr>
            <w:r>
              <w:rPr>
                <w:rFonts w:eastAsia="Yu Mincho" w:hint="eastAsia"/>
                <w:lang w:eastAsia="ja-JP"/>
              </w:rPr>
              <w:t>N</w:t>
            </w:r>
          </w:p>
        </w:tc>
        <w:tc>
          <w:tcPr>
            <w:tcW w:w="6635" w:type="dxa"/>
          </w:tcPr>
          <w:p w14:paraId="27A26EDC" w14:textId="77777777" w:rsidR="00870CFE" w:rsidRDefault="00870CFE">
            <w:pPr>
              <w:jc w:val="left"/>
            </w:pPr>
          </w:p>
        </w:tc>
      </w:tr>
      <w:tr w:rsidR="00870CFE" w14:paraId="27A26EE1" w14:textId="77777777">
        <w:tc>
          <w:tcPr>
            <w:tcW w:w="1650" w:type="dxa"/>
          </w:tcPr>
          <w:p w14:paraId="27A26EDE" w14:textId="77777777" w:rsidR="00870CFE" w:rsidRDefault="00BE4668">
            <w:pPr>
              <w:jc w:val="left"/>
              <w:rPr>
                <w:rFonts w:eastAsiaTheme="minorEastAsia"/>
                <w:lang w:val="en-US" w:eastAsia="zh-CN"/>
              </w:rPr>
            </w:pPr>
            <w:r>
              <w:rPr>
                <w:rFonts w:eastAsiaTheme="minorEastAsia"/>
                <w:lang w:val="en-US" w:eastAsia="zh-CN"/>
              </w:rPr>
              <w:t>QC</w:t>
            </w:r>
          </w:p>
        </w:tc>
        <w:tc>
          <w:tcPr>
            <w:tcW w:w="1349" w:type="dxa"/>
          </w:tcPr>
          <w:p w14:paraId="27A26EDF" w14:textId="77777777" w:rsidR="00870CFE" w:rsidRDefault="00BE4668">
            <w:pPr>
              <w:tabs>
                <w:tab w:val="left" w:pos="551"/>
              </w:tabs>
              <w:jc w:val="left"/>
              <w:rPr>
                <w:rFonts w:eastAsiaTheme="minorEastAsia"/>
                <w:lang w:val="en-US" w:eastAsia="zh-CN"/>
              </w:rPr>
            </w:pPr>
            <w:r>
              <w:rPr>
                <w:rFonts w:eastAsiaTheme="minorEastAsia"/>
                <w:lang w:val="en-US" w:eastAsia="zh-CN"/>
              </w:rPr>
              <w:t>Yes</w:t>
            </w:r>
          </w:p>
        </w:tc>
        <w:tc>
          <w:tcPr>
            <w:tcW w:w="6635" w:type="dxa"/>
          </w:tcPr>
          <w:p w14:paraId="27A26EE0" w14:textId="77777777" w:rsidR="00870CFE" w:rsidRDefault="00BE4668">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870CFE" w14:paraId="27A26EE5" w14:textId="77777777">
        <w:tc>
          <w:tcPr>
            <w:tcW w:w="1650" w:type="dxa"/>
          </w:tcPr>
          <w:p w14:paraId="27A26EE2" w14:textId="77777777" w:rsidR="00870CFE" w:rsidRDefault="00BE4668">
            <w:pPr>
              <w:jc w:val="left"/>
              <w:rPr>
                <w:rFonts w:eastAsiaTheme="minorEastAsia"/>
                <w:lang w:val="en-US" w:eastAsia="zh-CN"/>
              </w:rPr>
            </w:pPr>
            <w:r>
              <w:rPr>
                <w:rFonts w:eastAsiaTheme="minorEastAsia"/>
                <w:lang w:val="en-US" w:eastAsia="zh-CN"/>
              </w:rPr>
              <w:t>OPPO</w:t>
            </w:r>
          </w:p>
        </w:tc>
        <w:tc>
          <w:tcPr>
            <w:tcW w:w="1349" w:type="dxa"/>
          </w:tcPr>
          <w:p w14:paraId="27A26EE3"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635" w:type="dxa"/>
          </w:tcPr>
          <w:p w14:paraId="27A26EE4" w14:textId="77777777" w:rsidR="00870CFE" w:rsidRDefault="00BE4668">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870CFE" w14:paraId="27A26EE9" w14:textId="77777777">
        <w:tc>
          <w:tcPr>
            <w:tcW w:w="1650" w:type="dxa"/>
          </w:tcPr>
          <w:p w14:paraId="27A26EE6" w14:textId="77777777" w:rsidR="00870CFE" w:rsidRDefault="00BE4668">
            <w:pPr>
              <w:jc w:val="left"/>
              <w:rPr>
                <w:rFonts w:eastAsiaTheme="minorEastAsia"/>
                <w:lang w:val="en-US" w:eastAsia="zh-CN"/>
              </w:rPr>
            </w:pPr>
            <w:r>
              <w:rPr>
                <w:rFonts w:eastAsiaTheme="minorEastAsia"/>
                <w:lang w:val="en-US" w:eastAsia="zh-CN"/>
              </w:rPr>
              <w:t>Ericsson</w:t>
            </w:r>
          </w:p>
        </w:tc>
        <w:tc>
          <w:tcPr>
            <w:tcW w:w="1349" w:type="dxa"/>
          </w:tcPr>
          <w:p w14:paraId="27A26EE7"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635" w:type="dxa"/>
          </w:tcPr>
          <w:p w14:paraId="27A26EE8" w14:textId="77777777" w:rsidR="00870CFE" w:rsidRDefault="00870CFE">
            <w:pPr>
              <w:jc w:val="left"/>
              <w:rPr>
                <w:rFonts w:eastAsiaTheme="minorEastAsia"/>
                <w:lang w:val="en-US" w:eastAsia="zh-CN"/>
              </w:rPr>
            </w:pPr>
          </w:p>
        </w:tc>
      </w:tr>
      <w:tr w:rsidR="00870CFE" w14:paraId="27A26EED" w14:textId="77777777">
        <w:tc>
          <w:tcPr>
            <w:tcW w:w="1650" w:type="dxa"/>
          </w:tcPr>
          <w:p w14:paraId="27A26EEA" w14:textId="77777777" w:rsidR="00870CFE" w:rsidRDefault="00BE4668">
            <w:pPr>
              <w:jc w:val="left"/>
              <w:rPr>
                <w:rFonts w:eastAsiaTheme="minorEastAsia"/>
                <w:lang w:val="en-US" w:eastAsia="zh-CN"/>
              </w:rPr>
            </w:pPr>
            <w:r>
              <w:rPr>
                <w:rFonts w:eastAsia="맑은 고딕" w:hint="eastAsia"/>
                <w:lang w:val="en-US" w:eastAsia="ko-KR"/>
              </w:rPr>
              <w:t>Samsung</w:t>
            </w:r>
          </w:p>
        </w:tc>
        <w:tc>
          <w:tcPr>
            <w:tcW w:w="1349" w:type="dxa"/>
          </w:tcPr>
          <w:p w14:paraId="27A26EEB" w14:textId="77777777" w:rsidR="00870CFE" w:rsidRDefault="00BE4668">
            <w:pPr>
              <w:tabs>
                <w:tab w:val="left" w:pos="551"/>
              </w:tabs>
              <w:jc w:val="left"/>
              <w:rPr>
                <w:rFonts w:eastAsiaTheme="minorEastAsia"/>
                <w:lang w:val="en-US" w:eastAsia="zh-CN"/>
              </w:rPr>
            </w:pPr>
            <w:r>
              <w:rPr>
                <w:rFonts w:eastAsia="맑은 고딕" w:hint="eastAsia"/>
                <w:lang w:val="en-US" w:eastAsia="ko-KR"/>
              </w:rPr>
              <w:t>N</w:t>
            </w:r>
          </w:p>
        </w:tc>
        <w:tc>
          <w:tcPr>
            <w:tcW w:w="6635" w:type="dxa"/>
          </w:tcPr>
          <w:p w14:paraId="27A26EEC" w14:textId="77777777" w:rsidR="00870CFE" w:rsidRDefault="00870CFE">
            <w:pPr>
              <w:jc w:val="left"/>
              <w:rPr>
                <w:rFonts w:eastAsiaTheme="minorEastAsia"/>
                <w:lang w:val="en-US" w:eastAsia="zh-CN"/>
              </w:rPr>
            </w:pPr>
          </w:p>
        </w:tc>
      </w:tr>
      <w:tr w:rsidR="00870CFE" w14:paraId="27A26EF1" w14:textId="77777777">
        <w:tc>
          <w:tcPr>
            <w:tcW w:w="1650" w:type="dxa"/>
          </w:tcPr>
          <w:p w14:paraId="27A26EEE"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27A26EEF" w14:textId="77777777" w:rsidR="00870CFE" w:rsidRDefault="00870CFE">
            <w:pPr>
              <w:tabs>
                <w:tab w:val="left" w:pos="551"/>
              </w:tabs>
              <w:jc w:val="left"/>
              <w:rPr>
                <w:rFonts w:eastAsiaTheme="minorEastAsia"/>
                <w:lang w:val="en-US" w:eastAsia="zh-CN"/>
              </w:rPr>
            </w:pPr>
          </w:p>
        </w:tc>
        <w:tc>
          <w:tcPr>
            <w:tcW w:w="6635" w:type="dxa"/>
          </w:tcPr>
          <w:p w14:paraId="27A26EF0" w14:textId="77777777" w:rsidR="00870CFE" w:rsidRDefault="00BE4668">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870CFE" w14:paraId="27A26EF5" w14:textId="77777777">
        <w:tc>
          <w:tcPr>
            <w:tcW w:w="1650" w:type="dxa"/>
          </w:tcPr>
          <w:p w14:paraId="27A26EF2" w14:textId="77777777" w:rsidR="00870CFE" w:rsidRDefault="00BE4668">
            <w:pPr>
              <w:jc w:val="left"/>
              <w:rPr>
                <w:rFonts w:eastAsiaTheme="minorEastAsia"/>
                <w:lang w:val="en-US" w:eastAsia="zh-CN"/>
              </w:rPr>
            </w:pPr>
            <w:r>
              <w:rPr>
                <w:rFonts w:eastAsiaTheme="minorEastAsia"/>
                <w:lang w:val="en-US" w:eastAsia="zh-CN"/>
              </w:rPr>
              <w:t>SONY</w:t>
            </w:r>
          </w:p>
        </w:tc>
        <w:tc>
          <w:tcPr>
            <w:tcW w:w="1349" w:type="dxa"/>
          </w:tcPr>
          <w:p w14:paraId="27A26EF3"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635" w:type="dxa"/>
          </w:tcPr>
          <w:p w14:paraId="27A26EF4" w14:textId="77777777" w:rsidR="00870CFE" w:rsidRDefault="00BE4668">
            <w:pPr>
              <w:jc w:val="left"/>
              <w:rPr>
                <w:rFonts w:eastAsiaTheme="minorEastAsia"/>
                <w:lang w:val="en-US" w:eastAsia="zh-CN"/>
              </w:rPr>
            </w:pPr>
            <w:r>
              <w:rPr>
                <w:rFonts w:eastAsiaTheme="minorEastAsia"/>
                <w:lang w:val="en-US" w:eastAsia="zh-CN"/>
              </w:rPr>
              <w:t>FG48_1 and FG48_2 UEs should apply the same initial access procedure</w:t>
            </w:r>
          </w:p>
        </w:tc>
      </w:tr>
      <w:tr w:rsidR="00870CFE" w14:paraId="27A26EF8" w14:textId="77777777">
        <w:tc>
          <w:tcPr>
            <w:tcW w:w="1650" w:type="dxa"/>
          </w:tcPr>
          <w:p w14:paraId="27A26EF6" w14:textId="77777777" w:rsidR="00870CFE" w:rsidRDefault="00BE4668">
            <w:pPr>
              <w:jc w:val="left"/>
              <w:rPr>
                <w:rFonts w:eastAsiaTheme="minorEastAsia"/>
                <w:lang w:val="en-US" w:eastAsia="zh-CN"/>
              </w:rPr>
            </w:pPr>
            <w:r>
              <w:rPr>
                <w:rFonts w:eastAsiaTheme="minorEastAsia"/>
                <w:lang w:val="en-US" w:eastAsia="zh-CN"/>
              </w:rPr>
              <w:t>FL2</w:t>
            </w:r>
          </w:p>
        </w:tc>
        <w:tc>
          <w:tcPr>
            <w:tcW w:w="7984" w:type="dxa"/>
            <w:gridSpan w:val="2"/>
          </w:tcPr>
          <w:p w14:paraId="27A26EF7" w14:textId="77777777" w:rsidR="00870CFE" w:rsidRDefault="00BE4668">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870CFE" w14:paraId="27A26EFB" w14:textId="77777777">
        <w:tc>
          <w:tcPr>
            <w:tcW w:w="1650" w:type="dxa"/>
          </w:tcPr>
          <w:p w14:paraId="27A26EF9"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7984" w:type="dxa"/>
            <w:gridSpan w:val="2"/>
          </w:tcPr>
          <w:p w14:paraId="27A26EFA" w14:textId="77777777" w:rsidR="00870CFE" w:rsidRDefault="00BE4668">
            <w:pPr>
              <w:jc w:val="left"/>
              <w:rPr>
                <w:rFonts w:eastAsiaTheme="minorEastAsia"/>
                <w:lang w:val="en-US" w:eastAsia="zh-CN"/>
              </w:rPr>
            </w:pPr>
            <w:r>
              <w:rPr>
                <w:rFonts w:eastAsiaTheme="minorEastAsia" w:hint="eastAsia"/>
                <w:lang w:val="en-US" w:eastAsia="zh-CN"/>
              </w:rPr>
              <w:t>N</w:t>
            </w:r>
          </w:p>
        </w:tc>
      </w:tr>
      <w:tr w:rsidR="00870CFE" w14:paraId="27A26EFE" w14:textId="77777777">
        <w:tc>
          <w:tcPr>
            <w:tcW w:w="1650" w:type="dxa"/>
          </w:tcPr>
          <w:p w14:paraId="27A26EFC" w14:textId="77777777" w:rsidR="00870CFE" w:rsidRDefault="00870CFE">
            <w:pPr>
              <w:jc w:val="left"/>
              <w:rPr>
                <w:rFonts w:eastAsiaTheme="minorEastAsia"/>
                <w:lang w:val="en-US" w:eastAsia="zh-CN"/>
              </w:rPr>
            </w:pPr>
          </w:p>
        </w:tc>
        <w:tc>
          <w:tcPr>
            <w:tcW w:w="7984" w:type="dxa"/>
            <w:gridSpan w:val="2"/>
          </w:tcPr>
          <w:p w14:paraId="27A26EFD" w14:textId="77777777" w:rsidR="00870CFE" w:rsidRDefault="00870CFE">
            <w:pPr>
              <w:jc w:val="left"/>
              <w:rPr>
                <w:rFonts w:eastAsiaTheme="minorEastAsia"/>
                <w:lang w:val="en-US" w:eastAsia="zh-CN"/>
              </w:rPr>
            </w:pPr>
          </w:p>
        </w:tc>
      </w:tr>
    </w:tbl>
    <w:p w14:paraId="27A26EFF" w14:textId="77777777" w:rsidR="00870CFE" w:rsidRDefault="00870CFE">
      <w:pPr>
        <w:rPr>
          <w:szCs w:val="22"/>
          <w:highlight w:val="magenta"/>
          <w:lang w:val="en-US"/>
        </w:rPr>
      </w:pPr>
    </w:p>
    <w:p w14:paraId="27A26F00" w14:textId="77777777" w:rsidR="00870CFE" w:rsidRDefault="00BE4668">
      <w:pPr>
        <w:pStyle w:val="1"/>
        <w:ind w:left="1134" w:hanging="1134"/>
        <w:rPr>
          <w:lang w:val="en-US"/>
        </w:rPr>
      </w:pPr>
      <w:r>
        <w:rPr>
          <w:lang w:val="en-US"/>
        </w:rPr>
        <w:t>4</w:t>
      </w:r>
      <w:r>
        <w:rPr>
          <w:lang w:val="en-US"/>
        </w:rPr>
        <w:tab/>
        <w:t>MBS PDSCH bandwidth</w:t>
      </w:r>
    </w:p>
    <w:p w14:paraId="27A26F01" w14:textId="77777777" w:rsidR="00870CFE" w:rsidRDefault="00BE4668">
      <w:pPr>
        <w:tabs>
          <w:tab w:val="left" w:pos="1545"/>
        </w:tabs>
        <w:jc w:val="left"/>
        <w:rPr>
          <w:lang w:val="en-US" w:eastAsia="ja-JP"/>
        </w:rPr>
      </w:pPr>
      <w:r>
        <w:rPr>
          <w:lang w:val="en-US" w:eastAsia="ja-JP"/>
        </w:rPr>
        <w:t>RAN1#114 and RAN#114bis made the following agreements on broadcast/multicast MBS PDSCH bandwidth [3, 4]:</w:t>
      </w:r>
    </w:p>
    <w:tbl>
      <w:tblPr>
        <w:tblStyle w:val="af0"/>
        <w:tblW w:w="0" w:type="auto"/>
        <w:tblLook w:val="04A0" w:firstRow="1" w:lastRow="0" w:firstColumn="1" w:lastColumn="0" w:noHBand="0" w:noVBand="1"/>
      </w:tblPr>
      <w:tblGrid>
        <w:gridCol w:w="9630"/>
      </w:tblGrid>
      <w:tr w:rsidR="00870CFE" w14:paraId="27A26F0A" w14:textId="77777777">
        <w:tc>
          <w:tcPr>
            <w:tcW w:w="9856" w:type="dxa"/>
          </w:tcPr>
          <w:p w14:paraId="27A26F02" w14:textId="77777777" w:rsidR="00870CFE" w:rsidRDefault="00BE4668">
            <w:pPr>
              <w:spacing w:after="0" w:line="240" w:lineRule="auto"/>
              <w:jc w:val="left"/>
              <w:rPr>
                <w:rFonts w:eastAsia="DengXian"/>
                <w:highlight w:val="green"/>
                <w:lang w:eastAsia="zh-CN"/>
              </w:rPr>
            </w:pPr>
            <w:r>
              <w:rPr>
                <w:rFonts w:eastAsia="DengXian"/>
                <w:highlight w:val="green"/>
                <w:lang w:eastAsia="zh-CN"/>
              </w:rPr>
              <w:t>Agreement:</w:t>
            </w:r>
          </w:p>
          <w:p w14:paraId="27A26F03" w14:textId="77777777" w:rsidR="00870CFE" w:rsidRDefault="00BE4668">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7A26F04" w14:textId="77777777" w:rsidR="00870CFE" w:rsidRDefault="00BE4668">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27A26F05" w14:textId="77777777" w:rsidR="00870CFE" w:rsidRDefault="00BE4668">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27A26F06" w14:textId="77777777" w:rsidR="00870CFE" w:rsidRDefault="00870CFE">
            <w:pPr>
              <w:spacing w:after="0" w:line="240" w:lineRule="auto"/>
              <w:jc w:val="left"/>
              <w:rPr>
                <w:rFonts w:eastAsia="Microsoft YaHei UI"/>
                <w:lang w:val="en-US" w:eastAsia="zh-CN"/>
              </w:rPr>
            </w:pPr>
          </w:p>
          <w:p w14:paraId="27A26F07" w14:textId="77777777" w:rsidR="00870CFE" w:rsidRDefault="00BE4668">
            <w:pPr>
              <w:spacing w:after="0" w:line="240" w:lineRule="auto"/>
              <w:jc w:val="left"/>
              <w:rPr>
                <w:rFonts w:eastAsia="DengXian"/>
                <w:highlight w:val="green"/>
                <w:lang w:eastAsia="zh-CN"/>
              </w:rPr>
            </w:pPr>
            <w:r>
              <w:rPr>
                <w:rFonts w:eastAsia="DengXian"/>
                <w:highlight w:val="green"/>
                <w:lang w:eastAsia="zh-CN"/>
              </w:rPr>
              <w:t>Agreement:</w:t>
            </w:r>
          </w:p>
          <w:p w14:paraId="27A26F08" w14:textId="77777777" w:rsidR="00870CFE" w:rsidRDefault="00BE4668">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27A26F09" w14:textId="77777777" w:rsidR="00870CFE" w:rsidRDefault="00870CFE">
            <w:pPr>
              <w:spacing w:after="0" w:line="240" w:lineRule="auto"/>
              <w:jc w:val="left"/>
              <w:rPr>
                <w:lang w:val="en-US" w:eastAsia="zh-CN"/>
              </w:rPr>
            </w:pPr>
          </w:p>
        </w:tc>
      </w:tr>
    </w:tbl>
    <w:p w14:paraId="27A26F0B" w14:textId="77777777" w:rsidR="00870CFE" w:rsidRDefault="00BE4668">
      <w:pPr>
        <w:tabs>
          <w:tab w:val="left" w:pos="1545"/>
        </w:tabs>
        <w:jc w:val="left"/>
        <w:rPr>
          <w:lang w:val="en-US"/>
        </w:rPr>
      </w:pPr>
      <w:r>
        <w:rPr>
          <w:lang w:val="en-US" w:eastAsia="ja-JP"/>
        </w:rPr>
        <w:lastRenderedPageBreak/>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6F10" w14:textId="77777777">
        <w:trPr>
          <w:trHeight w:val="397"/>
        </w:trPr>
        <w:tc>
          <w:tcPr>
            <w:tcW w:w="704" w:type="dxa"/>
            <w:shd w:val="clear" w:color="auto" w:fill="FFFFFF"/>
            <w:tcMar>
              <w:top w:w="0" w:type="dxa"/>
              <w:left w:w="70" w:type="dxa"/>
              <w:bottom w:w="0" w:type="dxa"/>
              <w:right w:w="70" w:type="dxa"/>
            </w:tcMar>
          </w:tcPr>
          <w:p w14:paraId="27A26F0C" w14:textId="77777777" w:rsidR="00870CFE" w:rsidRDefault="00BE4668">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A26F0D" w14:textId="77777777" w:rsidR="00870CFE" w:rsidRDefault="0099598E">
            <w:pPr>
              <w:spacing w:after="0" w:line="276" w:lineRule="auto"/>
              <w:jc w:val="left"/>
              <w:rPr>
                <w:rStyle w:val="af4"/>
                <w:color w:val="0000FF"/>
                <w:lang w:val="en-US"/>
              </w:rPr>
            </w:pPr>
            <w:hyperlink r:id="rId35" w:history="1">
              <w:r w:rsidR="00BE4668">
                <w:rPr>
                  <w:rStyle w:val="af4"/>
                  <w:color w:val="0000FF"/>
                  <w:lang w:val="en-US"/>
                </w:rPr>
                <w:t>R1-2310820</w:t>
              </w:r>
            </w:hyperlink>
            <w:r w:rsidR="00BE4668">
              <w:rPr>
                <w:color w:val="000000"/>
              </w:rPr>
              <w:br/>
              <w:t>(section 2.2)</w:t>
            </w:r>
          </w:p>
        </w:tc>
        <w:tc>
          <w:tcPr>
            <w:tcW w:w="4921" w:type="dxa"/>
            <w:tcMar>
              <w:top w:w="0" w:type="dxa"/>
              <w:left w:w="70" w:type="dxa"/>
              <w:bottom w:w="0" w:type="dxa"/>
              <w:right w:w="70" w:type="dxa"/>
            </w:tcMar>
          </w:tcPr>
          <w:p w14:paraId="27A26F0E" w14:textId="77777777" w:rsidR="00870CFE" w:rsidRDefault="00BE4668">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27A26F0F" w14:textId="77777777" w:rsidR="00870CFE" w:rsidRDefault="00BE4668">
            <w:pPr>
              <w:spacing w:after="0" w:line="276" w:lineRule="auto"/>
              <w:jc w:val="left"/>
              <w:rPr>
                <w:lang w:val="en-US"/>
              </w:rPr>
            </w:pPr>
            <w:r>
              <w:rPr>
                <w:color w:val="000000"/>
              </w:rPr>
              <w:t>FUTUREWEI</w:t>
            </w:r>
          </w:p>
        </w:tc>
      </w:tr>
      <w:tr w:rsidR="00870CFE" w14:paraId="27A26F15" w14:textId="77777777">
        <w:trPr>
          <w:trHeight w:val="397"/>
        </w:trPr>
        <w:tc>
          <w:tcPr>
            <w:tcW w:w="704" w:type="dxa"/>
            <w:shd w:val="clear" w:color="auto" w:fill="FFFFFF"/>
            <w:tcMar>
              <w:top w:w="0" w:type="dxa"/>
              <w:left w:w="70" w:type="dxa"/>
              <w:bottom w:w="0" w:type="dxa"/>
              <w:right w:w="70" w:type="dxa"/>
            </w:tcMar>
          </w:tcPr>
          <w:p w14:paraId="27A26F11" w14:textId="77777777" w:rsidR="00870CFE" w:rsidRDefault="00BE4668">
            <w:pPr>
              <w:spacing w:after="0" w:line="276" w:lineRule="auto"/>
              <w:jc w:val="left"/>
              <w:rPr>
                <w:lang w:val="en-US"/>
              </w:rPr>
            </w:pPr>
            <w:r>
              <w:rPr>
                <w:color w:val="000000"/>
              </w:rPr>
              <w:t>[6]</w:t>
            </w:r>
          </w:p>
        </w:tc>
        <w:tc>
          <w:tcPr>
            <w:tcW w:w="1456" w:type="dxa"/>
            <w:tcMar>
              <w:top w:w="0" w:type="dxa"/>
              <w:left w:w="70" w:type="dxa"/>
              <w:bottom w:w="0" w:type="dxa"/>
              <w:right w:w="70" w:type="dxa"/>
            </w:tcMar>
          </w:tcPr>
          <w:p w14:paraId="27A26F12" w14:textId="77777777" w:rsidR="00870CFE" w:rsidRDefault="0099598E">
            <w:pPr>
              <w:spacing w:after="0" w:line="276" w:lineRule="auto"/>
              <w:jc w:val="left"/>
              <w:rPr>
                <w:rStyle w:val="af4"/>
                <w:color w:val="0000FF"/>
                <w:lang w:val="en-US"/>
              </w:rPr>
            </w:pPr>
            <w:hyperlink r:id="rId36" w:history="1">
              <w:r w:rsidR="00BE4668">
                <w:rPr>
                  <w:rStyle w:val="af4"/>
                  <w:color w:val="0000FF"/>
                  <w:lang w:val="en-US"/>
                </w:rPr>
                <w:t>R1-2310857</w:t>
              </w:r>
            </w:hyperlink>
            <w:r w:rsidR="00BE4668">
              <w:rPr>
                <w:color w:val="000000"/>
              </w:rPr>
              <w:br/>
              <w:t>(section 2.2.1)</w:t>
            </w:r>
          </w:p>
        </w:tc>
        <w:tc>
          <w:tcPr>
            <w:tcW w:w="4921" w:type="dxa"/>
            <w:tcMar>
              <w:top w:w="0" w:type="dxa"/>
              <w:left w:w="70" w:type="dxa"/>
              <w:bottom w:w="0" w:type="dxa"/>
              <w:right w:w="70" w:type="dxa"/>
            </w:tcMar>
          </w:tcPr>
          <w:p w14:paraId="27A26F13" w14:textId="77777777" w:rsidR="00870CFE" w:rsidRDefault="00BE4668">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27A26F14" w14:textId="77777777" w:rsidR="00870CFE" w:rsidRDefault="00BE4668">
            <w:pPr>
              <w:spacing w:after="0" w:line="276" w:lineRule="auto"/>
              <w:jc w:val="left"/>
              <w:rPr>
                <w:lang w:val="en-US"/>
              </w:rPr>
            </w:pPr>
            <w:r>
              <w:rPr>
                <w:color w:val="000000"/>
              </w:rPr>
              <w:t>Huawei, HiSilicon</w:t>
            </w:r>
          </w:p>
        </w:tc>
      </w:tr>
      <w:tr w:rsidR="00870CFE" w14:paraId="27A26F1A" w14:textId="77777777">
        <w:trPr>
          <w:trHeight w:val="397"/>
        </w:trPr>
        <w:tc>
          <w:tcPr>
            <w:tcW w:w="704" w:type="dxa"/>
            <w:shd w:val="clear" w:color="auto" w:fill="FFFFFF"/>
            <w:tcMar>
              <w:top w:w="0" w:type="dxa"/>
              <w:left w:w="70" w:type="dxa"/>
              <w:bottom w:w="0" w:type="dxa"/>
              <w:right w:w="70" w:type="dxa"/>
            </w:tcMar>
          </w:tcPr>
          <w:p w14:paraId="27A26F16" w14:textId="77777777" w:rsidR="00870CFE" w:rsidRDefault="00BE4668">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27A26F17" w14:textId="77777777" w:rsidR="00870CFE" w:rsidRDefault="0099598E">
            <w:pPr>
              <w:spacing w:after="0" w:line="276" w:lineRule="auto"/>
              <w:jc w:val="left"/>
              <w:rPr>
                <w:rStyle w:val="af4"/>
                <w:color w:val="0000FF"/>
                <w:lang w:val="en-US"/>
              </w:rPr>
            </w:pPr>
            <w:hyperlink r:id="rId37" w:history="1">
              <w:r w:rsidR="00BE4668">
                <w:rPr>
                  <w:rStyle w:val="af4"/>
                  <w:color w:val="0000FF"/>
                  <w:lang w:val="en-US"/>
                </w:rPr>
                <w:t>R1-2311346</w:t>
              </w:r>
            </w:hyperlink>
            <w:r w:rsidR="00BE4668">
              <w:rPr>
                <w:color w:val="000000"/>
              </w:rPr>
              <w:br/>
              <w:t>(section 2.2)</w:t>
            </w:r>
          </w:p>
        </w:tc>
        <w:tc>
          <w:tcPr>
            <w:tcW w:w="4921" w:type="dxa"/>
            <w:tcMar>
              <w:top w:w="0" w:type="dxa"/>
              <w:left w:w="70" w:type="dxa"/>
              <w:bottom w:w="0" w:type="dxa"/>
              <w:right w:w="70" w:type="dxa"/>
            </w:tcMar>
          </w:tcPr>
          <w:p w14:paraId="27A26F18" w14:textId="77777777" w:rsidR="00870CFE" w:rsidRDefault="00BE4668">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27A26F19" w14:textId="77777777" w:rsidR="00870CFE" w:rsidRDefault="00BE4668">
            <w:pPr>
              <w:spacing w:after="0" w:line="276" w:lineRule="auto"/>
              <w:jc w:val="left"/>
              <w:rPr>
                <w:lang w:val="en-US"/>
              </w:rPr>
            </w:pPr>
            <w:r>
              <w:rPr>
                <w:color w:val="000000"/>
              </w:rPr>
              <w:t>CATT</w:t>
            </w:r>
          </w:p>
        </w:tc>
      </w:tr>
      <w:tr w:rsidR="00870CFE" w14:paraId="27A26F1F" w14:textId="77777777">
        <w:trPr>
          <w:trHeight w:val="397"/>
        </w:trPr>
        <w:tc>
          <w:tcPr>
            <w:tcW w:w="704" w:type="dxa"/>
            <w:shd w:val="clear" w:color="auto" w:fill="FFFFFF"/>
            <w:tcMar>
              <w:top w:w="0" w:type="dxa"/>
              <w:left w:w="70" w:type="dxa"/>
              <w:bottom w:w="0" w:type="dxa"/>
              <w:right w:w="70" w:type="dxa"/>
            </w:tcMar>
          </w:tcPr>
          <w:p w14:paraId="27A26F1B" w14:textId="77777777" w:rsidR="00870CFE" w:rsidRDefault="00BE4668">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27A26F1C" w14:textId="77777777" w:rsidR="00870CFE" w:rsidRDefault="0099598E">
            <w:pPr>
              <w:spacing w:after="0" w:line="276" w:lineRule="auto"/>
              <w:jc w:val="left"/>
              <w:rPr>
                <w:rStyle w:val="af4"/>
                <w:color w:val="0000FF"/>
                <w:lang w:val="en-US"/>
              </w:rPr>
            </w:pPr>
            <w:hyperlink r:id="rId38" w:history="1">
              <w:r w:rsidR="00BE4668">
                <w:rPr>
                  <w:rStyle w:val="af4"/>
                  <w:color w:val="0000FF"/>
                  <w:lang w:val="en-US"/>
                </w:rPr>
                <w:t>R1-2311406</w:t>
              </w:r>
            </w:hyperlink>
            <w:r w:rsidR="00BE4668">
              <w:rPr>
                <w:color w:val="000000"/>
              </w:rPr>
              <w:br/>
              <w:t>(section 2.2)</w:t>
            </w:r>
          </w:p>
        </w:tc>
        <w:tc>
          <w:tcPr>
            <w:tcW w:w="4921" w:type="dxa"/>
            <w:tcMar>
              <w:top w:w="0" w:type="dxa"/>
              <w:left w:w="70" w:type="dxa"/>
              <w:bottom w:w="0" w:type="dxa"/>
              <w:right w:w="70" w:type="dxa"/>
            </w:tcMar>
          </w:tcPr>
          <w:p w14:paraId="27A26F1D" w14:textId="77777777" w:rsidR="00870CFE" w:rsidRDefault="00BE4668">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7A26F1E" w14:textId="77777777" w:rsidR="00870CFE" w:rsidRDefault="00BE4668">
            <w:pPr>
              <w:spacing w:after="0" w:line="276" w:lineRule="auto"/>
              <w:jc w:val="left"/>
              <w:rPr>
                <w:lang w:val="en-US"/>
              </w:rPr>
            </w:pPr>
            <w:r>
              <w:rPr>
                <w:color w:val="000000"/>
              </w:rPr>
              <w:t>Xiaomi</w:t>
            </w:r>
          </w:p>
        </w:tc>
      </w:tr>
      <w:tr w:rsidR="00870CFE" w14:paraId="27A26F24" w14:textId="77777777">
        <w:trPr>
          <w:trHeight w:val="397"/>
        </w:trPr>
        <w:tc>
          <w:tcPr>
            <w:tcW w:w="704" w:type="dxa"/>
            <w:shd w:val="clear" w:color="auto" w:fill="FFFFFF"/>
            <w:tcMar>
              <w:top w:w="0" w:type="dxa"/>
              <w:left w:w="70" w:type="dxa"/>
              <w:bottom w:w="0" w:type="dxa"/>
              <w:right w:w="70" w:type="dxa"/>
            </w:tcMar>
          </w:tcPr>
          <w:p w14:paraId="27A26F20" w14:textId="77777777" w:rsidR="00870CFE" w:rsidRDefault="00BE4668">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27A26F21" w14:textId="77777777" w:rsidR="00870CFE" w:rsidRDefault="0099598E">
            <w:pPr>
              <w:spacing w:after="0" w:line="276" w:lineRule="auto"/>
              <w:jc w:val="left"/>
              <w:rPr>
                <w:rStyle w:val="af4"/>
                <w:color w:val="0000FF"/>
                <w:lang w:val="en-US"/>
              </w:rPr>
            </w:pPr>
            <w:hyperlink r:id="rId39" w:history="1">
              <w:r w:rsidR="00BE4668">
                <w:rPr>
                  <w:rStyle w:val="af4"/>
                  <w:color w:val="0000FF"/>
                  <w:lang w:val="en-US"/>
                </w:rPr>
                <w:t>R1-2311486</w:t>
              </w:r>
            </w:hyperlink>
            <w:r w:rsidR="00BE4668">
              <w:rPr>
                <w:color w:val="000000"/>
              </w:rPr>
              <w:br/>
              <w:t>(section 2.1)</w:t>
            </w:r>
          </w:p>
        </w:tc>
        <w:tc>
          <w:tcPr>
            <w:tcW w:w="4921" w:type="dxa"/>
            <w:tcMar>
              <w:top w:w="0" w:type="dxa"/>
              <w:left w:w="70" w:type="dxa"/>
              <w:bottom w:w="0" w:type="dxa"/>
              <w:right w:w="70" w:type="dxa"/>
            </w:tcMar>
          </w:tcPr>
          <w:p w14:paraId="27A26F22" w14:textId="77777777" w:rsidR="00870CFE" w:rsidRDefault="00BE4668">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7A26F23" w14:textId="77777777" w:rsidR="00870CFE" w:rsidRDefault="00BE4668">
            <w:pPr>
              <w:spacing w:after="0" w:line="276" w:lineRule="auto"/>
              <w:jc w:val="left"/>
              <w:rPr>
                <w:lang w:val="en-US"/>
              </w:rPr>
            </w:pPr>
            <w:r>
              <w:rPr>
                <w:color w:val="000000"/>
              </w:rPr>
              <w:t>CMCC</w:t>
            </w:r>
          </w:p>
        </w:tc>
      </w:tr>
      <w:tr w:rsidR="00870CFE" w14:paraId="27A26F29" w14:textId="77777777">
        <w:trPr>
          <w:trHeight w:val="397"/>
        </w:trPr>
        <w:tc>
          <w:tcPr>
            <w:tcW w:w="704" w:type="dxa"/>
            <w:shd w:val="clear" w:color="auto" w:fill="FFFFFF"/>
            <w:tcMar>
              <w:top w:w="0" w:type="dxa"/>
              <w:left w:w="70" w:type="dxa"/>
              <w:bottom w:w="0" w:type="dxa"/>
              <w:right w:w="70" w:type="dxa"/>
            </w:tcMar>
          </w:tcPr>
          <w:p w14:paraId="27A26F25" w14:textId="77777777" w:rsidR="00870CFE" w:rsidRDefault="00BE4668">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27A26F26" w14:textId="77777777" w:rsidR="00870CFE" w:rsidRDefault="0099598E">
            <w:pPr>
              <w:spacing w:after="0" w:line="276" w:lineRule="auto"/>
              <w:jc w:val="left"/>
              <w:rPr>
                <w:rStyle w:val="af4"/>
                <w:color w:val="0000FF"/>
                <w:lang w:val="en-US"/>
              </w:rPr>
            </w:pPr>
            <w:hyperlink r:id="rId40" w:history="1">
              <w:r w:rsidR="00BE4668">
                <w:rPr>
                  <w:rStyle w:val="af4"/>
                  <w:color w:val="0000FF"/>
                  <w:lang w:val="en-US"/>
                </w:rPr>
                <w:t>R1-2311626</w:t>
              </w:r>
            </w:hyperlink>
            <w:r w:rsidR="00BE4668">
              <w:rPr>
                <w:color w:val="000000"/>
              </w:rPr>
              <w:br/>
              <w:t>(section 2.3)</w:t>
            </w:r>
          </w:p>
        </w:tc>
        <w:tc>
          <w:tcPr>
            <w:tcW w:w="4921" w:type="dxa"/>
            <w:tcMar>
              <w:top w:w="0" w:type="dxa"/>
              <w:left w:w="70" w:type="dxa"/>
              <w:bottom w:w="0" w:type="dxa"/>
              <w:right w:w="70" w:type="dxa"/>
            </w:tcMar>
          </w:tcPr>
          <w:p w14:paraId="27A26F27" w14:textId="77777777" w:rsidR="00870CFE" w:rsidRDefault="00BE4668">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7A26F28" w14:textId="77777777" w:rsidR="00870CFE" w:rsidRDefault="00BE4668">
            <w:pPr>
              <w:spacing w:after="0" w:line="276" w:lineRule="auto"/>
              <w:jc w:val="left"/>
              <w:rPr>
                <w:lang w:val="en-US"/>
              </w:rPr>
            </w:pPr>
            <w:r>
              <w:rPr>
                <w:color w:val="000000"/>
              </w:rPr>
              <w:t>NTT DOCOMO, INC.</w:t>
            </w:r>
          </w:p>
        </w:tc>
      </w:tr>
      <w:tr w:rsidR="00870CFE" w14:paraId="27A26F2E" w14:textId="77777777">
        <w:trPr>
          <w:trHeight w:val="397"/>
        </w:trPr>
        <w:tc>
          <w:tcPr>
            <w:tcW w:w="704" w:type="dxa"/>
            <w:shd w:val="clear" w:color="auto" w:fill="FFFFFF"/>
            <w:tcMar>
              <w:top w:w="0" w:type="dxa"/>
              <w:left w:w="70" w:type="dxa"/>
              <w:bottom w:w="0" w:type="dxa"/>
              <w:right w:w="70" w:type="dxa"/>
            </w:tcMar>
          </w:tcPr>
          <w:p w14:paraId="27A26F2A" w14:textId="77777777" w:rsidR="00870CFE" w:rsidRDefault="00BE4668">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27A26F2B" w14:textId="77777777" w:rsidR="00870CFE" w:rsidRDefault="0099598E">
            <w:pPr>
              <w:spacing w:after="0" w:line="276" w:lineRule="auto"/>
              <w:jc w:val="left"/>
              <w:rPr>
                <w:rStyle w:val="af4"/>
                <w:color w:val="0000FF"/>
                <w:lang w:val="en-US"/>
              </w:rPr>
            </w:pPr>
            <w:hyperlink r:id="rId41" w:history="1">
              <w:r w:rsidR="00BE4668">
                <w:rPr>
                  <w:rStyle w:val="af4"/>
                  <w:color w:val="0000FF"/>
                  <w:lang w:val="en-US"/>
                </w:rPr>
                <w:t>R1-2311749</w:t>
              </w:r>
            </w:hyperlink>
            <w:r w:rsidR="00BE4668">
              <w:rPr>
                <w:color w:val="000000"/>
              </w:rPr>
              <w:br/>
              <w:t>(issue 1)</w:t>
            </w:r>
          </w:p>
        </w:tc>
        <w:tc>
          <w:tcPr>
            <w:tcW w:w="4921" w:type="dxa"/>
            <w:tcMar>
              <w:top w:w="0" w:type="dxa"/>
              <w:left w:w="70" w:type="dxa"/>
              <w:bottom w:w="0" w:type="dxa"/>
              <w:right w:w="70" w:type="dxa"/>
            </w:tcMar>
          </w:tcPr>
          <w:p w14:paraId="27A26F2C" w14:textId="77777777" w:rsidR="00870CFE" w:rsidRDefault="00BE4668">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27A26F2D" w14:textId="77777777" w:rsidR="00870CFE" w:rsidRDefault="00BE4668">
            <w:pPr>
              <w:spacing w:after="0" w:line="276" w:lineRule="auto"/>
              <w:jc w:val="left"/>
              <w:rPr>
                <w:lang w:val="en-US"/>
              </w:rPr>
            </w:pPr>
            <w:r>
              <w:rPr>
                <w:color w:val="000000"/>
              </w:rPr>
              <w:t>Sharp</w:t>
            </w:r>
          </w:p>
        </w:tc>
      </w:tr>
      <w:tr w:rsidR="00870CFE" w14:paraId="27A26F33" w14:textId="77777777">
        <w:trPr>
          <w:trHeight w:val="397"/>
        </w:trPr>
        <w:tc>
          <w:tcPr>
            <w:tcW w:w="704" w:type="dxa"/>
            <w:shd w:val="clear" w:color="auto" w:fill="FFFFFF"/>
            <w:tcMar>
              <w:top w:w="0" w:type="dxa"/>
              <w:left w:w="70" w:type="dxa"/>
              <w:bottom w:w="0" w:type="dxa"/>
              <w:right w:w="70" w:type="dxa"/>
            </w:tcMar>
          </w:tcPr>
          <w:p w14:paraId="27A26F2F" w14:textId="77777777" w:rsidR="00870CFE" w:rsidRDefault="00BE4668">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27A26F30" w14:textId="77777777" w:rsidR="00870CFE" w:rsidRDefault="0099598E">
            <w:pPr>
              <w:spacing w:after="0" w:line="276" w:lineRule="auto"/>
              <w:jc w:val="left"/>
              <w:rPr>
                <w:rStyle w:val="af4"/>
                <w:color w:val="0000FF"/>
                <w:lang w:val="en-US"/>
              </w:rPr>
            </w:pPr>
            <w:hyperlink r:id="rId42" w:history="1">
              <w:r w:rsidR="00BE4668">
                <w:rPr>
                  <w:rStyle w:val="af4"/>
                  <w:color w:val="0000FF"/>
                  <w:lang w:val="en-US"/>
                </w:rPr>
                <w:t>R1-2312040</w:t>
              </w:r>
            </w:hyperlink>
            <w:r w:rsidR="00BE4668">
              <w:rPr>
                <w:color w:val="000000"/>
              </w:rPr>
              <w:br/>
              <w:t>(section 3.1)</w:t>
            </w:r>
          </w:p>
        </w:tc>
        <w:tc>
          <w:tcPr>
            <w:tcW w:w="4921" w:type="dxa"/>
            <w:tcMar>
              <w:top w:w="0" w:type="dxa"/>
              <w:left w:w="70" w:type="dxa"/>
              <w:bottom w:w="0" w:type="dxa"/>
              <w:right w:w="70" w:type="dxa"/>
            </w:tcMar>
          </w:tcPr>
          <w:p w14:paraId="27A26F31" w14:textId="77777777" w:rsidR="00870CFE" w:rsidRDefault="00BE4668">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27A26F32" w14:textId="77777777" w:rsidR="00870CFE" w:rsidRDefault="00BE4668">
            <w:pPr>
              <w:spacing w:after="0" w:line="276" w:lineRule="auto"/>
              <w:jc w:val="left"/>
              <w:rPr>
                <w:lang w:val="en-US"/>
              </w:rPr>
            </w:pPr>
            <w:r>
              <w:rPr>
                <w:color w:val="000000"/>
              </w:rPr>
              <w:t>Qualcomm Incorporated</w:t>
            </w:r>
          </w:p>
        </w:tc>
      </w:tr>
    </w:tbl>
    <w:p w14:paraId="27A26F34" w14:textId="77777777" w:rsidR="00870CFE" w:rsidRDefault="00BE4668">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27A26F35" w14:textId="77777777" w:rsidR="00870CFE" w:rsidRDefault="00BE4668">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27A26F36" w14:textId="77777777" w:rsidR="00870CFE" w:rsidRDefault="00BE4668">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27A26F37" w14:textId="77777777" w:rsidR="00870CFE" w:rsidRDefault="00BE4668">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27A26F38" w14:textId="77777777" w:rsidR="00870CFE" w:rsidRDefault="00BE4668">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27A26F39" w14:textId="77777777" w:rsidR="00870CFE" w:rsidRDefault="00BE4668">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27A26F3A" w14:textId="77777777" w:rsidR="00870CFE" w:rsidRDefault="00BE4668">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27A26F3B" w14:textId="77777777" w:rsidR="00870CFE" w:rsidRDefault="00BE4668">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27A26F3C" w14:textId="77777777" w:rsidR="00870CFE" w:rsidRDefault="00BE4668">
      <w:pPr>
        <w:tabs>
          <w:tab w:val="left" w:pos="1545"/>
        </w:tabs>
        <w:jc w:val="left"/>
        <w:rPr>
          <w:lang w:val="en-US"/>
        </w:rPr>
      </w:pPr>
      <w:r>
        <w:rPr>
          <w:lang w:val="en-US"/>
        </w:rPr>
        <w:t>Companies are invited to comment on the questions below.</w:t>
      </w:r>
    </w:p>
    <w:p w14:paraId="27A26F3D" w14:textId="77777777" w:rsidR="00870CFE" w:rsidRDefault="00BE4668">
      <w:pPr>
        <w:rPr>
          <w:b/>
          <w:lang w:val="en-US"/>
        </w:rPr>
      </w:pPr>
      <w:r>
        <w:rPr>
          <w:b/>
          <w:highlight w:val="yellow"/>
          <w:lang w:val="en-US"/>
        </w:rPr>
        <w:t>FL1 High Priority Question 4-1a</w:t>
      </w:r>
      <w:r>
        <w:rPr>
          <w:b/>
          <w:lang w:val="en-US"/>
        </w:rPr>
        <w:t xml:space="preserve">: Please indicate your preference among the following options: </w:t>
      </w:r>
    </w:p>
    <w:p w14:paraId="27A26F3E" w14:textId="77777777" w:rsidR="00870CFE" w:rsidRDefault="00BE4668">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27A26F3F" w14:textId="77777777" w:rsidR="00870CFE" w:rsidRDefault="00BE4668">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lastRenderedPageBreak/>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0"/>
        <w:tblW w:w="9634" w:type="dxa"/>
        <w:tblLayout w:type="fixed"/>
        <w:tblLook w:val="04A0" w:firstRow="1" w:lastRow="0" w:firstColumn="1" w:lastColumn="0" w:noHBand="0" w:noVBand="1"/>
      </w:tblPr>
      <w:tblGrid>
        <w:gridCol w:w="1479"/>
        <w:gridCol w:w="1372"/>
        <w:gridCol w:w="6783"/>
      </w:tblGrid>
      <w:tr w:rsidR="00870CFE" w14:paraId="27A26F43" w14:textId="77777777">
        <w:tc>
          <w:tcPr>
            <w:tcW w:w="1479" w:type="dxa"/>
            <w:shd w:val="clear" w:color="auto" w:fill="D9D9D9" w:themeFill="background1" w:themeFillShade="D9"/>
          </w:tcPr>
          <w:p w14:paraId="27A26F40"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6F41" w14:textId="77777777" w:rsidR="00870CFE" w:rsidRDefault="00BE4668">
            <w:pPr>
              <w:jc w:val="left"/>
              <w:rPr>
                <w:b/>
                <w:bCs/>
                <w:lang w:val="en-US"/>
              </w:rPr>
            </w:pPr>
            <w:r>
              <w:rPr>
                <w:b/>
                <w:bCs/>
                <w:lang w:val="en-US"/>
              </w:rPr>
              <w:t>Option</w:t>
            </w:r>
          </w:p>
        </w:tc>
        <w:tc>
          <w:tcPr>
            <w:tcW w:w="6783" w:type="dxa"/>
            <w:shd w:val="clear" w:color="auto" w:fill="D9D9D9" w:themeFill="background1" w:themeFillShade="D9"/>
          </w:tcPr>
          <w:p w14:paraId="27A26F42" w14:textId="77777777" w:rsidR="00870CFE" w:rsidRDefault="00BE4668">
            <w:pPr>
              <w:jc w:val="left"/>
              <w:rPr>
                <w:b/>
                <w:bCs/>
                <w:lang w:val="en-US"/>
              </w:rPr>
            </w:pPr>
            <w:r>
              <w:rPr>
                <w:b/>
                <w:bCs/>
                <w:lang w:val="en-US"/>
              </w:rPr>
              <w:t>Comments</w:t>
            </w:r>
          </w:p>
        </w:tc>
      </w:tr>
      <w:tr w:rsidR="00870CFE" w14:paraId="27A26F49" w14:textId="77777777">
        <w:tc>
          <w:tcPr>
            <w:tcW w:w="1479" w:type="dxa"/>
          </w:tcPr>
          <w:p w14:paraId="27A26F44"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6F4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27A26F46" w14:textId="77777777" w:rsidR="00870CFE" w:rsidRDefault="00BE4668">
            <w:pPr>
              <w:jc w:val="left"/>
              <w:rPr>
                <w:rFonts w:eastAsiaTheme="minorEastAsia"/>
                <w:lang w:val="en-US" w:eastAsia="zh-CN"/>
              </w:rPr>
            </w:pPr>
            <w:r>
              <w:rPr>
                <w:rFonts w:eastAsiaTheme="minorEastAsia"/>
                <w:lang w:val="en-US" w:eastAsia="zh-CN"/>
              </w:rPr>
              <w:t xml:space="preserve">Current spec reads like the option 2: </w:t>
            </w:r>
          </w:p>
          <w:p w14:paraId="27A26F47" w14:textId="77777777" w:rsidR="00870CFE" w:rsidRDefault="00BE4668">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27A26F48" w14:textId="77777777" w:rsidR="00870CFE" w:rsidRDefault="00BE4668">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870CFE" w14:paraId="27A26F4D" w14:textId="77777777">
        <w:tc>
          <w:tcPr>
            <w:tcW w:w="1479" w:type="dxa"/>
          </w:tcPr>
          <w:p w14:paraId="27A26F4A" w14:textId="77777777" w:rsidR="00870CFE" w:rsidRDefault="00BE4668">
            <w:pPr>
              <w:jc w:val="left"/>
              <w:rPr>
                <w:rFonts w:eastAsiaTheme="minorEastAsia"/>
                <w:lang w:eastAsia="zh-CN"/>
              </w:rPr>
            </w:pPr>
            <w:r>
              <w:rPr>
                <w:rFonts w:eastAsiaTheme="minorEastAsia"/>
                <w:lang w:val="en-US" w:eastAsia="zh-CN"/>
              </w:rPr>
              <w:t xml:space="preserve">Nordic </w:t>
            </w:r>
          </w:p>
        </w:tc>
        <w:tc>
          <w:tcPr>
            <w:tcW w:w="1372" w:type="dxa"/>
          </w:tcPr>
          <w:p w14:paraId="27A26F4B"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6F4C" w14:textId="77777777" w:rsidR="00870CFE" w:rsidRDefault="00BE4668">
            <w:pPr>
              <w:jc w:val="left"/>
              <w:rPr>
                <w:rFonts w:eastAsiaTheme="minorEastAsia"/>
                <w:lang w:val="en-US" w:eastAsia="zh-CN"/>
              </w:rPr>
            </w:pPr>
            <w:r>
              <w:rPr>
                <w:rFonts w:eastAsiaTheme="minorEastAsia"/>
                <w:lang w:val="en-US" w:eastAsia="zh-CN"/>
              </w:rPr>
              <w:t xml:space="preserve">i.e. current agreement </w:t>
            </w:r>
          </w:p>
        </w:tc>
      </w:tr>
      <w:tr w:rsidR="00870CFE" w14:paraId="27A26F51" w14:textId="77777777">
        <w:tc>
          <w:tcPr>
            <w:tcW w:w="1479" w:type="dxa"/>
          </w:tcPr>
          <w:p w14:paraId="27A26F4E"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6F4F"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27A26F50" w14:textId="77777777" w:rsidR="00870CFE" w:rsidRDefault="00BE4668">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870CFE" w14:paraId="27A26F55" w14:textId="77777777">
        <w:tc>
          <w:tcPr>
            <w:tcW w:w="1479" w:type="dxa"/>
          </w:tcPr>
          <w:p w14:paraId="27A26F52" w14:textId="77777777" w:rsidR="00870CFE" w:rsidRDefault="00BE4668">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7A26F53"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27A26F54" w14:textId="77777777" w:rsidR="00870CFE" w:rsidRDefault="00BE4668">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870CFE" w14:paraId="27A26F5A" w14:textId="77777777">
        <w:tc>
          <w:tcPr>
            <w:tcW w:w="1479" w:type="dxa"/>
          </w:tcPr>
          <w:p w14:paraId="27A26F56"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6F57"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27A26F58" w14:textId="77777777" w:rsidR="00870CFE" w:rsidRDefault="00BE4668">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27A26F59" w14:textId="77777777" w:rsidR="00870CFE" w:rsidRDefault="00BE4668">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870CFE" w14:paraId="27A26F64" w14:textId="77777777">
        <w:tc>
          <w:tcPr>
            <w:tcW w:w="1479" w:type="dxa"/>
          </w:tcPr>
          <w:p w14:paraId="27A26F5B" w14:textId="77777777" w:rsidR="00870CFE" w:rsidRDefault="00BE4668">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14:paraId="27A26F5C" w14:textId="77777777" w:rsidR="00870CFE" w:rsidRDefault="00870CFE">
            <w:pPr>
              <w:tabs>
                <w:tab w:val="left" w:pos="551"/>
              </w:tabs>
              <w:jc w:val="left"/>
              <w:rPr>
                <w:rFonts w:eastAsiaTheme="minorEastAsia"/>
                <w:lang w:val="en-US" w:eastAsia="zh-CN"/>
              </w:rPr>
            </w:pPr>
          </w:p>
        </w:tc>
        <w:tc>
          <w:tcPr>
            <w:tcW w:w="6783" w:type="dxa"/>
          </w:tcPr>
          <w:p w14:paraId="27A26F5D" w14:textId="77777777" w:rsidR="00870CFE" w:rsidRDefault="00BE4668">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27A26F5E" w14:textId="77777777" w:rsidR="00870CFE" w:rsidRDefault="00870CFE">
            <w:pPr>
              <w:snapToGrid w:val="0"/>
              <w:spacing w:after="0"/>
              <w:jc w:val="left"/>
              <w:rPr>
                <w:rFonts w:eastAsiaTheme="minorEastAsia"/>
                <w:lang w:val="en-US" w:eastAsia="zh-CN"/>
              </w:rPr>
            </w:pPr>
          </w:p>
          <w:p w14:paraId="27A26F5F" w14:textId="77777777" w:rsidR="00870CFE" w:rsidRDefault="00BE4668">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27A26F60" w14:textId="77777777" w:rsidR="00870CFE" w:rsidRDefault="00BE4668">
            <w:pPr>
              <w:pStyle w:val="af7"/>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14:paraId="27A26F61" w14:textId="77777777" w:rsidR="00870CFE" w:rsidRDefault="00BE4668">
            <w:pPr>
              <w:pStyle w:val="af7"/>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27A26F62" w14:textId="77777777" w:rsidR="00870CFE" w:rsidRDefault="00BE4668">
            <w:pPr>
              <w:pStyle w:val="af7"/>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27A26F63" w14:textId="77777777" w:rsidR="00870CFE" w:rsidRDefault="00870CFE">
            <w:pPr>
              <w:snapToGrid w:val="0"/>
              <w:spacing w:after="0"/>
              <w:jc w:val="left"/>
              <w:rPr>
                <w:rFonts w:eastAsiaTheme="minorEastAsia"/>
                <w:lang w:val="en-US" w:eastAsia="zh-CN"/>
              </w:rPr>
            </w:pPr>
          </w:p>
        </w:tc>
      </w:tr>
      <w:tr w:rsidR="00870CFE" w14:paraId="27A26F68" w14:textId="77777777">
        <w:tc>
          <w:tcPr>
            <w:tcW w:w="1479" w:type="dxa"/>
          </w:tcPr>
          <w:p w14:paraId="27A26F65"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7A26F66"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27A26F67"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870CFE" w14:paraId="27A26F6C" w14:textId="77777777">
        <w:tc>
          <w:tcPr>
            <w:tcW w:w="1479" w:type="dxa"/>
          </w:tcPr>
          <w:p w14:paraId="27A26F69" w14:textId="77777777" w:rsidR="00870CFE" w:rsidRDefault="00BE4668">
            <w:pPr>
              <w:jc w:val="left"/>
              <w:rPr>
                <w:rFonts w:eastAsiaTheme="minorEastAsia"/>
                <w:lang w:val="en-US" w:eastAsia="zh-CN"/>
              </w:rPr>
            </w:pPr>
            <w:r>
              <w:rPr>
                <w:rFonts w:eastAsiaTheme="minorEastAsia"/>
                <w:lang w:val="en-US" w:eastAsia="zh-CN"/>
              </w:rPr>
              <w:t>FUTUREWEI</w:t>
            </w:r>
          </w:p>
        </w:tc>
        <w:tc>
          <w:tcPr>
            <w:tcW w:w="1372" w:type="dxa"/>
          </w:tcPr>
          <w:p w14:paraId="27A26F6A"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6F6B" w14:textId="77777777" w:rsidR="00870CFE" w:rsidRDefault="00870CFE">
            <w:pPr>
              <w:jc w:val="left"/>
              <w:rPr>
                <w:rFonts w:eastAsiaTheme="minorEastAsia"/>
                <w:lang w:val="en-US" w:eastAsia="zh-CN"/>
              </w:rPr>
            </w:pPr>
          </w:p>
        </w:tc>
      </w:tr>
      <w:tr w:rsidR="00870CFE" w14:paraId="27A26F70" w14:textId="77777777">
        <w:tc>
          <w:tcPr>
            <w:tcW w:w="1479" w:type="dxa"/>
          </w:tcPr>
          <w:p w14:paraId="27A26F6D" w14:textId="77777777" w:rsidR="00870CFE" w:rsidRDefault="00BE46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7A26F6E" w14:textId="77777777" w:rsidR="00870CFE" w:rsidRDefault="00BE4668">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27A26F6F" w14:textId="77777777" w:rsidR="00870CFE" w:rsidRDefault="00BE4668">
            <w:pPr>
              <w:jc w:val="left"/>
              <w:rPr>
                <w:rFonts w:eastAsiaTheme="minorEastAsia"/>
                <w:lang w:val="en-US" w:eastAsia="zh-CN"/>
              </w:rPr>
            </w:pPr>
            <w:r>
              <w:rPr>
                <w:rFonts w:eastAsia="Yu Mincho"/>
                <w:lang w:val="en-US" w:eastAsia="ja-JP"/>
              </w:rPr>
              <w:t xml:space="preserve">We assume the question is whether the scheduling is restricted or not. The Option 1, the scheduling restriction, would impact the non-eRedCap UE’s performance, </w:t>
            </w:r>
            <w:r>
              <w:rPr>
                <w:rFonts w:eastAsia="Yu Mincho"/>
                <w:lang w:val="en-US" w:eastAsia="ja-JP"/>
              </w:rPr>
              <w:lastRenderedPageBreak/>
              <w:t>which is not reasonable. The eRedCap UE behavior in that case can be up to the implementation.</w:t>
            </w:r>
          </w:p>
        </w:tc>
      </w:tr>
      <w:tr w:rsidR="00870CFE" w14:paraId="27A26F74" w14:textId="77777777">
        <w:tc>
          <w:tcPr>
            <w:tcW w:w="1479" w:type="dxa"/>
          </w:tcPr>
          <w:p w14:paraId="27A26F71" w14:textId="77777777" w:rsidR="00870CFE" w:rsidRDefault="00BE4668">
            <w:pPr>
              <w:jc w:val="left"/>
              <w:rPr>
                <w:rFonts w:eastAsia="Yu Mincho"/>
                <w:lang w:val="en-US" w:eastAsia="ja-JP"/>
              </w:rPr>
            </w:pPr>
            <w:r>
              <w:rPr>
                <w:rFonts w:eastAsia="Yu Mincho"/>
                <w:lang w:val="en-US" w:eastAsia="ja-JP"/>
              </w:rPr>
              <w:lastRenderedPageBreak/>
              <w:t>Nokia, NSB</w:t>
            </w:r>
          </w:p>
        </w:tc>
        <w:tc>
          <w:tcPr>
            <w:tcW w:w="1372" w:type="dxa"/>
          </w:tcPr>
          <w:p w14:paraId="27A26F72" w14:textId="77777777" w:rsidR="00870CFE" w:rsidRDefault="00BE4668">
            <w:pPr>
              <w:tabs>
                <w:tab w:val="left" w:pos="551"/>
              </w:tabs>
              <w:jc w:val="left"/>
              <w:rPr>
                <w:rFonts w:eastAsia="Yu Mincho"/>
                <w:lang w:val="en-US" w:eastAsia="ja-JP"/>
              </w:rPr>
            </w:pPr>
            <w:r>
              <w:rPr>
                <w:rFonts w:eastAsia="Yu Mincho"/>
                <w:lang w:val="en-US" w:eastAsia="ja-JP"/>
              </w:rPr>
              <w:t>Option 2</w:t>
            </w:r>
          </w:p>
        </w:tc>
        <w:tc>
          <w:tcPr>
            <w:tcW w:w="6783" w:type="dxa"/>
          </w:tcPr>
          <w:p w14:paraId="27A26F73" w14:textId="77777777" w:rsidR="00870CFE" w:rsidRDefault="00BE4668">
            <w:pPr>
              <w:jc w:val="left"/>
              <w:rPr>
                <w:rFonts w:eastAsia="Yu Mincho"/>
                <w:lang w:val="en-US" w:eastAsia="ja-JP"/>
              </w:rPr>
            </w:pPr>
            <w:r>
              <w:rPr>
                <w:rFonts w:eastAsia="Yu Mincho"/>
                <w:lang w:val="en-US" w:eastAsia="ja-JP"/>
              </w:rPr>
              <w:t>There should not be any scheduling restriction since this will impact Rel-17 RedCap UE.</w:t>
            </w:r>
          </w:p>
        </w:tc>
      </w:tr>
      <w:tr w:rsidR="00870CFE" w14:paraId="27A26F79" w14:textId="77777777">
        <w:tc>
          <w:tcPr>
            <w:tcW w:w="1479" w:type="dxa"/>
          </w:tcPr>
          <w:p w14:paraId="27A26F75" w14:textId="77777777" w:rsidR="00870CFE" w:rsidRDefault="00BE4668">
            <w:pPr>
              <w:jc w:val="left"/>
              <w:rPr>
                <w:rFonts w:eastAsia="Yu Mincho"/>
                <w:lang w:val="en-US" w:eastAsia="ja-JP"/>
              </w:rPr>
            </w:pPr>
            <w:r>
              <w:rPr>
                <w:rFonts w:eastAsia="Yu Mincho"/>
                <w:lang w:val="en-US" w:eastAsia="ja-JP"/>
              </w:rPr>
              <w:t>DOCOMO</w:t>
            </w:r>
          </w:p>
        </w:tc>
        <w:tc>
          <w:tcPr>
            <w:tcW w:w="1372" w:type="dxa"/>
          </w:tcPr>
          <w:p w14:paraId="27A26F76" w14:textId="77777777" w:rsidR="00870CFE" w:rsidRDefault="00BE4668">
            <w:pPr>
              <w:tabs>
                <w:tab w:val="left" w:pos="551"/>
              </w:tabs>
              <w:jc w:val="left"/>
              <w:rPr>
                <w:rFonts w:eastAsia="Yu Mincho"/>
                <w:lang w:val="en-US" w:eastAsia="ja-JP"/>
              </w:rPr>
            </w:pPr>
            <w:r>
              <w:rPr>
                <w:rFonts w:eastAsia="Yu Mincho"/>
                <w:lang w:val="en-US" w:eastAsia="ja-JP"/>
              </w:rPr>
              <w:t>Option 2</w:t>
            </w:r>
          </w:p>
        </w:tc>
        <w:tc>
          <w:tcPr>
            <w:tcW w:w="6783" w:type="dxa"/>
          </w:tcPr>
          <w:p w14:paraId="27A26F77" w14:textId="77777777" w:rsidR="00870CFE" w:rsidRDefault="00BE4668">
            <w:pPr>
              <w:jc w:val="left"/>
              <w:rPr>
                <w:rFonts w:eastAsia="Yu Mincho"/>
                <w:lang w:val="en-US" w:eastAsia="ja-JP"/>
              </w:rPr>
            </w:pPr>
            <w:r>
              <w:rPr>
                <w:rFonts w:eastAsia="Yu Mincho"/>
                <w:lang w:val="en-US" w:eastAsia="ja-JP"/>
              </w:rPr>
              <w:t>In our understanding, based on the previous meeting, at least UE can support option 1 case.</w:t>
            </w:r>
          </w:p>
          <w:p w14:paraId="27A26F78" w14:textId="77777777" w:rsidR="00870CFE" w:rsidRDefault="00BE4668">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870CFE" w14:paraId="27A26F7D" w14:textId="77777777">
        <w:tc>
          <w:tcPr>
            <w:tcW w:w="1479" w:type="dxa"/>
          </w:tcPr>
          <w:p w14:paraId="27A26F7A" w14:textId="77777777" w:rsidR="00870CFE" w:rsidRDefault="00BE4668">
            <w:pPr>
              <w:jc w:val="left"/>
              <w:rPr>
                <w:rFonts w:eastAsia="Yu Mincho"/>
                <w:lang w:val="en-US" w:eastAsia="ja-JP"/>
              </w:rPr>
            </w:pPr>
            <w:r>
              <w:t>LG</w:t>
            </w:r>
          </w:p>
        </w:tc>
        <w:tc>
          <w:tcPr>
            <w:tcW w:w="1372" w:type="dxa"/>
          </w:tcPr>
          <w:p w14:paraId="27A26F7B" w14:textId="77777777" w:rsidR="00870CFE" w:rsidRDefault="00BE4668">
            <w:pPr>
              <w:tabs>
                <w:tab w:val="left" w:pos="551"/>
              </w:tabs>
              <w:jc w:val="left"/>
              <w:rPr>
                <w:rFonts w:eastAsia="Yu Mincho"/>
                <w:lang w:val="en-US" w:eastAsia="ja-JP"/>
              </w:rPr>
            </w:pPr>
            <w:r>
              <w:t>Option2</w:t>
            </w:r>
          </w:p>
        </w:tc>
        <w:tc>
          <w:tcPr>
            <w:tcW w:w="6783" w:type="dxa"/>
          </w:tcPr>
          <w:p w14:paraId="27A26F7C" w14:textId="77777777" w:rsidR="00870CFE" w:rsidRDefault="00870CFE">
            <w:pPr>
              <w:jc w:val="left"/>
              <w:rPr>
                <w:rFonts w:eastAsia="Yu Mincho"/>
                <w:lang w:val="en-US" w:eastAsia="ja-JP"/>
              </w:rPr>
            </w:pPr>
          </w:p>
        </w:tc>
      </w:tr>
      <w:tr w:rsidR="00870CFE" w14:paraId="27A26F86" w14:textId="77777777">
        <w:tc>
          <w:tcPr>
            <w:tcW w:w="1479" w:type="dxa"/>
          </w:tcPr>
          <w:p w14:paraId="27A26F7E" w14:textId="77777777" w:rsidR="00870CFE" w:rsidRDefault="00BE4668">
            <w:pPr>
              <w:jc w:val="left"/>
              <w:rPr>
                <w:rFonts w:eastAsiaTheme="minorEastAsia"/>
                <w:lang w:val="en-US" w:eastAsia="zh-CN"/>
              </w:rPr>
            </w:pPr>
            <w:r>
              <w:rPr>
                <w:rFonts w:eastAsiaTheme="minorEastAsia"/>
                <w:lang w:val="en-US" w:eastAsia="zh-CN"/>
              </w:rPr>
              <w:t>QC</w:t>
            </w:r>
          </w:p>
        </w:tc>
        <w:tc>
          <w:tcPr>
            <w:tcW w:w="1372" w:type="dxa"/>
          </w:tcPr>
          <w:p w14:paraId="27A26F7F" w14:textId="77777777" w:rsidR="00870CFE" w:rsidRDefault="00870CFE">
            <w:pPr>
              <w:tabs>
                <w:tab w:val="left" w:pos="551"/>
              </w:tabs>
              <w:jc w:val="left"/>
              <w:rPr>
                <w:rFonts w:eastAsiaTheme="minorEastAsia"/>
                <w:lang w:val="en-US" w:eastAsia="zh-CN"/>
              </w:rPr>
            </w:pPr>
          </w:p>
        </w:tc>
        <w:tc>
          <w:tcPr>
            <w:tcW w:w="6783" w:type="dxa"/>
          </w:tcPr>
          <w:p w14:paraId="27A26F80" w14:textId="77777777" w:rsidR="00870CFE" w:rsidRDefault="00BE4668">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27A26F81" w14:textId="77777777" w:rsidR="00870CFE" w:rsidRDefault="00BE4668">
            <w:pPr>
              <w:spacing w:after="0" w:line="240" w:lineRule="auto"/>
              <w:jc w:val="left"/>
              <w:rPr>
                <w:rFonts w:eastAsia="DengXian"/>
                <w:highlight w:val="green"/>
                <w:lang w:eastAsia="zh-CN"/>
              </w:rPr>
            </w:pPr>
            <w:r>
              <w:rPr>
                <w:rFonts w:eastAsia="DengXian"/>
                <w:highlight w:val="green"/>
                <w:lang w:eastAsia="zh-CN"/>
              </w:rPr>
              <w:t>Agreement:</w:t>
            </w:r>
          </w:p>
          <w:p w14:paraId="27A26F82" w14:textId="77777777" w:rsidR="00870CFE" w:rsidRDefault="00BE4668">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7A26F83" w14:textId="77777777" w:rsidR="00870CFE" w:rsidRDefault="00BE4668">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27A26F84" w14:textId="77777777" w:rsidR="00870CFE" w:rsidRDefault="00BE4668">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27A26F85" w14:textId="77777777" w:rsidR="00870CFE" w:rsidRDefault="00870CFE">
            <w:pPr>
              <w:spacing w:after="0" w:line="240" w:lineRule="auto"/>
              <w:jc w:val="left"/>
              <w:rPr>
                <w:rFonts w:eastAsiaTheme="minorEastAsia"/>
                <w:lang w:val="en-US" w:eastAsia="zh-CN"/>
              </w:rPr>
            </w:pPr>
          </w:p>
        </w:tc>
      </w:tr>
      <w:tr w:rsidR="00870CFE" w14:paraId="27A26F8A" w14:textId="77777777">
        <w:tc>
          <w:tcPr>
            <w:tcW w:w="1479" w:type="dxa"/>
          </w:tcPr>
          <w:p w14:paraId="27A26F87"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6F88" w14:textId="77777777" w:rsidR="00870CFE" w:rsidRDefault="00BE4668">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27A26F89" w14:textId="77777777" w:rsidR="00870CFE" w:rsidRDefault="00BE4668">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870CFE" w14:paraId="27A26F8E" w14:textId="77777777">
        <w:tc>
          <w:tcPr>
            <w:tcW w:w="1479" w:type="dxa"/>
          </w:tcPr>
          <w:p w14:paraId="27A26F8B" w14:textId="77777777" w:rsidR="00870CFE" w:rsidRDefault="00BE4668">
            <w:pPr>
              <w:jc w:val="left"/>
              <w:rPr>
                <w:rFonts w:eastAsiaTheme="minorEastAsia"/>
                <w:lang w:val="en-US" w:eastAsia="zh-CN"/>
              </w:rPr>
            </w:pPr>
            <w:r>
              <w:rPr>
                <w:rFonts w:eastAsia="맑은 고딕" w:hint="eastAsia"/>
                <w:lang w:val="en-US" w:eastAsia="ko-KR"/>
              </w:rPr>
              <w:t>Samsung</w:t>
            </w:r>
          </w:p>
        </w:tc>
        <w:tc>
          <w:tcPr>
            <w:tcW w:w="1372" w:type="dxa"/>
          </w:tcPr>
          <w:p w14:paraId="27A26F8C" w14:textId="77777777" w:rsidR="00870CFE" w:rsidRDefault="00BE4668">
            <w:pPr>
              <w:tabs>
                <w:tab w:val="left" w:pos="551"/>
              </w:tabs>
              <w:jc w:val="left"/>
              <w:rPr>
                <w:rFonts w:eastAsiaTheme="minorEastAsia"/>
                <w:lang w:val="en-US" w:eastAsia="zh-CN"/>
              </w:rPr>
            </w:pPr>
            <w:r>
              <w:rPr>
                <w:rFonts w:eastAsia="맑은 고딕" w:hint="eastAsia"/>
                <w:lang w:val="en-US" w:eastAsia="ko-KR"/>
              </w:rPr>
              <w:t>Option 2</w:t>
            </w:r>
          </w:p>
        </w:tc>
        <w:tc>
          <w:tcPr>
            <w:tcW w:w="6783" w:type="dxa"/>
          </w:tcPr>
          <w:p w14:paraId="27A26F8D" w14:textId="77777777" w:rsidR="00870CFE" w:rsidRDefault="00BE4668">
            <w:pPr>
              <w:jc w:val="left"/>
              <w:rPr>
                <w:rFonts w:eastAsiaTheme="minorEastAsia"/>
                <w:lang w:val="en-US" w:eastAsia="zh-CN"/>
              </w:rPr>
            </w:pPr>
            <w:r>
              <w:rPr>
                <w:rFonts w:eastAsia="맑은 고딕" w:hint="eastAsia"/>
                <w:lang w:val="en-US" w:eastAsia="ko-KR"/>
              </w:rPr>
              <w:t xml:space="preserve">Similar view with ZTE </w:t>
            </w:r>
            <w:r>
              <w:rPr>
                <w:rFonts w:eastAsia="맑은 고딕"/>
                <w:lang w:val="en-US" w:eastAsia="ko-KR"/>
              </w:rPr>
              <w:t>and Panasonic. We also think that the restriction on the broadcast bandwidth for non-eRedCap UE is not reasonable.</w:t>
            </w:r>
          </w:p>
        </w:tc>
      </w:tr>
      <w:tr w:rsidR="00870CFE" w14:paraId="27A26F93" w14:textId="77777777">
        <w:tc>
          <w:tcPr>
            <w:tcW w:w="1479" w:type="dxa"/>
          </w:tcPr>
          <w:p w14:paraId="27A26F8F" w14:textId="77777777" w:rsidR="00870CFE" w:rsidRDefault="00BE4668">
            <w:pPr>
              <w:jc w:val="left"/>
              <w:rPr>
                <w:rFonts w:eastAsia="맑은 고딕"/>
                <w:lang w:val="en-US" w:eastAsia="ko-KR"/>
              </w:rPr>
            </w:pPr>
            <w:r>
              <w:rPr>
                <w:rFonts w:eastAsiaTheme="minorEastAsia" w:hint="eastAsia"/>
                <w:lang w:val="en-US" w:eastAsia="zh-CN"/>
              </w:rPr>
              <w:t>Xiaomi</w:t>
            </w:r>
          </w:p>
        </w:tc>
        <w:tc>
          <w:tcPr>
            <w:tcW w:w="1372" w:type="dxa"/>
          </w:tcPr>
          <w:p w14:paraId="27A26F9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7A26F91" w14:textId="77777777" w:rsidR="00870CFE" w:rsidRDefault="00BE4668">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27A26F92" w14:textId="77777777" w:rsidR="00870CFE" w:rsidRDefault="00BE4668">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870CFE" w14:paraId="27A26F98" w14:textId="77777777">
        <w:tc>
          <w:tcPr>
            <w:tcW w:w="1479" w:type="dxa"/>
          </w:tcPr>
          <w:p w14:paraId="27A26F94"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6F95"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6F96" w14:textId="77777777" w:rsidR="00870CFE" w:rsidRDefault="00BE4668">
            <w:pPr>
              <w:jc w:val="left"/>
              <w:rPr>
                <w:rFonts w:eastAsiaTheme="minorEastAsia"/>
                <w:lang w:val="en-US" w:eastAsia="zh-CN"/>
              </w:rPr>
            </w:pPr>
            <w:r>
              <w:rPr>
                <w:rFonts w:eastAsiaTheme="minorEastAsia"/>
                <w:lang w:val="en-US" w:eastAsia="zh-CN"/>
              </w:rPr>
              <w:t>This is the current agreement.</w:t>
            </w:r>
          </w:p>
          <w:p w14:paraId="27A26F97" w14:textId="77777777" w:rsidR="00870CFE" w:rsidRDefault="00BE4668">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rsidR="00870CFE" w14:paraId="27A26F9D" w14:textId="77777777">
        <w:tc>
          <w:tcPr>
            <w:tcW w:w="1479" w:type="dxa"/>
          </w:tcPr>
          <w:p w14:paraId="27A26F99" w14:textId="13CF6C1D" w:rsidR="00870CFE" w:rsidRDefault="00BE4668">
            <w:pPr>
              <w:jc w:val="left"/>
              <w:rPr>
                <w:rFonts w:eastAsiaTheme="minorEastAsia"/>
                <w:lang w:val="en-US" w:eastAsia="zh-CN"/>
              </w:rPr>
            </w:pPr>
            <w:r>
              <w:rPr>
                <w:rFonts w:eastAsiaTheme="minorEastAsia"/>
                <w:lang w:val="en-US" w:eastAsia="zh-CN"/>
              </w:rPr>
              <w:t>FL2/FL3/FL5</w:t>
            </w:r>
            <w:r w:rsidR="004B0181">
              <w:rPr>
                <w:rFonts w:eastAsiaTheme="minorEastAsia"/>
                <w:lang w:val="en-US" w:eastAsia="zh-CN"/>
              </w:rPr>
              <w:t>/FL6</w:t>
            </w:r>
          </w:p>
        </w:tc>
        <w:tc>
          <w:tcPr>
            <w:tcW w:w="8155" w:type="dxa"/>
            <w:gridSpan w:val="2"/>
          </w:tcPr>
          <w:p w14:paraId="27A26F9A" w14:textId="77777777" w:rsidR="00870CFE" w:rsidRDefault="00BE4668">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27A26F9B" w14:textId="77777777" w:rsidR="00870CFE" w:rsidRDefault="00BE4668">
            <w:pPr>
              <w:pStyle w:val="af7"/>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7A26F9C" w14:textId="77777777" w:rsidR="00870CFE" w:rsidRDefault="00BE4668">
            <w:pPr>
              <w:rPr>
                <w:b/>
                <w:lang w:val="en-US"/>
              </w:rPr>
            </w:pPr>
            <w:r>
              <w:rPr>
                <w:b/>
                <w:highlight w:val="yellow"/>
                <w:lang w:val="en-US"/>
              </w:rPr>
              <w:t>High Priority Question 4-1b</w:t>
            </w:r>
            <w:r>
              <w:rPr>
                <w:b/>
                <w:lang w:val="en-US"/>
              </w:rPr>
              <w:t>: If Option 2 is adopted, would a spec change be needed?</w:t>
            </w:r>
          </w:p>
        </w:tc>
      </w:tr>
      <w:tr w:rsidR="00870CFE" w14:paraId="27A26FA1" w14:textId="77777777">
        <w:tc>
          <w:tcPr>
            <w:tcW w:w="1479" w:type="dxa"/>
            <w:shd w:val="clear" w:color="auto" w:fill="D9D9D9" w:themeFill="background1" w:themeFillShade="D9"/>
          </w:tcPr>
          <w:p w14:paraId="27A26F9E" w14:textId="77777777" w:rsidR="00870CFE" w:rsidRDefault="00BE4668">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7A26F9F" w14:textId="77777777" w:rsidR="00870CFE" w:rsidRDefault="00BE4668">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27A26FA0" w14:textId="77777777" w:rsidR="00870CFE" w:rsidRDefault="00BE4668">
            <w:pPr>
              <w:jc w:val="left"/>
              <w:rPr>
                <w:rFonts w:eastAsiaTheme="minorEastAsia"/>
                <w:b/>
                <w:bCs/>
                <w:lang w:val="en-US" w:eastAsia="zh-CN"/>
              </w:rPr>
            </w:pPr>
            <w:r>
              <w:rPr>
                <w:rFonts w:eastAsiaTheme="minorEastAsia"/>
                <w:b/>
                <w:bCs/>
                <w:lang w:val="en-US" w:eastAsia="zh-CN"/>
              </w:rPr>
              <w:t>Comments</w:t>
            </w:r>
          </w:p>
        </w:tc>
      </w:tr>
      <w:tr w:rsidR="00870CFE" w14:paraId="27A26FA5" w14:textId="77777777">
        <w:tc>
          <w:tcPr>
            <w:tcW w:w="1479" w:type="dxa"/>
          </w:tcPr>
          <w:p w14:paraId="27A26FA2"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6FA3"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783" w:type="dxa"/>
          </w:tcPr>
          <w:p w14:paraId="27A26FA4" w14:textId="77777777" w:rsidR="00870CFE" w:rsidRDefault="00BE4668">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870CFE" w14:paraId="27A26FA9" w14:textId="77777777">
        <w:tc>
          <w:tcPr>
            <w:tcW w:w="1479" w:type="dxa"/>
          </w:tcPr>
          <w:p w14:paraId="27A26FA6" w14:textId="77777777" w:rsidR="00870CFE" w:rsidRDefault="00BE4668">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7A26FA7"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FA8" w14:textId="77777777" w:rsidR="00870CFE" w:rsidRDefault="00BE4668">
            <w:pPr>
              <w:jc w:val="left"/>
              <w:rPr>
                <w:rFonts w:eastAsiaTheme="minorEastAsia"/>
                <w:lang w:val="en-US" w:eastAsia="zh-CN"/>
              </w:rPr>
            </w:pPr>
            <w:r>
              <w:rPr>
                <w:rFonts w:eastAsiaTheme="minorEastAsia"/>
                <w:lang w:val="en-US" w:eastAsia="zh-CN"/>
              </w:rPr>
              <w:t>At least for MCCH</w:t>
            </w:r>
          </w:p>
        </w:tc>
      </w:tr>
      <w:tr w:rsidR="00870CFE" w14:paraId="27A26FAD" w14:textId="77777777">
        <w:tc>
          <w:tcPr>
            <w:tcW w:w="1479" w:type="dxa"/>
          </w:tcPr>
          <w:p w14:paraId="27A26FAA"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6FAB" w14:textId="77777777" w:rsidR="00870CFE" w:rsidRDefault="00870CFE">
            <w:pPr>
              <w:tabs>
                <w:tab w:val="left" w:pos="551"/>
              </w:tabs>
              <w:jc w:val="left"/>
              <w:rPr>
                <w:rFonts w:eastAsiaTheme="minorEastAsia"/>
                <w:lang w:val="en-US" w:eastAsia="zh-CN"/>
              </w:rPr>
            </w:pPr>
          </w:p>
        </w:tc>
        <w:tc>
          <w:tcPr>
            <w:tcW w:w="6783" w:type="dxa"/>
          </w:tcPr>
          <w:p w14:paraId="27A26FAC" w14:textId="77777777" w:rsidR="00870CFE" w:rsidRDefault="00BE4668">
            <w:pPr>
              <w:pStyle w:val="af7"/>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870CFE" w14:paraId="27A26FB1" w14:textId="77777777">
        <w:tc>
          <w:tcPr>
            <w:tcW w:w="1479" w:type="dxa"/>
          </w:tcPr>
          <w:p w14:paraId="27A26FAE"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6FAF" w14:textId="77777777" w:rsidR="00870CFE" w:rsidRDefault="00870CFE">
            <w:pPr>
              <w:tabs>
                <w:tab w:val="left" w:pos="551"/>
              </w:tabs>
              <w:jc w:val="left"/>
              <w:rPr>
                <w:rFonts w:eastAsiaTheme="minorEastAsia"/>
                <w:lang w:val="en-US" w:eastAsia="zh-CN"/>
              </w:rPr>
            </w:pPr>
          </w:p>
        </w:tc>
        <w:tc>
          <w:tcPr>
            <w:tcW w:w="6783" w:type="dxa"/>
          </w:tcPr>
          <w:p w14:paraId="27A26FB0" w14:textId="77777777" w:rsidR="00870CFE" w:rsidRDefault="00BE4668">
            <w:pPr>
              <w:pStyle w:val="af7"/>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870CFE" w14:paraId="27A26FB5" w14:textId="77777777">
        <w:tc>
          <w:tcPr>
            <w:tcW w:w="1479" w:type="dxa"/>
          </w:tcPr>
          <w:p w14:paraId="27A26FB2" w14:textId="77777777" w:rsidR="00870CFE" w:rsidRDefault="00BE466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A26FB3" w14:textId="77777777" w:rsidR="00870CFE" w:rsidRDefault="00BE4668">
            <w:pPr>
              <w:tabs>
                <w:tab w:val="left" w:pos="551"/>
              </w:tabs>
              <w:jc w:val="left"/>
              <w:rPr>
                <w:rFonts w:eastAsia="Yu Mincho"/>
                <w:lang w:val="en-US" w:eastAsia="ja-JP"/>
              </w:rPr>
            </w:pPr>
            <w:r>
              <w:rPr>
                <w:rFonts w:eastAsia="Yu Mincho" w:hint="eastAsia"/>
                <w:lang w:val="en-US" w:eastAsia="ja-JP"/>
              </w:rPr>
              <w:t>N</w:t>
            </w:r>
          </w:p>
        </w:tc>
        <w:tc>
          <w:tcPr>
            <w:tcW w:w="6783" w:type="dxa"/>
          </w:tcPr>
          <w:p w14:paraId="27A26FB4" w14:textId="77777777" w:rsidR="00870CFE" w:rsidRDefault="00BE4668">
            <w:pPr>
              <w:pStyle w:val="af7"/>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870CFE" w14:paraId="27A26FBA" w14:textId="77777777">
        <w:tc>
          <w:tcPr>
            <w:tcW w:w="1479" w:type="dxa"/>
          </w:tcPr>
          <w:p w14:paraId="27A26FB6"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6FB7" w14:textId="77777777" w:rsidR="00870CFE" w:rsidRDefault="00870CFE">
            <w:pPr>
              <w:tabs>
                <w:tab w:val="left" w:pos="551"/>
              </w:tabs>
              <w:jc w:val="left"/>
              <w:rPr>
                <w:rFonts w:eastAsiaTheme="minorEastAsia"/>
                <w:lang w:val="en-US" w:eastAsia="zh-CN"/>
              </w:rPr>
            </w:pPr>
          </w:p>
        </w:tc>
        <w:tc>
          <w:tcPr>
            <w:tcW w:w="6783" w:type="dxa"/>
          </w:tcPr>
          <w:p w14:paraId="27A26FB8" w14:textId="77777777" w:rsidR="00870CFE" w:rsidRDefault="00BE4668">
            <w:pPr>
              <w:pStyle w:val="af7"/>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27A26FB9" w14:textId="77777777" w:rsidR="00870CFE" w:rsidRDefault="00BE4668">
            <w:pPr>
              <w:pStyle w:val="af7"/>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870CFE" w14:paraId="27A26FC2" w14:textId="77777777">
        <w:tc>
          <w:tcPr>
            <w:tcW w:w="1479" w:type="dxa"/>
          </w:tcPr>
          <w:p w14:paraId="27A26FBB" w14:textId="77777777" w:rsidR="00870CFE" w:rsidRDefault="00BE4668">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6FB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6FBD" w14:textId="77777777" w:rsidR="00870CFE" w:rsidRDefault="00BE4668">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27A26FBE" w14:textId="77777777" w:rsidR="00870CFE" w:rsidRDefault="00BE4668">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27A26FBF" w14:textId="77777777" w:rsidR="00870CFE" w:rsidRDefault="00BE4668">
            <w:pPr>
              <w:pStyle w:val="af7"/>
              <w:numPr>
                <w:ilvl w:val="0"/>
                <w:numId w:val="25"/>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5883740A" w14:textId="77777777" w:rsidR="00870CFE" w:rsidRDefault="00BE4668" w:rsidP="004E30EA">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27A26FC1" w14:textId="0004F04D" w:rsidR="004E30EA" w:rsidRPr="004E30EA" w:rsidRDefault="004E30EA" w:rsidP="004E30EA">
            <w:pPr>
              <w:snapToGrid w:val="0"/>
              <w:spacing w:after="0"/>
              <w:jc w:val="left"/>
              <w:rPr>
                <w:rFonts w:eastAsiaTheme="minorEastAsia"/>
                <w:lang w:val="en-US" w:eastAsia="zh-CN"/>
              </w:rPr>
            </w:pPr>
          </w:p>
        </w:tc>
      </w:tr>
      <w:tr w:rsidR="00870CFE" w14:paraId="27A26FC6" w14:textId="77777777">
        <w:tc>
          <w:tcPr>
            <w:tcW w:w="1479" w:type="dxa"/>
          </w:tcPr>
          <w:p w14:paraId="27A26FC3" w14:textId="77777777" w:rsidR="00870CFE" w:rsidRDefault="00BE4668">
            <w:pPr>
              <w:jc w:val="left"/>
              <w:rPr>
                <w:rFonts w:eastAsiaTheme="minorEastAsia"/>
                <w:lang w:val="en-US" w:eastAsia="zh-CN"/>
              </w:rPr>
            </w:pPr>
            <w:r>
              <w:t>LG</w:t>
            </w:r>
          </w:p>
        </w:tc>
        <w:tc>
          <w:tcPr>
            <w:tcW w:w="1372" w:type="dxa"/>
          </w:tcPr>
          <w:p w14:paraId="27A26FC4" w14:textId="77777777" w:rsidR="00870CFE" w:rsidRDefault="00BE4668">
            <w:pPr>
              <w:tabs>
                <w:tab w:val="left" w:pos="551"/>
              </w:tabs>
              <w:jc w:val="left"/>
              <w:rPr>
                <w:rFonts w:eastAsiaTheme="minorEastAsia"/>
                <w:lang w:val="en-US" w:eastAsia="zh-CN"/>
              </w:rPr>
            </w:pPr>
            <w:r>
              <w:t>N</w:t>
            </w:r>
          </w:p>
        </w:tc>
        <w:tc>
          <w:tcPr>
            <w:tcW w:w="6783" w:type="dxa"/>
          </w:tcPr>
          <w:p w14:paraId="27A26FC5" w14:textId="77777777" w:rsidR="00870CFE" w:rsidRDefault="00BE4668">
            <w:pPr>
              <w:snapToGrid w:val="0"/>
              <w:spacing w:after="0"/>
              <w:jc w:val="left"/>
              <w:rPr>
                <w:rFonts w:eastAsiaTheme="minorEastAsia"/>
                <w:lang w:val="en-US" w:eastAsia="zh-CN"/>
              </w:rPr>
            </w:pPr>
            <w:r>
              <w:t xml:space="preserve">It is thought that a spec change is not needed.  </w:t>
            </w:r>
          </w:p>
        </w:tc>
      </w:tr>
      <w:tr w:rsidR="00870CFE" w14:paraId="27A26FCB" w14:textId="77777777">
        <w:tc>
          <w:tcPr>
            <w:tcW w:w="1479" w:type="dxa"/>
          </w:tcPr>
          <w:p w14:paraId="27A26FC7"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6FC8" w14:textId="77777777" w:rsidR="00870CFE" w:rsidRDefault="00870CFE">
            <w:pPr>
              <w:tabs>
                <w:tab w:val="left" w:pos="551"/>
              </w:tabs>
              <w:jc w:val="left"/>
              <w:rPr>
                <w:rFonts w:eastAsiaTheme="minorEastAsia"/>
                <w:lang w:val="en-US" w:eastAsia="zh-CN"/>
              </w:rPr>
            </w:pPr>
          </w:p>
        </w:tc>
        <w:tc>
          <w:tcPr>
            <w:tcW w:w="6783" w:type="dxa"/>
          </w:tcPr>
          <w:p w14:paraId="27A26FC9" w14:textId="77777777" w:rsidR="00870CFE" w:rsidRDefault="00BE4668">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27A26FCA" w14:textId="77777777" w:rsidR="00870CFE" w:rsidRDefault="00BE4668">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870CFE" w14:paraId="27A26FD2" w14:textId="77777777">
        <w:tc>
          <w:tcPr>
            <w:tcW w:w="1479" w:type="dxa"/>
          </w:tcPr>
          <w:p w14:paraId="27A26FCC" w14:textId="77777777" w:rsidR="00870CFE" w:rsidRDefault="00BE466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A26FCD" w14:textId="77777777" w:rsidR="00870CFE" w:rsidRDefault="00870CFE">
            <w:pPr>
              <w:tabs>
                <w:tab w:val="left" w:pos="551"/>
              </w:tabs>
              <w:jc w:val="left"/>
              <w:rPr>
                <w:rFonts w:eastAsiaTheme="minorEastAsia"/>
                <w:lang w:val="en-US" w:eastAsia="zh-CN"/>
              </w:rPr>
            </w:pPr>
          </w:p>
        </w:tc>
        <w:tc>
          <w:tcPr>
            <w:tcW w:w="6783" w:type="dxa"/>
          </w:tcPr>
          <w:p w14:paraId="27A26FCE" w14:textId="77777777" w:rsidR="00870CFE" w:rsidRDefault="00BE4668">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af0"/>
              <w:tblW w:w="0" w:type="auto"/>
              <w:tblLayout w:type="fixed"/>
              <w:tblLook w:val="04A0" w:firstRow="1" w:lastRow="0" w:firstColumn="1" w:lastColumn="0" w:noHBand="0" w:noVBand="1"/>
            </w:tblPr>
            <w:tblGrid>
              <w:gridCol w:w="6557"/>
            </w:tblGrid>
            <w:tr w:rsidR="00870CFE" w14:paraId="27A26FD0" w14:textId="77777777">
              <w:tc>
                <w:tcPr>
                  <w:tcW w:w="6557" w:type="dxa"/>
                </w:tcPr>
                <w:p w14:paraId="27A26FCF" w14:textId="77777777" w:rsidR="00870CFE" w:rsidRDefault="00BE4668">
                  <w:pPr>
                    <w:spacing w:after="0"/>
                    <w:rPr>
                      <w:rFonts w:eastAsia="SimSun"/>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27A26FD1" w14:textId="77777777" w:rsidR="00870CFE" w:rsidRDefault="00870CFE">
            <w:pPr>
              <w:jc w:val="left"/>
              <w:rPr>
                <w:rFonts w:eastAsiaTheme="minorEastAsia"/>
                <w:lang w:val="en-US" w:eastAsia="zh-CN"/>
              </w:rPr>
            </w:pPr>
          </w:p>
        </w:tc>
      </w:tr>
      <w:tr w:rsidR="00870CFE" w14:paraId="27A26FD6" w14:textId="77777777">
        <w:tc>
          <w:tcPr>
            <w:tcW w:w="1479" w:type="dxa"/>
          </w:tcPr>
          <w:p w14:paraId="27A26FD3" w14:textId="77777777" w:rsidR="00870CFE" w:rsidRDefault="00BE4668">
            <w:pPr>
              <w:jc w:val="left"/>
              <w:rPr>
                <w:rFonts w:eastAsia="Yu Mincho"/>
                <w:lang w:val="en-US" w:eastAsia="ja-JP"/>
              </w:rPr>
            </w:pPr>
            <w:r>
              <w:rPr>
                <w:rFonts w:eastAsia="맑은 고딕" w:hint="eastAsia"/>
                <w:lang w:val="en-US" w:eastAsia="ko-KR"/>
              </w:rPr>
              <w:t>Samsung</w:t>
            </w:r>
          </w:p>
        </w:tc>
        <w:tc>
          <w:tcPr>
            <w:tcW w:w="1372" w:type="dxa"/>
          </w:tcPr>
          <w:p w14:paraId="27A26FD4" w14:textId="77777777" w:rsidR="00870CFE" w:rsidRDefault="00BE4668">
            <w:pPr>
              <w:tabs>
                <w:tab w:val="left" w:pos="551"/>
              </w:tabs>
              <w:jc w:val="left"/>
              <w:rPr>
                <w:rFonts w:eastAsiaTheme="minorEastAsia"/>
                <w:lang w:val="en-US" w:eastAsia="zh-CN"/>
              </w:rPr>
            </w:pPr>
            <w:r>
              <w:rPr>
                <w:rFonts w:eastAsia="맑은 고딕" w:hint="eastAsia"/>
                <w:lang w:val="en-US" w:eastAsia="ko-KR"/>
              </w:rPr>
              <w:t>N</w:t>
            </w:r>
          </w:p>
        </w:tc>
        <w:tc>
          <w:tcPr>
            <w:tcW w:w="6783" w:type="dxa"/>
          </w:tcPr>
          <w:p w14:paraId="27A26FD5" w14:textId="77777777" w:rsidR="00870CFE" w:rsidRDefault="00BE4668">
            <w:pPr>
              <w:jc w:val="left"/>
              <w:rPr>
                <w:rFonts w:eastAsia="Yu Mincho"/>
                <w:lang w:val="en-US" w:eastAsia="ja-JP"/>
              </w:rPr>
            </w:pPr>
            <w:r>
              <w:rPr>
                <w:rFonts w:eastAsia="맑은 고딕" w:hint="eastAsia"/>
                <w:lang w:val="en-US" w:eastAsia="ko-KR"/>
              </w:rPr>
              <w:t>No need to change the spec, it can be up to UE implementation.</w:t>
            </w:r>
          </w:p>
        </w:tc>
      </w:tr>
      <w:tr w:rsidR="00870CFE" w14:paraId="27A26FDA" w14:textId="77777777">
        <w:tc>
          <w:tcPr>
            <w:tcW w:w="1479" w:type="dxa"/>
          </w:tcPr>
          <w:p w14:paraId="27A26FD7" w14:textId="77777777" w:rsidR="00870CFE" w:rsidRDefault="00BE4668">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27A26FD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FD9" w14:textId="77777777" w:rsidR="00870CFE" w:rsidRDefault="00870CFE">
            <w:pPr>
              <w:jc w:val="left"/>
              <w:rPr>
                <w:rFonts w:eastAsia="맑은 고딕"/>
                <w:lang w:val="en-US" w:eastAsia="ko-KR"/>
              </w:rPr>
            </w:pPr>
          </w:p>
        </w:tc>
      </w:tr>
      <w:tr w:rsidR="00870CFE" w14:paraId="27A26FE6" w14:textId="77777777">
        <w:tc>
          <w:tcPr>
            <w:tcW w:w="1479" w:type="dxa"/>
          </w:tcPr>
          <w:p w14:paraId="27A26FDB" w14:textId="77777777" w:rsidR="00870CFE" w:rsidRDefault="00BE4668">
            <w:pPr>
              <w:tabs>
                <w:tab w:val="left" w:pos="694"/>
              </w:tabs>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7A26FD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FDD" w14:textId="77777777" w:rsidR="00870CFE" w:rsidRDefault="00BE4668">
            <w:pPr>
              <w:jc w:val="left"/>
              <w:rPr>
                <w:rFonts w:eastAsiaTheme="minorEastAsia"/>
                <w:lang w:val="en-US" w:eastAsia="zh-CN"/>
              </w:rPr>
            </w:pPr>
            <w:r>
              <w:rPr>
                <w:rFonts w:eastAsiaTheme="minorEastAsia" w:hint="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14:paraId="27A26FDE" w14:textId="77777777" w:rsidR="00870CFE" w:rsidRDefault="00BE4668">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14:paraId="27A26FDF" w14:textId="77777777" w:rsidR="00870CFE" w:rsidRDefault="00BE4668">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eastAsiaTheme="minorEastAsia" w:hint="eastAsia"/>
                <w:b/>
                <w:lang w:val="en-US" w:eastAsia="zh-CN"/>
              </w:rPr>
              <w:t>Broadcast</w:t>
            </w:r>
            <w:r>
              <w:rPr>
                <w:rFonts w:eastAsiaTheme="minorEastAsia"/>
                <w:b/>
                <w:lang w:val="en-US" w:eastAsia="zh-CN"/>
              </w:rPr>
              <w:t xml:space="preserve"> </w:t>
            </w:r>
            <w:r>
              <w:rPr>
                <w:rFonts w:eastAsiaTheme="minorEastAsia" w:hint="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gNB could allocate no more than 25/12 PRBs.  </w:t>
            </w:r>
          </w:p>
          <w:p w14:paraId="27A26FE0" w14:textId="77777777" w:rsidR="00870CFE" w:rsidRPr="00576CB5" w:rsidRDefault="00BE4668">
            <w:pPr>
              <w:jc w:val="left"/>
              <w:rPr>
                <w:rFonts w:eastAsia="SimSun"/>
                <w:lang w:val="en-US" w:eastAsia="zh-CN"/>
              </w:rPr>
            </w:pPr>
            <w:r w:rsidRPr="00576CB5">
              <w:rPr>
                <w:rFonts w:eastAsiaTheme="minorEastAsia"/>
                <w:b/>
                <w:lang w:val="en-US" w:eastAsia="zh-CN"/>
              </w:rPr>
              <w:t>Case 3: For broadcast MBS PDSCH repetition case,</w:t>
            </w:r>
            <w:r w:rsidRPr="00576CB5">
              <w:rPr>
                <w:rFonts w:eastAsiaTheme="minorEastAsia"/>
                <w:lang w:val="en-US" w:eastAsia="zh-CN"/>
              </w:rPr>
              <w:t xml:space="preserve"> if there is RV cycling</w:t>
            </w:r>
            <w:r w:rsidRPr="00576CB5">
              <w:rPr>
                <w:rFonts w:eastAsia="SimSun"/>
                <w:lang w:val="en-US" w:eastAsia="zh-CN"/>
              </w:rPr>
              <w:t xml:space="preserve">, we believe that it is better to ensure the UE to receive the redundancy version with more information bits, e.g., RV#0 or RV#3, to improve the probability of successful decoding. </w:t>
            </w:r>
          </w:p>
          <w:p w14:paraId="27A26FE1" w14:textId="77777777" w:rsidR="00870CFE" w:rsidRPr="00576CB5" w:rsidRDefault="00BE4668">
            <w:pPr>
              <w:jc w:val="left"/>
              <w:rPr>
                <w:rFonts w:eastAsia="SimSun"/>
                <w:lang w:val="en-US" w:eastAsia="zh-CN"/>
              </w:rPr>
            </w:pPr>
            <w:r w:rsidRPr="00576CB5">
              <w:rPr>
                <w:rFonts w:eastAsia="SimSun"/>
                <w:lang w:val="en-US" w:eastAsia="zh-CN"/>
              </w:rPr>
              <w:t>However, it seems too hard to specify every cases mentioned above during this maintenance phase, so we suggest to adopt the simplest way to leave it to UE implementation if there is consecutive-slot scheduling, or broadcast MBS PDSCH repetitions, and the channel BW of broadcast PDSCH is larger than 25/12 PRBs. In this way, the following spec description for broadcast MBS CBW limitation should be removed in TS 38.213 Clause 17.1A, which specifies that the MBS in slot n should be dropped for above cases.</w:t>
            </w:r>
          </w:p>
          <w:tbl>
            <w:tblPr>
              <w:tblStyle w:val="af0"/>
              <w:tblW w:w="13114" w:type="dxa"/>
              <w:tblLayout w:type="fixed"/>
              <w:tblLook w:val="04A0" w:firstRow="1" w:lastRow="0" w:firstColumn="1" w:lastColumn="0" w:noHBand="0" w:noVBand="1"/>
            </w:tblPr>
            <w:tblGrid>
              <w:gridCol w:w="6557"/>
              <w:gridCol w:w="6557"/>
            </w:tblGrid>
            <w:tr w:rsidR="00870CFE" w14:paraId="27A26FE4" w14:textId="77777777">
              <w:tc>
                <w:tcPr>
                  <w:tcW w:w="6557" w:type="dxa"/>
                </w:tcPr>
                <w:p w14:paraId="27A26FE2" w14:textId="77777777" w:rsidR="00870CFE" w:rsidRDefault="00BE4668">
                  <w:pPr>
                    <w:jc w:val="left"/>
                    <w:rPr>
                      <w:rFonts w:eastAsia="SimSun"/>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14:paraId="27A26FE3" w14:textId="77777777" w:rsidR="00870CFE" w:rsidRDefault="00870CFE">
                  <w:pPr>
                    <w:jc w:val="left"/>
                    <w:rPr>
                      <w:rFonts w:eastAsia="SimSun"/>
                      <w:sz w:val="22"/>
                      <w:szCs w:val="22"/>
                      <w:lang w:val="en-US" w:eastAsia="zh-CN"/>
                    </w:rPr>
                  </w:pPr>
                </w:p>
              </w:tc>
            </w:tr>
          </w:tbl>
          <w:p w14:paraId="27A26FE5" w14:textId="77777777" w:rsidR="00870CFE" w:rsidRDefault="00BE4668">
            <w:pPr>
              <w:jc w:val="left"/>
              <w:rPr>
                <w:rFonts w:eastAsia="맑은 고딕"/>
                <w:lang w:val="en-US" w:eastAsia="ko-KR"/>
              </w:rPr>
            </w:pPr>
            <w:r>
              <w:rPr>
                <w:rFonts w:eastAsiaTheme="minorEastAsia"/>
                <w:lang w:val="en-US" w:eastAsia="zh-CN"/>
              </w:rPr>
              <w:t>It means that, there is no spec impact for the definition of broadcast MBS PDSCH for FG 48-1.</w:t>
            </w:r>
          </w:p>
        </w:tc>
      </w:tr>
      <w:tr w:rsidR="00870CFE" w14:paraId="27A26FEB" w14:textId="77777777">
        <w:tc>
          <w:tcPr>
            <w:tcW w:w="1479" w:type="dxa"/>
          </w:tcPr>
          <w:p w14:paraId="27A26FE7" w14:textId="77777777" w:rsidR="00870CFE" w:rsidRDefault="00BE4668">
            <w:pPr>
              <w:tabs>
                <w:tab w:val="left" w:pos="694"/>
              </w:tabs>
              <w:jc w:val="left"/>
              <w:rPr>
                <w:rFonts w:eastAsiaTheme="minorEastAsia"/>
                <w:lang w:val="en-US" w:eastAsia="zh-CN"/>
              </w:rPr>
            </w:pPr>
            <w:r>
              <w:rPr>
                <w:rFonts w:eastAsiaTheme="minorEastAsia"/>
                <w:lang w:val="en-US" w:eastAsia="zh-CN"/>
              </w:rPr>
              <w:t>SONY</w:t>
            </w:r>
          </w:p>
        </w:tc>
        <w:tc>
          <w:tcPr>
            <w:tcW w:w="1372" w:type="dxa"/>
          </w:tcPr>
          <w:p w14:paraId="27A26FE8" w14:textId="77777777" w:rsidR="00870CFE" w:rsidRDefault="00870CFE">
            <w:pPr>
              <w:tabs>
                <w:tab w:val="left" w:pos="551"/>
              </w:tabs>
              <w:jc w:val="left"/>
              <w:rPr>
                <w:rFonts w:eastAsiaTheme="minorEastAsia"/>
                <w:lang w:val="en-US" w:eastAsia="zh-CN"/>
              </w:rPr>
            </w:pPr>
          </w:p>
        </w:tc>
        <w:tc>
          <w:tcPr>
            <w:tcW w:w="6783" w:type="dxa"/>
          </w:tcPr>
          <w:p w14:paraId="27A26FE9" w14:textId="77777777" w:rsidR="00870CFE" w:rsidRDefault="00BE4668">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gNB can schedule these large MBS PDSCH with something in the next slot, but the FG48-1 UE won’t receive it. </w:t>
            </w:r>
          </w:p>
          <w:p w14:paraId="27A26FEA" w14:textId="77777777" w:rsidR="00870CFE" w:rsidRDefault="00BE4668">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r w:rsidR="00870CFE" w14:paraId="27A26FF1" w14:textId="77777777">
        <w:tc>
          <w:tcPr>
            <w:tcW w:w="1479" w:type="dxa"/>
          </w:tcPr>
          <w:p w14:paraId="27A26FEC" w14:textId="77777777" w:rsidR="00870CFE" w:rsidRDefault="00BE4668">
            <w:pPr>
              <w:tabs>
                <w:tab w:val="left" w:pos="694"/>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6FED" w14:textId="77777777" w:rsidR="00870CFE" w:rsidRDefault="00870CFE">
            <w:pPr>
              <w:tabs>
                <w:tab w:val="left" w:pos="551"/>
              </w:tabs>
              <w:jc w:val="left"/>
              <w:rPr>
                <w:rFonts w:eastAsiaTheme="minorEastAsia"/>
                <w:lang w:val="en-US" w:eastAsia="zh-CN"/>
              </w:rPr>
            </w:pPr>
          </w:p>
        </w:tc>
        <w:tc>
          <w:tcPr>
            <w:tcW w:w="6783" w:type="dxa"/>
          </w:tcPr>
          <w:p w14:paraId="27A26FEE" w14:textId="77777777" w:rsidR="00870CFE" w:rsidRDefault="00BE4668">
            <w:pPr>
              <w:rPr>
                <w:rFonts w:eastAsia="SimSun"/>
                <w:lang w:val="en-US" w:eastAsia="zh-CN"/>
              </w:rPr>
            </w:pPr>
            <w:r>
              <w:rPr>
                <w:lang w:eastAsia="zh-CN"/>
              </w:rPr>
              <w:t xml:space="preserve">One general question for clarification on the target baseline for R18 eRedCap MBS: Is R18 eRedCap MBS maintenance targeting R17 MBS as baseline, or new R18 RedCap CFR TEI as baseline? </w:t>
            </w:r>
          </w:p>
          <w:p w14:paraId="27A26FEF" w14:textId="77777777" w:rsidR="00870CFE" w:rsidRDefault="00BE4668">
            <w:pPr>
              <w:rPr>
                <w:lang w:eastAsia="zh-CN"/>
              </w:rPr>
            </w:pPr>
            <w:r>
              <w:rPr>
                <w:b/>
                <w:bCs/>
                <w:lang w:eastAsia="zh-CN"/>
              </w:rPr>
              <w:t>If using R17 MBS as baseline</w:t>
            </w:r>
            <w:r>
              <w:rPr>
                <w:lang w:eastAsia="zh-CN"/>
              </w:rPr>
              <w:t>, no new eNB scheduling mechanism or new UE behavior should be introduced, as R17 MBS was designed for non-redcap UE, and R17 RedCap have not been specified any extra behavior to receive MBS service, which is using best effort method; thus, R18 eRedcap should follow best effort method to receive MBS as well.</w:t>
            </w:r>
          </w:p>
          <w:p w14:paraId="27A26FF0" w14:textId="77777777" w:rsidR="00870CFE" w:rsidRDefault="00BE4668">
            <w:pPr>
              <w:jc w:val="left"/>
              <w:rPr>
                <w:rFonts w:eastAsiaTheme="minorEastAsia"/>
                <w:lang w:val="en-US" w:eastAsia="zh-CN"/>
              </w:rPr>
            </w:pPr>
            <w:r>
              <w:rPr>
                <w:b/>
                <w:bCs/>
                <w:lang w:eastAsia="zh-CN"/>
              </w:rPr>
              <w:t>If using new R18 RedCap CFR TEI as baseline,</w:t>
            </w:r>
            <w:r>
              <w:rPr>
                <w:lang w:eastAsia="zh-CN"/>
              </w:rPr>
              <w:t xml:space="preserve"> the current discussions are valid. However, as RAN2 has not yet finished this TEI, all conclusion related to the enhancement on R18 eRedcap MBS should be working assumption rather than agreement to avoid any potential conflict or misalignment with RAN2 part.</w:t>
            </w:r>
          </w:p>
        </w:tc>
      </w:tr>
      <w:tr w:rsidR="00870CFE" w14:paraId="27A26FF6" w14:textId="77777777">
        <w:tc>
          <w:tcPr>
            <w:tcW w:w="1479" w:type="dxa"/>
          </w:tcPr>
          <w:p w14:paraId="27A26FF2" w14:textId="77777777" w:rsidR="00870CFE" w:rsidRDefault="00BE4668">
            <w:pPr>
              <w:tabs>
                <w:tab w:val="left" w:pos="694"/>
              </w:tabs>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7A26FF3" w14:textId="77777777" w:rsidR="00870CFE" w:rsidRDefault="00870CFE">
            <w:pPr>
              <w:tabs>
                <w:tab w:val="left" w:pos="551"/>
              </w:tabs>
              <w:jc w:val="left"/>
              <w:rPr>
                <w:rFonts w:eastAsiaTheme="minorEastAsia"/>
                <w:lang w:val="en-US" w:eastAsia="zh-CN"/>
              </w:rPr>
            </w:pPr>
          </w:p>
        </w:tc>
        <w:tc>
          <w:tcPr>
            <w:tcW w:w="6783" w:type="dxa"/>
          </w:tcPr>
          <w:p w14:paraId="27A26FF4" w14:textId="77777777" w:rsidR="00870CFE" w:rsidRDefault="00BE4668">
            <w:r>
              <w:t>I believe this could be reasonable spec update, dropping unicast rather than MBS</w:t>
            </w:r>
          </w:p>
          <w:p w14:paraId="27A26FF5" w14:textId="77777777" w:rsidR="00870CFE" w:rsidRDefault="00BE4668">
            <w:pPr>
              <w:rPr>
                <w:lang w:eastAsia="zh-CN"/>
              </w:rPr>
            </w:pPr>
            <w:r>
              <w:rPr>
                <w:color w:val="FF0000"/>
              </w:rPr>
              <w:t xml:space="preserve">A UE </w:t>
            </w:r>
            <w:r>
              <w:rPr>
                <w:color w:val="FF0000"/>
                <w:lang w:val="en-US"/>
              </w:rPr>
              <w:t xml:space="preserve">that has not indicated FG 48-2 </w:t>
            </w:r>
            <w:r>
              <w:rPr>
                <w:color w:val="FF0000"/>
              </w:rPr>
              <w:t xml:space="preserve">is not required to process </w:t>
            </w:r>
            <w:r>
              <w:rPr>
                <w:color w:val="FF0000"/>
                <w:lang w:eastAsia="zh-CN"/>
              </w:rPr>
              <w:t xml:space="preserve">a PDSCH reception in slot </w:t>
            </w:r>
            <m:oMath>
              <m:r>
                <w:rPr>
                  <w:rFonts w:ascii="Cambria Math" w:hAnsi="Cambria Math"/>
                  <w:color w:val="FF0000"/>
                  <w:lang w:eastAsia="zh-CN"/>
                </w:rPr>
                <m:t>n</m:t>
              </m:r>
            </m:oMath>
            <w:r>
              <w:rPr>
                <w:color w:val="FF0000"/>
                <w:lang w:eastAsia="zh-CN"/>
              </w:rPr>
              <w:t>+1</w:t>
            </w:r>
            <w:r>
              <w:rPr>
                <w:color w:val="FF0000"/>
              </w:rPr>
              <w:t xml:space="preserve"> if it is </w:t>
            </w:r>
            <w:r>
              <w:rPr>
                <w:color w:val="FF0000"/>
                <w:lang w:eastAsia="zh-CN"/>
              </w:rPr>
              <w:t>scheduled in slot n by a DCI format with CRC scrambled by a G-RNTI for broadcast or a MCCH-RNTI over a number of PRBs that is larger than 25 PRBs for 15 kHz SCS, or larger than 12 PRBs for 30 kHz SCS.</w:t>
            </w:r>
          </w:p>
        </w:tc>
      </w:tr>
      <w:tr w:rsidR="00870CFE" w14:paraId="27A26FFA" w14:textId="77777777">
        <w:tc>
          <w:tcPr>
            <w:tcW w:w="1479" w:type="dxa"/>
          </w:tcPr>
          <w:p w14:paraId="27A26FF7" w14:textId="77777777" w:rsidR="00870CFE" w:rsidRDefault="00BE4668">
            <w:pPr>
              <w:tabs>
                <w:tab w:val="left" w:pos="694"/>
              </w:tabs>
              <w:jc w:val="left"/>
              <w:rPr>
                <w:rFonts w:eastAsiaTheme="minorEastAsia"/>
                <w:lang w:val="en-US" w:eastAsia="zh-CN"/>
              </w:rPr>
            </w:pPr>
            <w:r>
              <w:rPr>
                <w:rFonts w:eastAsiaTheme="minorEastAsia"/>
                <w:lang w:eastAsia="zh-CN"/>
              </w:rPr>
              <w:t>NEC</w:t>
            </w:r>
          </w:p>
        </w:tc>
        <w:tc>
          <w:tcPr>
            <w:tcW w:w="1372" w:type="dxa"/>
          </w:tcPr>
          <w:p w14:paraId="27A26FF8" w14:textId="77777777" w:rsidR="00870CFE" w:rsidRDefault="00870CFE">
            <w:pPr>
              <w:tabs>
                <w:tab w:val="left" w:pos="551"/>
              </w:tabs>
              <w:jc w:val="left"/>
              <w:rPr>
                <w:rFonts w:eastAsiaTheme="minorEastAsia"/>
                <w:lang w:val="en-US" w:eastAsia="zh-CN"/>
              </w:rPr>
            </w:pPr>
          </w:p>
        </w:tc>
        <w:tc>
          <w:tcPr>
            <w:tcW w:w="6783" w:type="dxa"/>
          </w:tcPr>
          <w:p w14:paraId="27A26FF9" w14:textId="77777777" w:rsidR="00870CFE" w:rsidRDefault="00BE4668">
            <w:r>
              <w:rPr>
                <w:rFonts w:eastAsia="Yu Mincho"/>
                <w:lang w:eastAsia="ja-JP"/>
              </w:rPr>
              <w:t>Option 2 seems unclear as UE behaviour is not described. Is</w:t>
            </w:r>
            <w:r>
              <w:rPr>
                <w:bCs/>
                <w:lang w:val="en-US"/>
              </w:rPr>
              <w:t xml:space="preserve"> it intended that gNB may schedule as option 2 describes but a UE with BB BW reduction is not required to receive it, as commented by companies? Or, is it intended the UE is required to receive and process it?</w:t>
            </w:r>
          </w:p>
        </w:tc>
      </w:tr>
    </w:tbl>
    <w:p w14:paraId="27A26FFB" w14:textId="77777777" w:rsidR="00870CFE" w:rsidRDefault="00870CFE">
      <w:pPr>
        <w:rPr>
          <w:rFonts w:eastAsia="Microsoft YaHei UI"/>
          <w:lang w:eastAsia="zh-CN"/>
        </w:rPr>
      </w:pPr>
    </w:p>
    <w:p w14:paraId="27A26FFC" w14:textId="4BB8F0AF" w:rsidR="00870CFE" w:rsidRDefault="00BE4668">
      <w:pPr>
        <w:rPr>
          <w:b/>
          <w:lang w:val="en-US"/>
        </w:rPr>
      </w:pPr>
      <w:r>
        <w:rPr>
          <w:b/>
          <w:highlight w:val="cyan"/>
          <w:lang w:val="en-US"/>
        </w:rPr>
        <w:t>FL1/FL2/FL3/FL5</w:t>
      </w:r>
      <w:r w:rsidR="004857F1">
        <w:rPr>
          <w:b/>
          <w:highlight w:val="cyan"/>
          <w:lang w:val="en-US"/>
        </w:rPr>
        <w:t>/FL6</w:t>
      </w:r>
      <w:r>
        <w:rPr>
          <w:b/>
          <w:highlight w:val="cyan"/>
          <w:lang w:val="en-US"/>
        </w:rPr>
        <w:t xml:space="preserve"> Medium Priority Question 4-2a</w:t>
      </w:r>
      <w:r>
        <w:rPr>
          <w:b/>
          <w:lang w:val="en-US"/>
        </w:rPr>
        <w:t>: Please indicate your preference among the following options:</w:t>
      </w:r>
    </w:p>
    <w:p w14:paraId="27A26FFD" w14:textId="77777777" w:rsidR="00870CFE" w:rsidRDefault="00BE4668">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7A26FFE" w14:textId="77777777" w:rsidR="00870CFE" w:rsidRDefault="00BE4668">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0"/>
        <w:tblW w:w="9634" w:type="dxa"/>
        <w:tblLayout w:type="fixed"/>
        <w:tblLook w:val="04A0" w:firstRow="1" w:lastRow="0" w:firstColumn="1" w:lastColumn="0" w:noHBand="0" w:noVBand="1"/>
      </w:tblPr>
      <w:tblGrid>
        <w:gridCol w:w="1479"/>
        <w:gridCol w:w="1372"/>
        <w:gridCol w:w="6783"/>
      </w:tblGrid>
      <w:tr w:rsidR="00870CFE" w14:paraId="27A27002" w14:textId="77777777">
        <w:tc>
          <w:tcPr>
            <w:tcW w:w="1479" w:type="dxa"/>
            <w:shd w:val="clear" w:color="auto" w:fill="D9D9D9" w:themeFill="background1" w:themeFillShade="D9"/>
          </w:tcPr>
          <w:p w14:paraId="27A26FFF"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000" w14:textId="77777777" w:rsidR="00870CFE" w:rsidRDefault="00BE4668">
            <w:pPr>
              <w:jc w:val="left"/>
              <w:rPr>
                <w:b/>
                <w:bCs/>
                <w:lang w:val="en-US"/>
              </w:rPr>
            </w:pPr>
            <w:r>
              <w:rPr>
                <w:b/>
                <w:bCs/>
                <w:lang w:val="en-US"/>
              </w:rPr>
              <w:t>Option</w:t>
            </w:r>
          </w:p>
        </w:tc>
        <w:tc>
          <w:tcPr>
            <w:tcW w:w="6783" w:type="dxa"/>
            <w:shd w:val="clear" w:color="auto" w:fill="D9D9D9" w:themeFill="background1" w:themeFillShade="D9"/>
          </w:tcPr>
          <w:p w14:paraId="27A27001" w14:textId="77777777" w:rsidR="00870CFE" w:rsidRDefault="00BE4668">
            <w:pPr>
              <w:jc w:val="left"/>
              <w:rPr>
                <w:b/>
                <w:bCs/>
                <w:lang w:val="en-US"/>
              </w:rPr>
            </w:pPr>
            <w:r>
              <w:rPr>
                <w:b/>
                <w:bCs/>
                <w:lang w:val="en-US"/>
              </w:rPr>
              <w:t>Comments</w:t>
            </w:r>
          </w:p>
        </w:tc>
      </w:tr>
      <w:tr w:rsidR="00870CFE" w14:paraId="27A27006" w14:textId="77777777">
        <w:tc>
          <w:tcPr>
            <w:tcW w:w="1479" w:type="dxa"/>
          </w:tcPr>
          <w:p w14:paraId="27A27003"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7004" w14:textId="77777777" w:rsidR="00870CFE" w:rsidRDefault="00870CFE">
            <w:pPr>
              <w:tabs>
                <w:tab w:val="left" w:pos="551"/>
              </w:tabs>
              <w:jc w:val="left"/>
              <w:rPr>
                <w:rFonts w:eastAsiaTheme="minorEastAsia"/>
                <w:lang w:val="en-US" w:eastAsia="zh-CN"/>
              </w:rPr>
            </w:pPr>
          </w:p>
        </w:tc>
        <w:tc>
          <w:tcPr>
            <w:tcW w:w="6783" w:type="dxa"/>
          </w:tcPr>
          <w:p w14:paraId="27A27005" w14:textId="77777777" w:rsidR="00870CFE" w:rsidRDefault="00BE4668">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870CFE" w14:paraId="27A2700A" w14:textId="77777777">
        <w:tc>
          <w:tcPr>
            <w:tcW w:w="1479" w:type="dxa"/>
          </w:tcPr>
          <w:p w14:paraId="27A27007"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00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27A27009" w14:textId="77777777" w:rsidR="00870CFE" w:rsidRDefault="00BE4668">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870CFE" w14:paraId="27A2700E" w14:textId="77777777">
        <w:tc>
          <w:tcPr>
            <w:tcW w:w="1479" w:type="dxa"/>
          </w:tcPr>
          <w:p w14:paraId="27A2700B"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700C" w14:textId="77777777" w:rsidR="00870CFE" w:rsidRDefault="00870CFE">
            <w:pPr>
              <w:tabs>
                <w:tab w:val="left" w:pos="551"/>
              </w:tabs>
              <w:jc w:val="left"/>
              <w:rPr>
                <w:rFonts w:eastAsiaTheme="minorEastAsia"/>
                <w:lang w:val="en-US" w:eastAsia="zh-CN"/>
              </w:rPr>
            </w:pPr>
          </w:p>
        </w:tc>
        <w:tc>
          <w:tcPr>
            <w:tcW w:w="6783" w:type="dxa"/>
          </w:tcPr>
          <w:p w14:paraId="27A2700D" w14:textId="77777777" w:rsidR="00870CFE" w:rsidRDefault="00BE4668">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870CFE" w14:paraId="27A27016" w14:textId="77777777">
        <w:tc>
          <w:tcPr>
            <w:tcW w:w="1479" w:type="dxa"/>
          </w:tcPr>
          <w:p w14:paraId="27A2700F"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7010" w14:textId="77777777" w:rsidR="00870CFE" w:rsidRDefault="00870CFE">
            <w:pPr>
              <w:tabs>
                <w:tab w:val="left" w:pos="551"/>
              </w:tabs>
              <w:jc w:val="left"/>
              <w:rPr>
                <w:rFonts w:eastAsiaTheme="minorEastAsia"/>
                <w:lang w:val="en-US" w:eastAsia="zh-CN"/>
              </w:rPr>
            </w:pPr>
          </w:p>
        </w:tc>
        <w:tc>
          <w:tcPr>
            <w:tcW w:w="6783" w:type="dxa"/>
          </w:tcPr>
          <w:p w14:paraId="27A27011" w14:textId="77777777" w:rsidR="00870CFE" w:rsidRDefault="00BE4668">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27A27012" w14:textId="77777777" w:rsidR="00870CFE" w:rsidRDefault="00BE4668">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14:paraId="27A27013" w14:textId="77777777" w:rsidR="00870CFE" w:rsidRDefault="00BE4668">
            <w:pPr>
              <w:jc w:val="center"/>
              <w:rPr>
                <w:rFonts w:eastAsiaTheme="minorEastAsia"/>
                <w:lang w:val="en-US" w:eastAsia="zh-CN"/>
              </w:rPr>
            </w:pPr>
            <w:r>
              <w:rPr>
                <w:noProof/>
                <w:lang w:val="en-US" w:eastAsia="ko-KR"/>
              </w:rPr>
              <w:drawing>
                <wp:inline distT="0" distB="0" distL="0" distR="0" wp14:anchorId="27A276F1" wp14:editId="27A276F2">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27A27014" w14:textId="77777777" w:rsidR="00870CFE" w:rsidRDefault="00BE4668">
            <w:pPr>
              <w:jc w:val="left"/>
              <w:rPr>
                <w:rFonts w:eastAsiaTheme="minorEastAsia"/>
                <w:lang w:val="en-US" w:eastAsia="zh-CN"/>
              </w:rPr>
            </w:pPr>
            <w:r>
              <w:rPr>
                <w:rFonts w:eastAsiaTheme="minorEastAsia"/>
                <w:lang w:val="en-US" w:eastAsia="zh-CN"/>
              </w:rPr>
              <w:t>In order to avoid ambiguous, we suggest RAN1 to conclude the following:</w:t>
            </w:r>
          </w:p>
          <w:p w14:paraId="27A27015" w14:textId="77777777" w:rsidR="00870CFE" w:rsidRDefault="00BE4668">
            <w:pPr>
              <w:pStyle w:val="af7"/>
              <w:numPr>
                <w:ilvl w:val="0"/>
                <w:numId w:val="26"/>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870CFE" w14:paraId="27A2701A" w14:textId="77777777">
        <w:tc>
          <w:tcPr>
            <w:tcW w:w="1479" w:type="dxa"/>
          </w:tcPr>
          <w:p w14:paraId="27A27017"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7A2701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27A27019" w14:textId="77777777" w:rsidR="00870CFE" w:rsidRDefault="00BE4668">
            <w:pPr>
              <w:jc w:val="left"/>
              <w:rPr>
                <w:rFonts w:eastAsiaTheme="minorEastAsia"/>
                <w:lang w:val="en-US" w:eastAsia="zh-CN"/>
              </w:rPr>
            </w:pPr>
            <w:r>
              <w:rPr>
                <w:rFonts w:eastAsiaTheme="minorEastAsia"/>
                <w:lang w:val="en-US" w:eastAsia="zh-CN"/>
              </w:rPr>
              <w:t>Slightly prefer Option 1 to make multicast MBS easier.</w:t>
            </w:r>
          </w:p>
        </w:tc>
      </w:tr>
      <w:tr w:rsidR="00870CFE" w14:paraId="27A2701E" w14:textId="77777777">
        <w:tc>
          <w:tcPr>
            <w:tcW w:w="1479" w:type="dxa"/>
          </w:tcPr>
          <w:p w14:paraId="27A2701B" w14:textId="77777777" w:rsidR="00870CFE" w:rsidRDefault="00BE4668">
            <w:pPr>
              <w:jc w:val="left"/>
              <w:rPr>
                <w:rFonts w:eastAsiaTheme="minorEastAsia"/>
                <w:lang w:val="en-US" w:eastAsia="zh-CN"/>
              </w:rPr>
            </w:pPr>
            <w:r>
              <w:rPr>
                <w:rFonts w:eastAsiaTheme="minorEastAsia"/>
                <w:lang w:val="en-US" w:eastAsia="zh-CN"/>
              </w:rPr>
              <w:t>FUTUREWEI</w:t>
            </w:r>
          </w:p>
        </w:tc>
        <w:tc>
          <w:tcPr>
            <w:tcW w:w="1372" w:type="dxa"/>
          </w:tcPr>
          <w:p w14:paraId="27A2701C"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701D" w14:textId="77777777" w:rsidR="00870CFE" w:rsidRDefault="00BE4668">
            <w:pPr>
              <w:jc w:val="left"/>
              <w:rPr>
                <w:rFonts w:eastAsiaTheme="minorEastAsia"/>
                <w:lang w:val="en-US" w:eastAsia="zh-CN"/>
              </w:rPr>
            </w:pPr>
            <w:r>
              <w:rPr>
                <w:rFonts w:eastAsiaTheme="minorEastAsia"/>
                <w:lang w:val="en-US" w:eastAsia="zh-CN"/>
              </w:rPr>
              <w:t>Slight preference for option 2</w:t>
            </w:r>
          </w:p>
        </w:tc>
      </w:tr>
      <w:tr w:rsidR="00870CFE" w14:paraId="27A27022" w14:textId="77777777">
        <w:tc>
          <w:tcPr>
            <w:tcW w:w="1479" w:type="dxa"/>
          </w:tcPr>
          <w:p w14:paraId="27A2701F" w14:textId="77777777" w:rsidR="00870CFE" w:rsidRDefault="00BE4668">
            <w:pPr>
              <w:jc w:val="left"/>
              <w:rPr>
                <w:rFonts w:eastAsiaTheme="minorEastAsia"/>
                <w:lang w:val="en-US" w:eastAsia="zh-CN"/>
              </w:rPr>
            </w:pPr>
            <w:r>
              <w:rPr>
                <w:rFonts w:eastAsiaTheme="minorEastAsia"/>
                <w:lang w:val="en-US" w:eastAsia="zh-CN"/>
              </w:rPr>
              <w:t>Nokia, NSB</w:t>
            </w:r>
          </w:p>
        </w:tc>
        <w:tc>
          <w:tcPr>
            <w:tcW w:w="1372" w:type="dxa"/>
          </w:tcPr>
          <w:p w14:paraId="27A27020"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7021" w14:textId="77777777" w:rsidR="00870CFE" w:rsidRDefault="00BE4668">
            <w:pPr>
              <w:jc w:val="left"/>
              <w:rPr>
                <w:rFonts w:eastAsiaTheme="minorEastAsia"/>
                <w:lang w:val="en-US" w:eastAsia="zh-CN"/>
              </w:rPr>
            </w:pPr>
            <w:r>
              <w:rPr>
                <w:rFonts w:eastAsiaTheme="minorEastAsia"/>
                <w:lang w:val="en-US" w:eastAsia="zh-CN"/>
              </w:rPr>
              <w:t>No strong view but we have slight preference for option 2.</w:t>
            </w:r>
          </w:p>
        </w:tc>
      </w:tr>
      <w:tr w:rsidR="00870CFE" w14:paraId="27A27026" w14:textId="77777777">
        <w:tc>
          <w:tcPr>
            <w:tcW w:w="1479" w:type="dxa"/>
          </w:tcPr>
          <w:p w14:paraId="27A27023" w14:textId="77777777" w:rsidR="00870CFE" w:rsidRDefault="00BE4668">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7A27024" w14:textId="77777777" w:rsidR="00870CFE" w:rsidRDefault="00BE4668">
            <w:pPr>
              <w:tabs>
                <w:tab w:val="left" w:pos="551"/>
              </w:tabs>
              <w:jc w:val="left"/>
              <w:rPr>
                <w:rFonts w:eastAsiaTheme="minorEastAsia"/>
                <w:lang w:val="en-US" w:eastAsia="zh-CN"/>
              </w:rPr>
            </w:pPr>
            <w:r>
              <w:rPr>
                <w:rFonts w:eastAsia="Yu Mincho"/>
                <w:lang w:val="en-US" w:eastAsia="ja-JP"/>
              </w:rPr>
              <w:t>Option 1</w:t>
            </w:r>
          </w:p>
        </w:tc>
        <w:tc>
          <w:tcPr>
            <w:tcW w:w="6783" w:type="dxa"/>
          </w:tcPr>
          <w:p w14:paraId="27A27025" w14:textId="77777777" w:rsidR="00870CFE" w:rsidRDefault="00BE4668">
            <w:pPr>
              <w:jc w:val="left"/>
              <w:rPr>
                <w:rFonts w:eastAsiaTheme="minorEastAsia"/>
                <w:lang w:val="en-US" w:eastAsia="zh-CN"/>
              </w:rPr>
            </w:pPr>
            <w:r>
              <w:rPr>
                <w:rFonts w:eastAsia="Yu Mincho"/>
                <w:lang w:val="en-US" w:eastAsia="ja-JP"/>
              </w:rPr>
              <w:t>Agree with companies that this is low priority.</w:t>
            </w:r>
          </w:p>
        </w:tc>
      </w:tr>
      <w:tr w:rsidR="00870CFE" w14:paraId="27A2702A" w14:textId="77777777">
        <w:tc>
          <w:tcPr>
            <w:tcW w:w="1479" w:type="dxa"/>
          </w:tcPr>
          <w:p w14:paraId="27A27027" w14:textId="77777777" w:rsidR="00870CFE" w:rsidRDefault="00BE4668">
            <w:pPr>
              <w:jc w:val="left"/>
              <w:rPr>
                <w:rFonts w:eastAsia="Yu Mincho"/>
                <w:lang w:val="en-US" w:eastAsia="ja-JP"/>
              </w:rPr>
            </w:pPr>
            <w:r>
              <w:t>LG</w:t>
            </w:r>
          </w:p>
        </w:tc>
        <w:tc>
          <w:tcPr>
            <w:tcW w:w="1372" w:type="dxa"/>
          </w:tcPr>
          <w:p w14:paraId="27A27028" w14:textId="77777777" w:rsidR="00870CFE" w:rsidRDefault="00BE4668">
            <w:pPr>
              <w:tabs>
                <w:tab w:val="left" w:pos="551"/>
              </w:tabs>
              <w:jc w:val="left"/>
              <w:rPr>
                <w:rFonts w:eastAsia="Yu Mincho"/>
                <w:lang w:val="en-US" w:eastAsia="ja-JP"/>
              </w:rPr>
            </w:pPr>
            <w:r>
              <w:t>Option 2</w:t>
            </w:r>
          </w:p>
        </w:tc>
        <w:tc>
          <w:tcPr>
            <w:tcW w:w="6783" w:type="dxa"/>
          </w:tcPr>
          <w:p w14:paraId="27A27029" w14:textId="77777777" w:rsidR="00870CFE" w:rsidRDefault="00BE4668">
            <w:pPr>
              <w:jc w:val="left"/>
              <w:rPr>
                <w:rFonts w:eastAsia="Yu Mincho"/>
                <w:lang w:val="en-US" w:eastAsia="ja-JP"/>
              </w:rPr>
            </w:pPr>
            <w:r>
              <w:t>We prefer Option 2 for flexibility. How to schedule MBS Broadcast PDSCH can be similarly applied to MBS Multicast PDSCH for inactive state.</w:t>
            </w:r>
          </w:p>
        </w:tc>
      </w:tr>
      <w:tr w:rsidR="00870CFE" w14:paraId="27A2702E" w14:textId="77777777">
        <w:tc>
          <w:tcPr>
            <w:tcW w:w="1479" w:type="dxa"/>
          </w:tcPr>
          <w:p w14:paraId="27A2702B" w14:textId="77777777" w:rsidR="00870CFE" w:rsidRDefault="00BE4668">
            <w:pPr>
              <w:jc w:val="left"/>
            </w:pPr>
            <w:r>
              <w:rPr>
                <w:rFonts w:eastAsia="Yu Mincho" w:hint="eastAsia"/>
                <w:lang w:val="en-US" w:eastAsia="ja-JP"/>
              </w:rPr>
              <w:t>N</w:t>
            </w:r>
            <w:r>
              <w:rPr>
                <w:rFonts w:eastAsia="Yu Mincho"/>
                <w:lang w:val="en-US" w:eastAsia="ja-JP"/>
              </w:rPr>
              <w:t>EC</w:t>
            </w:r>
          </w:p>
        </w:tc>
        <w:tc>
          <w:tcPr>
            <w:tcW w:w="1372" w:type="dxa"/>
          </w:tcPr>
          <w:p w14:paraId="27A2702C" w14:textId="77777777" w:rsidR="00870CFE" w:rsidRDefault="00BE4668">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27A2702D" w14:textId="77777777" w:rsidR="00870CFE" w:rsidRDefault="00BE4668">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870CFE" w14:paraId="27A27032" w14:textId="77777777">
        <w:tc>
          <w:tcPr>
            <w:tcW w:w="1479" w:type="dxa"/>
          </w:tcPr>
          <w:p w14:paraId="27A2702F" w14:textId="77777777" w:rsidR="00870CFE" w:rsidRDefault="00BE4668">
            <w:pPr>
              <w:jc w:val="left"/>
              <w:rPr>
                <w:rFonts w:eastAsiaTheme="minorEastAsia"/>
                <w:lang w:val="en-US" w:eastAsia="zh-CN"/>
              </w:rPr>
            </w:pPr>
            <w:r>
              <w:rPr>
                <w:rFonts w:eastAsiaTheme="minorEastAsia"/>
                <w:lang w:val="en-US" w:eastAsia="zh-CN"/>
              </w:rPr>
              <w:t>QC</w:t>
            </w:r>
          </w:p>
        </w:tc>
        <w:tc>
          <w:tcPr>
            <w:tcW w:w="1372" w:type="dxa"/>
          </w:tcPr>
          <w:p w14:paraId="27A27030"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7031" w14:textId="77777777" w:rsidR="00870CFE" w:rsidRDefault="00870CFE">
            <w:pPr>
              <w:jc w:val="left"/>
              <w:rPr>
                <w:rFonts w:eastAsiaTheme="minorEastAsia"/>
                <w:lang w:val="en-US" w:eastAsia="zh-CN"/>
              </w:rPr>
            </w:pPr>
          </w:p>
        </w:tc>
      </w:tr>
      <w:tr w:rsidR="00870CFE" w14:paraId="27A27036" w14:textId="77777777">
        <w:tc>
          <w:tcPr>
            <w:tcW w:w="1479" w:type="dxa"/>
          </w:tcPr>
          <w:p w14:paraId="27A27033"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7034"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7035" w14:textId="77777777" w:rsidR="00870CFE" w:rsidRDefault="00BE4668">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870CFE" w14:paraId="27A2703A" w14:textId="77777777">
        <w:tc>
          <w:tcPr>
            <w:tcW w:w="1479" w:type="dxa"/>
          </w:tcPr>
          <w:p w14:paraId="27A27037"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A2703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27A27039" w14:textId="77777777" w:rsidR="00870CFE" w:rsidRDefault="00BE4668">
            <w:pPr>
              <w:jc w:val="left"/>
              <w:rPr>
                <w:rFonts w:eastAsiaTheme="minorEastAsia"/>
                <w:lang w:val="en-US" w:eastAsia="zh-CN"/>
              </w:rPr>
            </w:pPr>
            <w:r>
              <w:rPr>
                <w:rFonts w:eastAsiaTheme="minorEastAsia"/>
                <w:lang w:val="en-US" w:eastAsia="zh-CN"/>
              </w:rPr>
              <w:t>No strong view for this issue.</w:t>
            </w:r>
          </w:p>
        </w:tc>
      </w:tr>
      <w:tr w:rsidR="00870CFE" w14:paraId="27A2703E" w14:textId="77777777">
        <w:tc>
          <w:tcPr>
            <w:tcW w:w="1479" w:type="dxa"/>
          </w:tcPr>
          <w:p w14:paraId="27A2703B"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03C"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703D" w14:textId="77777777" w:rsidR="00870CFE" w:rsidRDefault="00BE4668">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870CFE" w14:paraId="27A27042" w14:textId="77777777">
        <w:tc>
          <w:tcPr>
            <w:tcW w:w="1479" w:type="dxa"/>
          </w:tcPr>
          <w:p w14:paraId="27A2703F"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04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27A27041" w14:textId="77777777" w:rsidR="00870CFE" w:rsidRDefault="00BE466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870CFE" w14:paraId="27A27046" w14:textId="77777777">
        <w:tc>
          <w:tcPr>
            <w:tcW w:w="1479" w:type="dxa"/>
          </w:tcPr>
          <w:p w14:paraId="27A27043" w14:textId="77777777" w:rsidR="00870CFE" w:rsidRDefault="00BE4668">
            <w:pPr>
              <w:jc w:val="left"/>
              <w:rPr>
                <w:rFonts w:eastAsiaTheme="minorEastAsia"/>
                <w:lang w:val="en-US" w:eastAsia="zh-CN"/>
              </w:rPr>
            </w:pPr>
            <w:r>
              <w:rPr>
                <w:rFonts w:eastAsiaTheme="minorEastAsia"/>
                <w:lang w:val="en-US" w:eastAsia="zh-CN"/>
              </w:rPr>
              <w:t>OPPO</w:t>
            </w:r>
          </w:p>
        </w:tc>
        <w:tc>
          <w:tcPr>
            <w:tcW w:w="1372" w:type="dxa"/>
          </w:tcPr>
          <w:p w14:paraId="27A27044"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7045" w14:textId="77777777" w:rsidR="00870CFE" w:rsidRDefault="00870CFE">
            <w:pPr>
              <w:jc w:val="left"/>
              <w:rPr>
                <w:rFonts w:eastAsiaTheme="minorEastAsia"/>
                <w:lang w:val="en-US" w:eastAsia="zh-CN"/>
              </w:rPr>
            </w:pPr>
          </w:p>
        </w:tc>
      </w:tr>
      <w:tr w:rsidR="00870CFE" w14:paraId="27A2704A" w14:textId="77777777">
        <w:tc>
          <w:tcPr>
            <w:tcW w:w="1479" w:type="dxa"/>
          </w:tcPr>
          <w:p w14:paraId="27A27047" w14:textId="77777777" w:rsidR="00870CFE" w:rsidRDefault="00BE4668">
            <w:pPr>
              <w:jc w:val="left"/>
              <w:rPr>
                <w:rFonts w:eastAsiaTheme="minorEastAsia"/>
                <w:lang w:val="en-US" w:eastAsia="zh-CN"/>
              </w:rPr>
            </w:pPr>
            <w:r>
              <w:rPr>
                <w:rFonts w:eastAsia="맑은 고딕" w:hint="eastAsia"/>
                <w:lang w:val="en-US" w:eastAsia="ko-KR"/>
              </w:rPr>
              <w:t>Samsung</w:t>
            </w:r>
          </w:p>
        </w:tc>
        <w:tc>
          <w:tcPr>
            <w:tcW w:w="1372" w:type="dxa"/>
          </w:tcPr>
          <w:p w14:paraId="27A27048" w14:textId="77777777" w:rsidR="00870CFE" w:rsidRDefault="00870CFE">
            <w:pPr>
              <w:tabs>
                <w:tab w:val="left" w:pos="551"/>
              </w:tabs>
              <w:jc w:val="left"/>
              <w:rPr>
                <w:rFonts w:eastAsiaTheme="minorEastAsia"/>
                <w:lang w:val="en-US" w:eastAsia="zh-CN"/>
              </w:rPr>
            </w:pPr>
          </w:p>
        </w:tc>
        <w:tc>
          <w:tcPr>
            <w:tcW w:w="6783" w:type="dxa"/>
          </w:tcPr>
          <w:p w14:paraId="27A27049" w14:textId="77777777" w:rsidR="00870CFE" w:rsidRDefault="00BE4668">
            <w:pPr>
              <w:jc w:val="left"/>
              <w:rPr>
                <w:rFonts w:eastAsiaTheme="minorEastAsia"/>
                <w:lang w:val="en-US" w:eastAsia="zh-CN"/>
              </w:rPr>
            </w:pPr>
            <w:r>
              <w:rPr>
                <w:rFonts w:eastAsia="맑은 고딕" w:hint="eastAsia"/>
                <w:lang w:val="en-US" w:eastAsia="ko-KR"/>
              </w:rPr>
              <w:t>Share the view that it is low priority.</w:t>
            </w:r>
          </w:p>
        </w:tc>
      </w:tr>
    </w:tbl>
    <w:p w14:paraId="27A2704B" w14:textId="77777777" w:rsidR="00870CFE" w:rsidRDefault="00870CFE">
      <w:pPr>
        <w:rPr>
          <w:rFonts w:eastAsia="Microsoft YaHei UI"/>
          <w:lang w:eastAsia="zh-CN"/>
        </w:rPr>
      </w:pPr>
    </w:p>
    <w:p w14:paraId="27A2704C" w14:textId="6BF16B19" w:rsidR="00870CFE" w:rsidRDefault="00BE4668">
      <w:pPr>
        <w:rPr>
          <w:b/>
          <w:lang w:val="en-US"/>
        </w:rPr>
      </w:pPr>
      <w:r>
        <w:rPr>
          <w:b/>
          <w:highlight w:val="cyan"/>
          <w:lang w:val="en-US"/>
        </w:rPr>
        <w:t>FL1/FL2/FL3/FL5</w:t>
      </w:r>
      <w:r w:rsidR="000A1805">
        <w:rPr>
          <w:b/>
          <w:highlight w:val="cyan"/>
          <w:lang w:val="en-US"/>
        </w:rPr>
        <w:t>/FL6</w:t>
      </w:r>
      <w:r>
        <w:rPr>
          <w:b/>
          <w:highlight w:val="cyan"/>
          <w:lang w:val="en-US"/>
        </w:rPr>
        <w:t xml:space="preserve"> Medium Priority Question 4-3a</w:t>
      </w:r>
      <w:r>
        <w:rPr>
          <w:b/>
          <w:lang w:val="en-US"/>
        </w:rPr>
        <w:t>: Please indicate which (if any) of the following proposals you think should be prioritized in this meeting (and please elaborate in the comment field):</w:t>
      </w:r>
    </w:p>
    <w:p w14:paraId="27A2704D" w14:textId="77777777" w:rsidR="00870CFE" w:rsidRDefault="00BE4668">
      <w:pPr>
        <w:pStyle w:val="af7"/>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27A2704E" w14:textId="77777777" w:rsidR="00870CFE" w:rsidRDefault="00BE4668">
      <w:pPr>
        <w:pStyle w:val="af7"/>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27A2704F" w14:textId="77777777" w:rsidR="00870CFE" w:rsidRDefault="00BE4668">
      <w:pPr>
        <w:pStyle w:val="af7"/>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27A27050" w14:textId="77777777" w:rsidR="00870CFE" w:rsidRDefault="00BE4668">
      <w:pPr>
        <w:pStyle w:val="af7"/>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0"/>
        <w:tblW w:w="9634" w:type="dxa"/>
        <w:tblLayout w:type="fixed"/>
        <w:tblLook w:val="04A0" w:firstRow="1" w:lastRow="0" w:firstColumn="1" w:lastColumn="0" w:noHBand="0" w:noVBand="1"/>
      </w:tblPr>
      <w:tblGrid>
        <w:gridCol w:w="1479"/>
        <w:gridCol w:w="1372"/>
        <w:gridCol w:w="6783"/>
      </w:tblGrid>
      <w:tr w:rsidR="00870CFE" w14:paraId="27A27054" w14:textId="77777777">
        <w:tc>
          <w:tcPr>
            <w:tcW w:w="1479" w:type="dxa"/>
            <w:shd w:val="clear" w:color="auto" w:fill="D9D9D9" w:themeFill="background1" w:themeFillShade="D9"/>
          </w:tcPr>
          <w:p w14:paraId="27A27051"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052" w14:textId="77777777" w:rsidR="00870CFE" w:rsidRDefault="00BE4668">
            <w:pPr>
              <w:jc w:val="left"/>
              <w:rPr>
                <w:b/>
                <w:bCs/>
                <w:lang w:val="en-US"/>
              </w:rPr>
            </w:pPr>
            <w:r>
              <w:rPr>
                <w:b/>
                <w:bCs/>
                <w:lang w:val="en-US"/>
              </w:rPr>
              <w:t>Proposal(s)</w:t>
            </w:r>
          </w:p>
        </w:tc>
        <w:tc>
          <w:tcPr>
            <w:tcW w:w="6783" w:type="dxa"/>
            <w:shd w:val="clear" w:color="auto" w:fill="D9D9D9" w:themeFill="background1" w:themeFillShade="D9"/>
          </w:tcPr>
          <w:p w14:paraId="27A27053" w14:textId="77777777" w:rsidR="00870CFE" w:rsidRDefault="00BE4668">
            <w:pPr>
              <w:jc w:val="left"/>
              <w:rPr>
                <w:b/>
                <w:bCs/>
                <w:lang w:val="en-US"/>
              </w:rPr>
            </w:pPr>
            <w:r>
              <w:rPr>
                <w:b/>
                <w:bCs/>
                <w:lang w:val="en-US"/>
              </w:rPr>
              <w:t>Comments</w:t>
            </w:r>
          </w:p>
        </w:tc>
      </w:tr>
      <w:tr w:rsidR="00870CFE" w14:paraId="27A27058" w14:textId="77777777">
        <w:tc>
          <w:tcPr>
            <w:tcW w:w="1479" w:type="dxa"/>
          </w:tcPr>
          <w:p w14:paraId="27A27055" w14:textId="77777777" w:rsidR="00870CFE" w:rsidRDefault="00BE4668">
            <w:pPr>
              <w:jc w:val="left"/>
              <w:rPr>
                <w:rFonts w:eastAsiaTheme="minorEastAsia"/>
                <w:lang w:val="en-US" w:eastAsia="zh-CN"/>
              </w:rPr>
            </w:pPr>
            <w:r>
              <w:rPr>
                <w:rFonts w:eastAsiaTheme="minorEastAsia"/>
                <w:lang w:val="en-US" w:eastAsia="zh-CN"/>
              </w:rPr>
              <w:t xml:space="preserve"> Nordic </w:t>
            </w:r>
          </w:p>
        </w:tc>
        <w:tc>
          <w:tcPr>
            <w:tcW w:w="1372" w:type="dxa"/>
          </w:tcPr>
          <w:p w14:paraId="27A27056" w14:textId="77777777" w:rsidR="00870CFE" w:rsidRDefault="00BE4668">
            <w:pPr>
              <w:tabs>
                <w:tab w:val="left" w:pos="551"/>
              </w:tabs>
              <w:jc w:val="left"/>
              <w:rPr>
                <w:rFonts w:eastAsiaTheme="minorEastAsia"/>
                <w:lang w:val="en-US" w:eastAsia="zh-CN"/>
              </w:rPr>
            </w:pPr>
            <w:r>
              <w:rPr>
                <w:rFonts w:eastAsiaTheme="minorEastAsia"/>
                <w:lang w:val="en-US" w:eastAsia="zh-CN"/>
              </w:rPr>
              <w:t>None</w:t>
            </w:r>
          </w:p>
        </w:tc>
        <w:tc>
          <w:tcPr>
            <w:tcW w:w="6783" w:type="dxa"/>
          </w:tcPr>
          <w:p w14:paraId="27A27057" w14:textId="77777777" w:rsidR="00870CFE" w:rsidRDefault="00870CFE">
            <w:pPr>
              <w:jc w:val="left"/>
              <w:rPr>
                <w:rFonts w:eastAsiaTheme="minorEastAsia"/>
                <w:lang w:val="en-US" w:eastAsia="zh-CN"/>
              </w:rPr>
            </w:pPr>
          </w:p>
        </w:tc>
      </w:tr>
      <w:tr w:rsidR="00870CFE" w14:paraId="27A2705C" w14:textId="77777777">
        <w:tc>
          <w:tcPr>
            <w:tcW w:w="1479" w:type="dxa"/>
          </w:tcPr>
          <w:p w14:paraId="27A27059"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05A" w14:textId="77777777" w:rsidR="00870CFE" w:rsidRDefault="00870CFE">
            <w:pPr>
              <w:tabs>
                <w:tab w:val="left" w:pos="551"/>
              </w:tabs>
              <w:jc w:val="left"/>
              <w:rPr>
                <w:rFonts w:eastAsiaTheme="minorEastAsia"/>
                <w:lang w:val="en-US" w:eastAsia="zh-CN"/>
              </w:rPr>
            </w:pPr>
          </w:p>
        </w:tc>
        <w:tc>
          <w:tcPr>
            <w:tcW w:w="6783" w:type="dxa"/>
          </w:tcPr>
          <w:p w14:paraId="27A2705B" w14:textId="77777777" w:rsidR="00870CFE" w:rsidRDefault="00BE4668">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870CFE" w14:paraId="27A27060" w14:textId="77777777">
        <w:tc>
          <w:tcPr>
            <w:tcW w:w="1479" w:type="dxa"/>
          </w:tcPr>
          <w:p w14:paraId="27A2705D" w14:textId="77777777" w:rsidR="00870CFE" w:rsidRDefault="00BE4668">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27A2705E" w14:textId="77777777" w:rsidR="00870CFE" w:rsidRDefault="00BE4668">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27A2705F" w14:textId="77777777" w:rsidR="00870CFE" w:rsidRDefault="00BE4668">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870CFE" w14:paraId="27A27067" w14:textId="77777777">
        <w:tc>
          <w:tcPr>
            <w:tcW w:w="1479" w:type="dxa"/>
          </w:tcPr>
          <w:p w14:paraId="27A27061"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7062" w14:textId="77777777" w:rsidR="00870CFE" w:rsidRDefault="00870CFE">
            <w:pPr>
              <w:tabs>
                <w:tab w:val="left" w:pos="551"/>
              </w:tabs>
              <w:jc w:val="left"/>
              <w:rPr>
                <w:rFonts w:eastAsiaTheme="minorEastAsia"/>
                <w:lang w:val="en-US" w:eastAsia="zh-CN"/>
              </w:rPr>
            </w:pPr>
          </w:p>
        </w:tc>
        <w:tc>
          <w:tcPr>
            <w:tcW w:w="6783" w:type="dxa"/>
          </w:tcPr>
          <w:p w14:paraId="27A27063" w14:textId="77777777" w:rsidR="00870CFE" w:rsidRDefault="00BE4668">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27A27064" w14:textId="77777777" w:rsidR="00870CFE" w:rsidRDefault="00BE4668">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27A27065" w14:textId="77777777" w:rsidR="00870CFE" w:rsidRDefault="00BE4668">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27A27066" w14:textId="77777777" w:rsidR="00870CFE" w:rsidRDefault="00BE4668">
            <w:pPr>
              <w:jc w:val="left"/>
              <w:rPr>
                <w:rFonts w:eastAsiaTheme="minorEastAsia"/>
                <w:lang w:val="en-US" w:eastAsia="zh-CN"/>
              </w:rPr>
            </w:pPr>
            <w:r>
              <w:rPr>
                <w:rFonts w:eastAsiaTheme="minorEastAsia" w:hint="eastAsia"/>
                <w:lang w:val="en-US" w:eastAsia="zh-CN"/>
              </w:rPr>
              <w:lastRenderedPageBreak/>
              <w:t>For P4, it has been discussed in last meeting and there is no consensus. Moreover, with such change, the unicast PDSCH in slot n may be dropped, which is not aligned with the agreement. Therefore, there is no need to discuss P4.</w:t>
            </w:r>
          </w:p>
        </w:tc>
      </w:tr>
      <w:tr w:rsidR="00870CFE" w14:paraId="27A2706B" w14:textId="77777777">
        <w:tc>
          <w:tcPr>
            <w:tcW w:w="1479" w:type="dxa"/>
          </w:tcPr>
          <w:p w14:paraId="27A27068" w14:textId="77777777" w:rsidR="00870CFE" w:rsidRDefault="00BE4668">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7A27069" w14:textId="77777777" w:rsidR="00870CFE" w:rsidRDefault="00870CFE">
            <w:pPr>
              <w:tabs>
                <w:tab w:val="left" w:pos="551"/>
              </w:tabs>
              <w:jc w:val="left"/>
              <w:rPr>
                <w:rFonts w:eastAsiaTheme="minorEastAsia"/>
                <w:lang w:val="en-US" w:eastAsia="zh-CN"/>
              </w:rPr>
            </w:pPr>
          </w:p>
        </w:tc>
        <w:tc>
          <w:tcPr>
            <w:tcW w:w="6783" w:type="dxa"/>
          </w:tcPr>
          <w:p w14:paraId="27A2706A" w14:textId="77777777" w:rsidR="00870CFE" w:rsidRDefault="00BE4668">
            <w:pPr>
              <w:jc w:val="left"/>
              <w:rPr>
                <w:rFonts w:eastAsiaTheme="minorEastAsia"/>
                <w:lang w:val="en-US" w:eastAsia="zh-CN"/>
              </w:rPr>
            </w:pPr>
            <w:r>
              <w:rPr>
                <w:rFonts w:eastAsia="Yu Mincho"/>
                <w:lang w:val="en-US" w:eastAsia="ja-JP"/>
              </w:rPr>
              <w:t>We think it can be discussed after Question 4-1a is concluded.</w:t>
            </w:r>
          </w:p>
        </w:tc>
      </w:tr>
      <w:tr w:rsidR="00870CFE" w14:paraId="27A2706F" w14:textId="77777777">
        <w:tc>
          <w:tcPr>
            <w:tcW w:w="1479" w:type="dxa"/>
          </w:tcPr>
          <w:p w14:paraId="27A2706C" w14:textId="77777777" w:rsidR="00870CFE" w:rsidRDefault="00BE4668">
            <w:pPr>
              <w:jc w:val="left"/>
              <w:rPr>
                <w:rFonts w:eastAsia="Yu Mincho"/>
                <w:lang w:val="en-US" w:eastAsia="ja-JP"/>
              </w:rPr>
            </w:pPr>
            <w:r>
              <w:t>LG</w:t>
            </w:r>
          </w:p>
        </w:tc>
        <w:tc>
          <w:tcPr>
            <w:tcW w:w="1372" w:type="dxa"/>
          </w:tcPr>
          <w:p w14:paraId="27A2706D" w14:textId="77777777" w:rsidR="00870CFE" w:rsidRDefault="00BE4668">
            <w:pPr>
              <w:tabs>
                <w:tab w:val="left" w:pos="551"/>
              </w:tabs>
              <w:jc w:val="left"/>
              <w:rPr>
                <w:rFonts w:eastAsiaTheme="minorEastAsia"/>
                <w:lang w:val="en-US" w:eastAsia="zh-CN"/>
              </w:rPr>
            </w:pPr>
            <w:r>
              <w:t xml:space="preserve">None </w:t>
            </w:r>
          </w:p>
        </w:tc>
        <w:tc>
          <w:tcPr>
            <w:tcW w:w="6783" w:type="dxa"/>
          </w:tcPr>
          <w:p w14:paraId="27A2706E" w14:textId="77777777" w:rsidR="00870CFE" w:rsidRDefault="00BE4668">
            <w:pPr>
              <w:jc w:val="left"/>
              <w:rPr>
                <w:rFonts w:eastAsia="Yu Mincho"/>
                <w:lang w:val="en-US" w:eastAsia="ja-JP"/>
              </w:rPr>
            </w:pPr>
            <w:r>
              <w:t xml:space="preserve">We think that all proposals are not needed to be prioritized. </w:t>
            </w:r>
          </w:p>
        </w:tc>
      </w:tr>
      <w:bookmarkEnd w:id="6"/>
      <w:tr w:rsidR="00870CFE" w14:paraId="27A27073" w14:textId="77777777">
        <w:tc>
          <w:tcPr>
            <w:tcW w:w="1479" w:type="dxa"/>
          </w:tcPr>
          <w:p w14:paraId="27A27070" w14:textId="77777777" w:rsidR="00870CFE" w:rsidRDefault="00BE4668">
            <w:pPr>
              <w:jc w:val="left"/>
              <w:rPr>
                <w:rFonts w:eastAsiaTheme="minorEastAsia"/>
                <w:lang w:val="en-US" w:eastAsia="zh-CN"/>
              </w:rPr>
            </w:pPr>
            <w:r>
              <w:rPr>
                <w:rFonts w:eastAsiaTheme="minorEastAsia"/>
                <w:lang w:val="en-US" w:eastAsia="zh-CN"/>
              </w:rPr>
              <w:t>QC</w:t>
            </w:r>
          </w:p>
        </w:tc>
        <w:tc>
          <w:tcPr>
            <w:tcW w:w="1372" w:type="dxa"/>
          </w:tcPr>
          <w:p w14:paraId="27A27071" w14:textId="77777777" w:rsidR="00870CFE" w:rsidRDefault="00870CFE">
            <w:pPr>
              <w:tabs>
                <w:tab w:val="left" w:pos="551"/>
              </w:tabs>
              <w:jc w:val="left"/>
              <w:rPr>
                <w:rFonts w:eastAsiaTheme="minorEastAsia"/>
                <w:lang w:val="en-US" w:eastAsia="zh-CN"/>
              </w:rPr>
            </w:pPr>
          </w:p>
        </w:tc>
        <w:tc>
          <w:tcPr>
            <w:tcW w:w="6783" w:type="dxa"/>
          </w:tcPr>
          <w:p w14:paraId="27A27072" w14:textId="77777777" w:rsidR="00870CFE" w:rsidRDefault="00BE4668">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870CFE" w14:paraId="27A27077" w14:textId="77777777">
        <w:tc>
          <w:tcPr>
            <w:tcW w:w="1479" w:type="dxa"/>
          </w:tcPr>
          <w:p w14:paraId="27A27074"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7075" w14:textId="77777777" w:rsidR="00870CFE" w:rsidRDefault="00BE4668">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27A27076" w14:textId="77777777" w:rsidR="00870CFE" w:rsidRDefault="00870CFE">
            <w:pPr>
              <w:jc w:val="left"/>
              <w:rPr>
                <w:rFonts w:eastAsiaTheme="minorEastAsia"/>
                <w:lang w:val="en-US" w:eastAsia="zh-CN"/>
              </w:rPr>
            </w:pPr>
          </w:p>
        </w:tc>
      </w:tr>
      <w:tr w:rsidR="00870CFE" w14:paraId="27A2707B" w14:textId="77777777">
        <w:tc>
          <w:tcPr>
            <w:tcW w:w="1479" w:type="dxa"/>
          </w:tcPr>
          <w:p w14:paraId="27A27078"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A2707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27A2707A" w14:textId="77777777" w:rsidR="00870CFE" w:rsidRDefault="00870CFE">
            <w:pPr>
              <w:jc w:val="left"/>
              <w:rPr>
                <w:rFonts w:eastAsiaTheme="minorEastAsia"/>
                <w:lang w:val="en-US" w:eastAsia="zh-CN"/>
              </w:rPr>
            </w:pPr>
          </w:p>
        </w:tc>
      </w:tr>
      <w:tr w:rsidR="00870CFE" w14:paraId="27A2707F" w14:textId="77777777">
        <w:tc>
          <w:tcPr>
            <w:tcW w:w="1479" w:type="dxa"/>
          </w:tcPr>
          <w:p w14:paraId="27A2707C"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07D" w14:textId="77777777" w:rsidR="00870CFE" w:rsidRDefault="00BE4668">
            <w:pPr>
              <w:tabs>
                <w:tab w:val="left" w:pos="551"/>
              </w:tabs>
              <w:jc w:val="left"/>
              <w:rPr>
                <w:rFonts w:eastAsiaTheme="minorEastAsia"/>
                <w:lang w:val="en-US" w:eastAsia="zh-CN"/>
              </w:rPr>
            </w:pPr>
            <w:r>
              <w:rPr>
                <w:rFonts w:eastAsiaTheme="minorEastAsia"/>
                <w:lang w:val="en-US" w:eastAsia="zh-CN"/>
              </w:rPr>
              <w:t>None</w:t>
            </w:r>
          </w:p>
        </w:tc>
        <w:tc>
          <w:tcPr>
            <w:tcW w:w="6783" w:type="dxa"/>
          </w:tcPr>
          <w:p w14:paraId="27A2707E" w14:textId="77777777" w:rsidR="00870CFE" w:rsidRDefault="00870CFE">
            <w:pPr>
              <w:jc w:val="left"/>
              <w:rPr>
                <w:rFonts w:eastAsiaTheme="minorEastAsia"/>
                <w:lang w:val="en-US" w:eastAsia="zh-CN"/>
              </w:rPr>
            </w:pPr>
          </w:p>
        </w:tc>
      </w:tr>
      <w:tr w:rsidR="00870CFE" w14:paraId="27A27083" w14:textId="77777777">
        <w:tc>
          <w:tcPr>
            <w:tcW w:w="1479" w:type="dxa"/>
          </w:tcPr>
          <w:p w14:paraId="27A27080" w14:textId="77777777" w:rsidR="00870CFE" w:rsidRDefault="00BE4668">
            <w:pPr>
              <w:jc w:val="left"/>
              <w:rPr>
                <w:rFonts w:eastAsiaTheme="minorEastAsia"/>
                <w:lang w:val="en-US" w:eastAsia="zh-CN"/>
              </w:rPr>
            </w:pPr>
            <w:r>
              <w:rPr>
                <w:rFonts w:eastAsiaTheme="minorEastAsia" w:hint="eastAsia"/>
                <w:lang w:val="en-US" w:eastAsia="zh-CN"/>
              </w:rPr>
              <w:t>Ne H3C</w:t>
            </w:r>
          </w:p>
        </w:tc>
        <w:tc>
          <w:tcPr>
            <w:tcW w:w="1372" w:type="dxa"/>
          </w:tcPr>
          <w:p w14:paraId="27A27081"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27A27082" w14:textId="77777777" w:rsidR="00870CFE" w:rsidRDefault="00870CFE">
            <w:pPr>
              <w:jc w:val="left"/>
              <w:rPr>
                <w:rFonts w:eastAsiaTheme="minorEastAsia"/>
                <w:lang w:val="en-US" w:eastAsia="zh-CN"/>
              </w:rPr>
            </w:pPr>
          </w:p>
        </w:tc>
      </w:tr>
      <w:tr w:rsidR="00870CFE" w14:paraId="27A27087" w14:textId="77777777">
        <w:tc>
          <w:tcPr>
            <w:tcW w:w="1479" w:type="dxa"/>
          </w:tcPr>
          <w:p w14:paraId="27A27084" w14:textId="77777777" w:rsidR="00870CFE" w:rsidRDefault="00BE4668">
            <w:pPr>
              <w:jc w:val="left"/>
              <w:rPr>
                <w:rFonts w:eastAsiaTheme="minorEastAsia"/>
                <w:lang w:val="en-US" w:eastAsia="zh-CN"/>
              </w:rPr>
            </w:pPr>
            <w:r>
              <w:rPr>
                <w:rFonts w:eastAsia="맑은 고딕" w:hint="eastAsia"/>
                <w:lang w:val="en-US" w:eastAsia="ko-KR"/>
              </w:rPr>
              <w:t>Samsung</w:t>
            </w:r>
          </w:p>
        </w:tc>
        <w:tc>
          <w:tcPr>
            <w:tcW w:w="1372" w:type="dxa"/>
          </w:tcPr>
          <w:p w14:paraId="27A27085" w14:textId="77777777" w:rsidR="00870CFE" w:rsidRDefault="00BE4668">
            <w:pPr>
              <w:tabs>
                <w:tab w:val="left" w:pos="551"/>
              </w:tabs>
              <w:jc w:val="left"/>
              <w:rPr>
                <w:rFonts w:eastAsiaTheme="minorEastAsia"/>
                <w:lang w:val="en-US" w:eastAsia="zh-CN"/>
              </w:rPr>
            </w:pPr>
            <w:r>
              <w:rPr>
                <w:rFonts w:eastAsia="맑은 고딕" w:hint="eastAsia"/>
                <w:lang w:val="en-US" w:eastAsia="ko-KR"/>
              </w:rPr>
              <w:t>None</w:t>
            </w:r>
          </w:p>
        </w:tc>
        <w:tc>
          <w:tcPr>
            <w:tcW w:w="6783" w:type="dxa"/>
          </w:tcPr>
          <w:p w14:paraId="27A27086" w14:textId="77777777" w:rsidR="00870CFE" w:rsidRDefault="00870CFE">
            <w:pPr>
              <w:jc w:val="left"/>
              <w:rPr>
                <w:rFonts w:eastAsiaTheme="minorEastAsia"/>
                <w:lang w:val="en-US" w:eastAsia="zh-CN"/>
              </w:rPr>
            </w:pPr>
          </w:p>
        </w:tc>
      </w:tr>
      <w:tr w:rsidR="00870CFE" w14:paraId="27A2708B" w14:textId="77777777">
        <w:tc>
          <w:tcPr>
            <w:tcW w:w="1479" w:type="dxa"/>
          </w:tcPr>
          <w:p w14:paraId="27A27088"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708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27A2708A" w14:textId="77777777" w:rsidR="00870CFE" w:rsidRDefault="00870CFE">
            <w:pPr>
              <w:jc w:val="left"/>
              <w:rPr>
                <w:rFonts w:eastAsiaTheme="minorEastAsia"/>
                <w:lang w:val="en-US" w:eastAsia="zh-CN"/>
              </w:rPr>
            </w:pPr>
          </w:p>
        </w:tc>
      </w:tr>
      <w:tr w:rsidR="00870CFE" w14:paraId="27A2708F" w14:textId="77777777">
        <w:tc>
          <w:tcPr>
            <w:tcW w:w="1479" w:type="dxa"/>
          </w:tcPr>
          <w:p w14:paraId="27A2708C" w14:textId="77777777" w:rsidR="00870CFE" w:rsidRDefault="00BE4668">
            <w:pPr>
              <w:jc w:val="left"/>
              <w:rPr>
                <w:rFonts w:eastAsiaTheme="minorEastAsia"/>
                <w:lang w:val="en-US" w:eastAsia="zh-CN"/>
              </w:rPr>
            </w:pPr>
            <w:r>
              <w:rPr>
                <w:rFonts w:eastAsiaTheme="minorEastAsia"/>
                <w:lang w:val="en-US" w:eastAsia="zh-CN"/>
              </w:rPr>
              <w:t>Nokia, NSB</w:t>
            </w:r>
          </w:p>
        </w:tc>
        <w:tc>
          <w:tcPr>
            <w:tcW w:w="1372" w:type="dxa"/>
          </w:tcPr>
          <w:p w14:paraId="27A2708D" w14:textId="77777777" w:rsidR="00870CFE" w:rsidRDefault="00BE4668">
            <w:pPr>
              <w:tabs>
                <w:tab w:val="left" w:pos="551"/>
              </w:tabs>
              <w:jc w:val="left"/>
              <w:rPr>
                <w:rFonts w:eastAsiaTheme="minorEastAsia"/>
                <w:lang w:val="en-US" w:eastAsia="zh-CN"/>
              </w:rPr>
            </w:pPr>
            <w:r>
              <w:rPr>
                <w:rFonts w:eastAsiaTheme="minorEastAsia"/>
                <w:lang w:val="en-US" w:eastAsia="zh-CN"/>
              </w:rPr>
              <w:t>None</w:t>
            </w:r>
          </w:p>
        </w:tc>
        <w:tc>
          <w:tcPr>
            <w:tcW w:w="6783" w:type="dxa"/>
          </w:tcPr>
          <w:p w14:paraId="27A2708E" w14:textId="77777777" w:rsidR="00870CFE" w:rsidRDefault="00870CFE">
            <w:pPr>
              <w:jc w:val="left"/>
              <w:rPr>
                <w:rFonts w:eastAsiaTheme="minorEastAsia"/>
                <w:lang w:val="en-US" w:eastAsia="zh-CN"/>
              </w:rPr>
            </w:pPr>
          </w:p>
        </w:tc>
      </w:tr>
    </w:tbl>
    <w:p w14:paraId="27A27090" w14:textId="77777777" w:rsidR="00870CFE" w:rsidRDefault="00870CFE">
      <w:pPr>
        <w:rPr>
          <w:rFonts w:eastAsia="Microsoft YaHei UI"/>
          <w:lang w:val="en-US" w:eastAsia="zh-CN"/>
        </w:rPr>
      </w:pPr>
    </w:p>
    <w:p w14:paraId="27A27091" w14:textId="77777777" w:rsidR="00870CFE" w:rsidRDefault="00BE4668">
      <w:pPr>
        <w:pStyle w:val="1"/>
        <w:ind w:left="1134" w:hanging="1134"/>
        <w:rPr>
          <w:lang w:val="en-US"/>
        </w:rPr>
      </w:pPr>
      <w:r>
        <w:rPr>
          <w:lang w:val="en-US"/>
        </w:rPr>
        <w:t>5</w:t>
      </w:r>
      <w:r>
        <w:rPr>
          <w:lang w:val="en-US"/>
        </w:rPr>
        <w:tab/>
        <w:t>Simultaneous reception of MBS and other PDSCH</w:t>
      </w:r>
    </w:p>
    <w:p w14:paraId="27A27092" w14:textId="77777777" w:rsidR="00870CFE" w:rsidRDefault="00BE4668">
      <w:pPr>
        <w:tabs>
          <w:tab w:val="left" w:pos="1545"/>
        </w:tabs>
        <w:jc w:val="left"/>
        <w:rPr>
          <w:lang w:val="en-US" w:eastAsia="ja-JP"/>
        </w:rPr>
      </w:pPr>
      <w:r>
        <w:rPr>
          <w:lang w:val="en-US" w:eastAsia="ja-JP"/>
        </w:rPr>
        <w:t>RAN#114bis made the following agreements regarding simultaneous reception of MBS and other PDSCH [3, 4]:</w:t>
      </w:r>
    </w:p>
    <w:tbl>
      <w:tblPr>
        <w:tblStyle w:val="af0"/>
        <w:tblW w:w="0" w:type="auto"/>
        <w:tblLook w:val="04A0" w:firstRow="1" w:lastRow="0" w:firstColumn="1" w:lastColumn="0" w:noHBand="0" w:noVBand="1"/>
      </w:tblPr>
      <w:tblGrid>
        <w:gridCol w:w="9630"/>
      </w:tblGrid>
      <w:tr w:rsidR="00870CFE" w14:paraId="27A2709D" w14:textId="77777777">
        <w:tc>
          <w:tcPr>
            <w:tcW w:w="9856" w:type="dxa"/>
          </w:tcPr>
          <w:p w14:paraId="27A27093" w14:textId="77777777" w:rsidR="00870CFE" w:rsidRDefault="00BE4668">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7A27094" w14:textId="77777777" w:rsidR="00870CFE" w:rsidRDefault="00BE4668">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27A27095" w14:textId="77777777" w:rsidR="00870CFE" w:rsidRDefault="00870CFE">
            <w:pPr>
              <w:spacing w:after="0" w:line="240" w:lineRule="auto"/>
              <w:jc w:val="left"/>
              <w:rPr>
                <w:rFonts w:ascii="Times" w:hAnsi="Times"/>
                <w:szCs w:val="24"/>
                <w:lang w:val="en-US"/>
              </w:rPr>
            </w:pPr>
          </w:p>
          <w:p w14:paraId="27A27096" w14:textId="77777777" w:rsidR="00870CFE" w:rsidRDefault="00BE4668">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7A27097" w14:textId="77777777" w:rsidR="00870CFE" w:rsidRDefault="00BE4668">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27A27098" w14:textId="77777777" w:rsidR="00870CFE" w:rsidRDefault="00870CFE">
            <w:pPr>
              <w:spacing w:after="0" w:line="240" w:lineRule="auto"/>
              <w:jc w:val="left"/>
              <w:rPr>
                <w:bCs/>
                <w:lang w:val="en-US"/>
              </w:rPr>
            </w:pPr>
          </w:p>
          <w:p w14:paraId="27A27099" w14:textId="77777777" w:rsidR="00870CFE" w:rsidRDefault="00BE4668">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7A2709A" w14:textId="77777777" w:rsidR="00870CFE" w:rsidRDefault="00BE4668">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27A2709B" w14:textId="77777777" w:rsidR="00870CFE" w:rsidRDefault="00BE4668">
            <w:pPr>
              <w:numPr>
                <w:ilvl w:val="1"/>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27A2709C" w14:textId="77777777" w:rsidR="00870CFE" w:rsidRDefault="00870CFE">
            <w:pPr>
              <w:spacing w:after="0" w:line="240" w:lineRule="auto"/>
              <w:jc w:val="left"/>
              <w:rPr>
                <w:lang w:val="en-US" w:eastAsia="zh-CN"/>
              </w:rPr>
            </w:pPr>
          </w:p>
        </w:tc>
      </w:tr>
    </w:tbl>
    <w:p w14:paraId="27A2709E" w14:textId="77777777" w:rsidR="00870CFE" w:rsidRDefault="00BE4668">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70A3" w14:textId="77777777">
        <w:trPr>
          <w:trHeight w:val="397"/>
        </w:trPr>
        <w:tc>
          <w:tcPr>
            <w:tcW w:w="704" w:type="dxa"/>
            <w:shd w:val="clear" w:color="auto" w:fill="FFFFFF"/>
            <w:tcMar>
              <w:top w:w="0" w:type="dxa"/>
              <w:left w:w="70" w:type="dxa"/>
              <w:bottom w:w="0" w:type="dxa"/>
              <w:right w:w="70" w:type="dxa"/>
            </w:tcMar>
          </w:tcPr>
          <w:p w14:paraId="27A2709F" w14:textId="77777777" w:rsidR="00870CFE" w:rsidRDefault="00BE4668">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A270A0" w14:textId="77777777" w:rsidR="00870CFE" w:rsidRDefault="0099598E">
            <w:pPr>
              <w:spacing w:after="0" w:line="276" w:lineRule="auto"/>
              <w:jc w:val="left"/>
              <w:rPr>
                <w:rStyle w:val="af4"/>
                <w:color w:val="0000FF"/>
                <w:lang w:val="en-US"/>
              </w:rPr>
            </w:pPr>
            <w:hyperlink r:id="rId44" w:history="1">
              <w:r w:rsidR="00BE4668">
                <w:rPr>
                  <w:rStyle w:val="af4"/>
                  <w:color w:val="0000FF"/>
                  <w:lang w:val="en-US"/>
                </w:rPr>
                <w:t>R1-2310820</w:t>
              </w:r>
            </w:hyperlink>
            <w:r w:rsidR="00BE4668">
              <w:rPr>
                <w:color w:val="000000"/>
              </w:rPr>
              <w:br/>
              <w:t>(section 2.2)</w:t>
            </w:r>
          </w:p>
        </w:tc>
        <w:tc>
          <w:tcPr>
            <w:tcW w:w="4921" w:type="dxa"/>
            <w:tcMar>
              <w:top w:w="0" w:type="dxa"/>
              <w:left w:w="70" w:type="dxa"/>
              <w:bottom w:w="0" w:type="dxa"/>
              <w:right w:w="70" w:type="dxa"/>
            </w:tcMar>
          </w:tcPr>
          <w:p w14:paraId="27A270A1" w14:textId="77777777" w:rsidR="00870CFE" w:rsidRDefault="00BE4668">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27A270A2" w14:textId="77777777" w:rsidR="00870CFE" w:rsidRDefault="00BE4668">
            <w:pPr>
              <w:spacing w:after="0" w:line="276" w:lineRule="auto"/>
              <w:jc w:val="left"/>
              <w:rPr>
                <w:lang w:val="en-US"/>
              </w:rPr>
            </w:pPr>
            <w:r>
              <w:rPr>
                <w:color w:val="000000"/>
              </w:rPr>
              <w:t>FUTUREWEI</w:t>
            </w:r>
          </w:p>
        </w:tc>
      </w:tr>
      <w:tr w:rsidR="00870CFE" w14:paraId="27A270A8" w14:textId="77777777">
        <w:trPr>
          <w:trHeight w:val="397"/>
        </w:trPr>
        <w:tc>
          <w:tcPr>
            <w:tcW w:w="704" w:type="dxa"/>
            <w:shd w:val="clear" w:color="auto" w:fill="FFFFFF"/>
            <w:tcMar>
              <w:top w:w="0" w:type="dxa"/>
              <w:left w:w="70" w:type="dxa"/>
              <w:bottom w:w="0" w:type="dxa"/>
              <w:right w:w="70" w:type="dxa"/>
            </w:tcMar>
          </w:tcPr>
          <w:p w14:paraId="27A270A4" w14:textId="77777777" w:rsidR="00870CFE" w:rsidRDefault="00BE4668">
            <w:pPr>
              <w:spacing w:after="0" w:line="276" w:lineRule="auto"/>
              <w:jc w:val="left"/>
              <w:rPr>
                <w:lang w:val="en-US"/>
              </w:rPr>
            </w:pPr>
            <w:r>
              <w:rPr>
                <w:color w:val="000000"/>
              </w:rPr>
              <w:t>[6]</w:t>
            </w:r>
          </w:p>
        </w:tc>
        <w:tc>
          <w:tcPr>
            <w:tcW w:w="1456" w:type="dxa"/>
            <w:tcMar>
              <w:top w:w="0" w:type="dxa"/>
              <w:left w:w="70" w:type="dxa"/>
              <w:bottom w:w="0" w:type="dxa"/>
              <w:right w:w="70" w:type="dxa"/>
            </w:tcMar>
          </w:tcPr>
          <w:p w14:paraId="27A270A5" w14:textId="77777777" w:rsidR="00870CFE" w:rsidRDefault="0099598E">
            <w:pPr>
              <w:spacing w:after="0" w:line="276" w:lineRule="auto"/>
              <w:jc w:val="left"/>
              <w:rPr>
                <w:rStyle w:val="af4"/>
                <w:color w:val="0000FF"/>
                <w:lang w:val="en-US"/>
              </w:rPr>
            </w:pPr>
            <w:hyperlink r:id="rId45" w:history="1">
              <w:r w:rsidR="00BE4668">
                <w:rPr>
                  <w:rStyle w:val="af4"/>
                  <w:color w:val="0000FF"/>
                  <w:lang w:val="en-US"/>
                </w:rPr>
                <w:t>R1-2310857</w:t>
              </w:r>
            </w:hyperlink>
            <w:r w:rsidR="00BE4668">
              <w:rPr>
                <w:color w:val="000000"/>
              </w:rPr>
              <w:br/>
              <w:t>(section 2.1)</w:t>
            </w:r>
          </w:p>
        </w:tc>
        <w:tc>
          <w:tcPr>
            <w:tcW w:w="4921" w:type="dxa"/>
            <w:tcMar>
              <w:top w:w="0" w:type="dxa"/>
              <w:left w:w="70" w:type="dxa"/>
              <w:bottom w:w="0" w:type="dxa"/>
              <w:right w:w="70" w:type="dxa"/>
            </w:tcMar>
          </w:tcPr>
          <w:p w14:paraId="27A270A6" w14:textId="77777777" w:rsidR="00870CFE" w:rsidRDefault="00BE4668">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27A270A7" w14:textId="77777777" w:rsidR="00870CFE" w:rsidRDefault="00BE4668">
            <w:pPr>
              <w:spacing w:after="0" w:line="276" w:lineRule="auto"/>
              <w:jc w:val="left"/>
              <w:rPr>
                <w:lang w:val="en-US"/>
              </w:rPr>
            </w:pPr>
            <w:r>
              <w:rPr>
                <w:color w:val="000000"/>
              </w:rPr>
              <w:t>Huawei, HiSilicon</w:t>
            </w:r>
          </w:p>
        </w:tc>
      </w:tr>
      <w:tr w:rsidR="00870CFE" w14:paraId="27A270AD" w14:textId="77777777">
        <w:trPr>
          <w:trHeight w:val="397"/>
        </w:trPr>
        <w:tc>
          <w:tcPr>
            <w:tcW w:w="704" w:type="dxa"/>
            <w:shd w:val="clear" w:color="auto" w:fill="FFFFFF"/>
            <w:tcMar>
              <w:top w:w="0" w:type="dxa"/>
              <w:left w:w="70" w:type="dxa"/>
              <w:bottom w:w="0" w:type="dxa"/>
              <w:right w:w="70" w:type="dxa"/>
            </w:tcMar>
          </w:tcPr>
          <w:p w14:paraId="27A270A9" w14:textId="77777777" w:rsidR="00870CFE" w:rsidRDefault="00BE4668">
            <w:pPr>
              <w:spacing w:after="0" w:line="276" w:lineRule="auto"/>
              <w:jc w:val="left"/>
              <w:rPr>
                <w:lang w:val="en-US"/>
              </w:rPr>
            </w:pPr>
            <w:r>
              <w:rPr>
                <w:color w:val="000000"/>
              </w:rPr>
              <w:t>[7]</w:t>
            </w:r>
          </w:p>
        </w:tc>
        <w:tc>
          <w:tcPr>
            <w:tcW w:w="1456" w:type="dxa"/>
            <w:tcMar>
              <w:top w:w="0" w:type="dxa"/>
              <w:left w:w="70" w:type="dxa"/>
              <w:bottom w:w="0" w:type="dxa"/>
              <w:right w:w="70" w:type="dxa"/>
            </w:tcMar>
          </w:tcPr>
          <w:p w14:paraId="27A270AA" w14:textId="77777777" w:rsidR="00870CFE" w:rsidRDefault="0099598E">
            <w:pPr>
              <w:spacing w:after="0" w:line="276" w:lineRule="auto"/>
              <w:jc w:val="left"/>
              <w:rPr>
                <w:rStyle w:val="af4"/>
                <w:color w:val="0000FF"/>
                <w:lang w:val="en-US"/>
              </w:rPr>
            </w:pPr>
            <w:hyperlink r:id="rId46" w:history="1">
              <w:r w:rsidR="00BE4668">
                <w:rPr>
                  <w:rStyle w:val="af4"/>
                  <w:color w:val="0000FF"/>
                  <w:lang w:val="en-US"/>
                </w:rPr>
                <w:t>R1-2310992</w:t>
              </w:r>
            </w:hyperlink>
            <w:r w:rsidR="00BE4668">
              <w:rPr>
                <w:color w:val="000000"/>
              </w:rPr>
              <w:br/>
              <w:t>(proposal 1)</w:t>
            </w:r>
          </w:p>
        </w:tc>
        <w:tc>
          <w:tcPr>
            <w:tcW w:w="4921" w:type="dxa"/>
            <w:tcMar>
              <w:top w:w="0" w:type="dxa"/>
              <w:left w:w="70" w:type="dxa"/>
              <w:bottom w:w="0" w:type="dxa"/>
              <w:right w:w="70" w:type="dxa"/>
            </w:tcMar>
          </w:tcPr>
          <w:p w14:paraId="27A270AB" w14:textId="77777777" w:rsidR="00870CFE" w:rsidRDefault="00BE4668">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7A270AC" w14:textId="77777777" w:rsidR="00870CFE" w:rsidRDefault="00BE4668">
            <w:pPr>
              <w:spacing w:after="0" w:line="276" w:lineRule="auto"/>
              <w:jc w:val="left"/>
              <w:rPr>
                <w:lang w:val="en-US"/>
              </w:rPr>
            </w:pPr>
            <w:r>
              <w:rPr>
                <w:color w:val="000000"/>
              </w:rPr>
              <w:t>ZTE, Sanechips</w:t>
            </w:r>
          </w:p>
        </w:tc>
      </w:tr>
      <w:tr w:rsidR="00870CFE" w14:paraId="27A270B2" w14:textId="77777777">
        <w:trPr>
          <w:trHeight w:val="397"/>
        </w:trPr>
        <w:tc>
          <w:tcPr>
            <w:tcW w:w="704" w:type="dxa"/>
            <w:shd w:val="clear" w:color="auto" w:fill="FFFFFF"/>
            <w:tcMar>
              <w:top w:w="0" w:type="dxa"/>
              <w:left w:w="70" w:type="dxa"/>
              <w:bottom w:w="0" w:type="dxa"/>
              <w:right w:w="70" w:type="dxa"/>
            </w:tcMar>
          </w:tcPr>
          <w:p w14:paraId="27A270AE" w14:textId="77777777" w:rsidR="00870CFE" w:rsidRDefault="00BE4668">
            <w:pPr>
              <w:spacing w:after="0" w:line="276" w:lineRule="auto"/>
              <w:jc w:val="left"/>
              <w:rPr>
                <w:lang w:val="en-US"/>
              </w:rPr>
            </w:pPr>
            <w:r>
              <w:rPr>
                <w:color w:val="000000"/>
              </w:rPr>
              <w:t>[8]</w:t>
            </w:r>
          </w:p>
        </w:tc>
        <w:tc>
          <w:tcPr>
            <w:tcW w:w="1456" w:type="dxa"/>
            <w:tcMar>
              <w:top w:w="0" w:type="dxa"/>
              <w:left w:w="70" w:type="dxa"/>
              <w:bottom w:w="0" w:type="dxa"/>
              <w:right w:w="70" w:type="dxa"/>
            </w:tcMar>
          </w:tcPr>
          <w:p w14:paraId="27A270AF" w14:textId="77777777" w:rsidR="00870CFE" w:rsidRDefault="0099598E">
            <w:pPr>
              <w:spacing w:after="0" w:line="276" w:lineRule="auto"/>
              <w:jc w:val="left"/>
              <w:rPr>
                <w:rStyle w:val="af4"/>
                <w:color w:val="0000FF"/>
                <w:lang w:val="en-US"/>
              </w:rPr>
            </w:pPr>
            <w:hyperlink r:id="rId47" w:history="1">
              <w:r w:rsidR="00BE4668">
                <w:rPr>
                  <w:rStyle w:val="af4"/>
                  <w:color w:val="0000FF"/>
                  <w:lang w:val="en-US"/>
                </w:rPr>
                <w:t>R1-2311000</w:t>
              </w:r>
            </w:hyperlink>
            <w:r w:rsidR="00BE4668">
              <w:rPr>
                <w:color w:val="000000"/>
              </w:rPr>
              <w:br/>
              <w:t>(section 2.2)</w:t>
            </w:r>
          </w:p>
        </w:tc>
        <w:tc>
          <w:tcPr>
            <w:tcW w:w="4921" w:type="dxa"/>
            <w:tcMar>
              <w:top w:w="0" w:type="dxa"/>
              <w:left w:w="70" w:type="dxa"/>
              <w:bottom w:w="0" w:type="dxa"/>
              <w:right w:w="70" w:type="dxa"/>
            </w:tcMar>
          </w:tcPr>
          <w:p w14:paraId="27A270B0" w14:textId="77777777" w:rsidR="00870CFE" w:rsidRDefault="00BE4668">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27A270B1" w14:textId="77777777" w:rsidR="00870CFE" w:rsidRDefault="00BE4668">
            <w:pPr>
              <w:spacing w:after="0" w:line="276" w:lineRule="auto"/>
              <w:jc w:val="left"/>
              <w:rPr>
                <w:lang w:val="en-US"/>
              </w:rPr>
            </w:pPr>
            <w:r>
              <w:rPr>
                <w:color w:val="000000"/>
              </w:rPr>
              <w:t>Panasonic</w:t>
            </w:r>
          </w:p>
        </w:tc>
      </w:tr>
      <w:tr w:rsidR="00870CFE" w14:paraId="27A270B7" w14:textId="77777777">
        <w:trPr>
          <w:trHeight w:val="397"/>
        </w:trPr>
        <w:tc>
          <w:tcPr>
            <w:tcW w:w="704" w:type="dxa"/>
            <w:shd w:val="clear" w:color="auto" w:fill="FFFFFF"/>
            <w:tcMar>
              <w:top w:w="0" w:type="dxa"/>
              <w:left w:w="70" w:type="dxa"/>
              <w:bottom w:w="0" w:type="dxa"/>
              <w:right w:w="70" w:type="dxa"/>
            </w:tcMar>
          </w:tcPr>
          <w:p w14:paraId="27A270B3" w14:textId="77777777" w:rsidR="00870CFE" w:rsidRDefault="00BE4668">
            <w:pPr>
              <w:spacing w:after="0" w:line="276" w:lineRule="auto"/>
              <w:jc w:val="left"/>
              <w:rPr>
                <w:lang w:val="en-US"/>
              </w:rPr>
            </w:pPr>
            <w:r>
              <w:rPr>
                <w:color w:val="000000"/>
              </w:rPr>
              <w:lastRenderedPageBreak/>
              <w:t>[9]</w:t>
            </w:r>
          </w:p>
        </w:tc>
        <w:tc>
          <w:tcPr>
            <w:tcW w:w="1456" w:type="dxa"/>
            <w:tcMar>
              <w:top w:w="0" w:type="dxa"/>
              <w:left w:w="70" w:type="dxa"/>
              <w:bottom w:w="0" w:type="dxa"/>
              <w:right w:w="70" w:type="dxa"/>
            </w:tcMar>
          </w:tcPr>
          <w:p w14:paraId="27A270B4" w14:textId="77777777" w:rsidR="00870CFE" w:rsidRDefault="0099598E">
            <w:pPr>
              <w:spacing w:after="0" w:line="276" w:lineRule="auto"/>
              <w:jc w:val="left"/>
              <w:rPr>
                <w:rStyle w:val="af4"/>
                <w:color w:val="0000FF"/>
                <w:lang w:val="en-US"/>
              </w:rPr>
            </w:pPr>
            <w:hyperlink r:id="rId48" w:history="1">
              <w:r w:rsidR="00BE4668">
                <w:rPr>
                  <w:rStyle w:val="af4"/>
                  <w:color w:val="0000FF"/>
                  <w:lang w:val="en-US"/>
                </w:rPr>
                <w:t>R1-2311101</w:t>
              </w:r>
            </w:hyperlink>
            <w:r w:rsidR="00BE4668">
              <w:rPr>
                <w:color w:val="000000"/>
              </w:rPr>
              <w:br/>
              <w:t>(section 3)</w:t>
            </w:r>
          </w:p>
        </w:tc>
        <w:tc>
          <w:tcPr>
            <w:tcW w:w="4921" w:type="dxa"/>
            <w:tcMar>
              <w:top w:w="0" w:type="dxa"/>
              <w:left w:w="70" w:type="dxa"/>
              <w:bottom w:w="0" w:type="dxa"/>
              <w:right w:w="70" w:type="dxa"/>
            </w:tcMar>
          </w:tcPr>
          <w:p w14:paraId="27A270B5" w14:textId="77777777" w:rsidR="00870CFE" w:rsidRDefault="00BE4668">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27A270B6" w14:textId="77777777" w:rsidR="00870CFE" w:rsidRDefault="00BE4668">
            <w:pPr>
              <w:spacing w:after="0" w:line="276" w:lineRule="auto"/>
              <w:jc w:val="left"/>
              <w:rPr>
                <w:lang w:val="en-US"/>
              </w:rPr>
            </w:pPr>
            <w:r>
              <w:rPr>
                <w:color w:val="000000"/>
              </w:rPr>
              <w:t>Vivo</w:t>
            </w:r>
          </w:p>
        </w:tc>
      </w:tr>
      <w:tr w:rsidR="00870CFE" w14:paraId="27A270BC" w14:textId="77777777">
        <w:trPr>
          <w:trHeight w:val="397"/>
        </w:trPr>
        <w:tc>
          <w:tcPr>
            <w:tcW w:w="704" w:type="dxa"/>
            <w:shd w:val="clear" w:color="auto" w:fill="FFFFFF"/>
            <w:tcMar>
              <w:top w:w="0" w:type="dxa"/>
              <w:left w:w="70" w:type="dxa"/>
              <w:bottom w:w="0" w:type="dxa"/>
              <w:right w:w="70" w:type="dxa"/>
            </w:tcMar>
          </w:tcPr>
          <w:p w14:paraId="27A270B8" w14:textId="77777777" w:rsidR="00870CFE" w:rsidRDefault="00BE4668">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27A270B9" w14:textId="77777777" w:rsidR="00870CFE" w:rsidRDefault="0099598E">
            <w:pPr>
              <w:spacing w:after="0" w:line="276" w:lineRule="auto"/>
              <w:jc w:val="left"/>
              <w:rPr>
                <w:rStyle w:val="af4"/>
                <w:color w:val="0000FF"/>
                <w:lang w:val="en-US"/>
              </w:rPr>
            </w:pPr>
            <w:hyperlink r:id="rId49" w:history="1">
              <w:r w:rsidR="00BE4668">
                <w:rPr>
                  <w:rStyle w:val="af4"/>
                  <w:color w:val="0000FF"/>
                  <w:lang w:val="en-US"/>
                </w:rPr>
                <w:t>R1-2311169</w:t>
              </w:r>
            </w:hyperlink>
            <w:r w:rsidR="00BE4668">
              <w:rPr>
                <w:color w:val="000000"/>
              </w:rPr>
              <w:br/>
              <w:t>(section 2.2)</w:t>
            </w:r>
          </w:p>
        </w:tc>
        <w:tc>
          <w:tcPr>
            <w:tcW w:w="4921" w:type="dxa"/>
            <w:tcMar>
              <w:top w:w="0" w:type="dxa"/>
              <w:left w:w="70" w:type="dxa"/>
              <w:bottom w:w="0" w:type="dxa"/>
              <w:right w:w="70" w:type="dxa"/>
            </w:tcMar>
          </w:tcPr>
          <w:p w14:paraId="27A270BA" w14:textId="77777777" w:rsidR="00870CFE" w:rsidRDefault="00BE4668">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27A270BB" w14:textId="77777777" w:rsidR="00870CFE" w:rsidRDefault="00BE4668">
            <w:pPr>
              <w:spacing w:after="0" w:line="276" w:lineRule="auto"/>
              <w:jc w:val="left"/>
              <w:rPr>
                <w:lang w:val="en-US"/>
              </w:rPr>
            </w:pPr>
            <w:r>
              <w:rPr>
                <w:color w:val="000000"/>
              </w:rPr>
              <w:t>Spreadtrum Communications</w:t>
            </w:r>
          </w:p>
        </w:tc>
      </w:tr>
      <w:tr w:rsidR="00870CFE" w14:paraId="27A270C1" w14:textId="77777777">
        <w:trPr>
          <w:trHeight w:val="397"/>
        </w:trPr>
        <w:tc>
          <w:tcPr>
            <w:tcW w:w="704" w:type="dxa"/>
            <w:shd w:val="clear" w:color="auto" w:fill="FFFFFF"/>
            <w:tcMar>
              <w:top w:w="0" w:type="dxa"/>
              <w:left w:w="70" w:type="dxa"/>
              <w:bottom w:w="0" w:type="dxa"/>
              <w:right w:w="70" w:type="dxa"/>
            </w:tcMar>
          </w:tcPr>
          <w:p w14:paraId="27A270BD" w14:textId="77777777" w:rsidR="00870CFE" w:rsidRDefault="00BE4668">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27A270BE" w14:textId="77777777" w:rsidR="00870CFE" w:rsidRDefault="0099598E">
            <w:pPr>
              <w:spacing w:after="0" w:line="276" w:lineRule="auto"/>
              <w:jc w:val="left"/>
              <w:rPr>
                <w:rStyle w:val="af4"/>
                <w:color w:val="0000FF"/>
                <w:lang w:val="en-US"/>
              </w:rPr>
            </w:pPr>
            <w:hyperlink r:id="rId50" w:history="1">
              <w:r w:rsidR="00BE4668">
                <w:rPr>
                  <w:rStyle w:val="af4"/>
                  <w:color w:val="0000FF"/>
                  <w:lang w:val="en-US"/>
                </w:rPr>
                <w:t>R1-2311262</w:t>
              </w:r>
            </w:hyperlink>
            <w:r w:rsidR="00BE4668">
              <w:rPr>
                <w:color w:val="000000"/>
              </w:rPr>
              <w:br/>
              <w:t>(section 2.3)</w:t>
            </w:r>
          </w:p>
        </w:tc>
        <w:tc>
          <w:tcPr>
            <w:tcW w:w="4921" w:type="dxa"/>
            <w:tcMar>
              <w:top w:w="0" w:type="dxa"/>
              <w:left w:w="70" w:type="dxa"/>
              <w:bottom w:w="0" w:type="dxa"/>
              <w:right w:w="70" w:type="dxa"/>
            </w:tcMar>
          </w:tcPr>
          <w:p w14:paraId="27A270BF" w14:textId="77777777" w:rsidR="00870CFE" w:rsidRDefault="00BE4668">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27A270C0" w14:textId="77777777" w:rsidR="00870CFE" w:rsidRDefault="00BE4668">
            <w:pPr>
              <w:spacing w:after="0" w:line="276" w:lineRule="auto"/>
              <w:jc w:val="left"/>
              <w:rPr>
                <w:lang w:val="en-US"/>
              </w:rPr>
            </w:pPr>
            <w:r>
              <w:rPr>
                <w:color w:val="000000"/>
              </w:rPr>
              <w:t>OPPO</w:t>
            </w:r>
          </w:p>
        </w:tc>
      </w:tr>
      <w:tr w:rsidR="00870CFE" w14:paraId="27A270C6" w14:textId="77777777">
        <w:trPr>
          <w:trHeight w:val="397"/>
        </w:trPr>
        <w:tc>
          <w:tcPr>
            <w:tcW w:w="704" w:type="dxa"/>
            <w:shd w:val="clear" w:color="auto" w:fill="FFFFFF"/>
            <w:tcMar>
              <w:top w:w="0" w:type="dxa"/>
              <w:left w:w="70" w:type="dxa"/>
              <w:bottom w:w="0" w:type="dxa"/>
              <w:right w:w="70" w:type="dxa"/>
            </w:tcMar>
          </w:tcPr>
          <w:p w14:paraId="27A270C2" w14:textId="77777777" w:rsidR="00870CFE" w:rsidRDefault="00BE4668">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27A270C3" w14:textId="77777777" w:rsidR="00870CFE" w:rsidRDefault="0099598E">
            <w:pPr>
              <w:spacing w:after="0" w:line="276" w:lineRule="auto"/>
              <w:jc w:val="left"/>
              <w:rPr>
                <w:rStyle w:val="af4"/>
                <w:color w:val="0000FF"/>
                <w:lang w:val="en-US"/>
              </w:rPr>
            </w:pPr>
            <w:hyperlink r:id="rId51" w:history="1">
              <w:r w:rsidR="00BE4668">
                <w:rPr>
                  <w:rStyle w:val="af4"/>
                  <w:color w:val="0000FF"/>
                  <w:lang w:val="en-US"/>
                </w:rPr>
                <w:t>R1-2311346</w:t>
              </w:r>
            </w:hyperlink>
            <w:r w:rsidR="00BE4668">
              <w:rPr>
                <w:color w:val="000000"/>
              </w:rPr>
              <w:br/>
              <w:t>(section 2.3)</w:t>
            </w:r>
          </w:p>
        </w:tc>
        <w:tc>
          <w:tcPr>
            <w:tcW w:w="4921" w:type="dxa"/>
            <w:tcMar>
              <w:top w:w="0" w:type="dxa"/>
              <w:left w:w="70" w:type="dxa"/>
              <w:bottom w:w="0" w:type="dxa"/>
              <w:right w:w="70" w:type="dxa"/>
            </w:tcMar>
          </w:tcPr>
          <w:p w14:paraId="27A270C4" w14:textId="77777777" w:rsidR="00870CFE" w:rsidRDefault="00BE4668">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27A270C5" w14:textId="77777777" w:rsidR="00870CFE" w:rsidRDefault="00BE4668">
            <w:pPr>
              <w:spacing w:after="0" w:line="276" w:lineRule="auto"/>
              <w:jc w:val="left"/>
              <w:rPr>
                <w:lang w:val="en-US"/>
              </w:rPr>
            </w:pPr>
            <w:r>
              <w:rPr>
                <w:color w:val="000000"/>
              </w:rPr>
              <w:t>CATT</w:t>
            </w:r>
          </w:p>
        </w:tc>
      </w:tr>
      <w:tr w:rsidR="00870CFE" w14:paraId="27A270CB" w14:textId="77777777">
        <w:trPr>
          <w:trHeight w:val="397"/>
        </w:trPr>
        <w:tc>
          <w:tcPr>
            <w:tcW w:w="704" w:type="dxa"/>
            <w:shd w:val="clear" w:color="auto" w:fill="FFFFFF"/>
            <w:tcMar>
              <w:top w:w="0" w:type="dxa"/>
              <w:left w:w="70" w:type="dxa"/>
              <w:bottom w:w="0" w:type="dxa"/>
              <w:right w:w="70" w:type="dxa"/>
            </w:tcMar>
          </w:tcPr>
          <w:p w14:paraId="27A270C7" w14:textId="77777777" w:rsidR="00870CFE" w:rsidRDefault="00BE4668">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27A270C8" w14:textId="77777777" w:rsidR="00870CFE" w:rsidRDefault="0099598E">
            <w:pPr>
              <w:spacing w:after="0" w:line="276" w:lineRule="auto"/>
              <w:jc w:val="left"/>
              <w:rPr>
                <w:rStyle w:val="af4"/>
                <w:color w:val="0000FF"/>
                <w:lang w:val="en-US"/>
              </w:rPr>
            </w:pPr>
            <w:hyperlink r:id="rId52" w:history="1">
              <w:r w:rsidR="00BE4668">
                <w:rPr>
                  <w:rStyle w:val="af4"/>
                  <w:color w:val="0000FF"/>
                  <w:lang w:val="en-US"/>
                </w:rPr>
                <w:t>R1-2311486</w:t>
              </w:r>
            </w:hyperlink>
            <w:r w:rsidR="00BE4668">
              <w:rPr>
                <w:color w:val="000000"/>
              </w:rPr>
              <w:br/>
              <w:t>(section 2.2)</w:t>
            </w:r>
          </w:p>
        </w:tc>
        <w:tc>
          <w:tcPr>
            <w:tcW w:w="4921" w:type="dxa"/>
            <w:tcMar>
              <w:top w:w="0" w:type="dxa"/>
              <w:left w:w="70" w:type="dxa"/>
              <w:bottom w:w="0" w:type="dxa"/>
              <w:right w:w="70" w:type="dxa"/>
            </w:tcMar>
          </w:tcPr>
          <w:p w14:paraId="27A270C9" w14:textId="77777777" w:rsidR="00870CFE" w:rsidRDefault="00BE4668">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27A270CA" w14:textId="77777777" w:rsidR="00870CFE" w:rsidRDefault="00BE4668">
            <w:pPr>
              <w:spacing w:after="0" w:line="276" w:lineRule="auto"/>
              <w:jc w:val="left"/>
              <w:rPr>
                <w:color w:val="000000"/>
              </w:rPr>
            </w:pPr>
            <w:r>
              <w:rPr>
                <w:color w:val="000000"/>
              </w:rPr>
              <w:t>CMCC</w:t>
            </w:r>
          </w:p>
        </w:tc>
      </w:tr>
      <w:tr w:rsidR="00870CFE" w14:paraId="27A270D0" w14:textId="77777777">
        <w:trPr>
          <w:trHeight w:val="397"/>
        </w:trPr>
        <w:tc>
          <w:tcPr>
            <w:tcW w:w="704" w:type="dxa"/>
            <w:shd w:val="clear" w:color="auto" w:fill="FFFFFF"/>
            <w:tcMar>
              <w:top w:w="0" w:type="dxa"/>
              <w:left w:w="70" w:type="dxa"/>
              <w:bottom w:w="0" w:type="dxa"/>
              <w:right w:w="70" w:type="dxa"/>
            </w:tcMar>
          </w:tcPr>
          <w:p w14:paraId="27A270CC" w14:textId="77777777" w:rsidR="00870CFE" w:rsidRDefault="00BE4668">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27A270CD" w14:textId="77777777" w:rsidR="00870CFE" w:rsidRDefault="0099598E">
            <w:pPr>
              <w:spacing w:after="0" w:line="276" w:lineRule="auto"/>
              <w:jc w:val="left"/>
              <w:rPr>
                <w:rStyle w:val="af4"/>
                <w:color w:val="0000FF"/>
                <w:lang w:val="en-US"/>
              </w:rPr>
            </w:pPr>
            <w:hyperlink r:id="rId53" w:history="1">
              <w:r w:rsidR="00BE4668">
                <w:rPr>
                  <w:rStyle w:val="af4"/>
                  <w:color w:val="0000FF"/>
                  <w:lang w:val="en-US"/>
                </w:rPr>
                <w:t>R1-2311626</w:t>
              </w:r>
            </w:hyperlink>
            <w:r w:rsidR="00BE4668">
              <w:rPr>
                <w:color w:val="000000"/>
              </w:rPr>
              <w:br/>
              <w:t>(section 2.3)</w:t>
            </w:r>
          </w:p>
        </w:tc>
        <w:tc>
          <w:tcPr>
            <w:tcW w:w="4921" w:type="dxa"/>
            <w:tcMar>
              <w:top w:w="0" w:type="dxa"/>
              <w:left w:w="70" w:type="dxa"/>
              <w:bottom w:w="0" w:type="dxa"/>
              <w:right w:w="70" w:type="dxa"/>
            </w:tcMar>
          </w:tcPr>
          <w:p w14:paraId="27A270CE" w14:textId="77777777" w:rsidR="00870CFE" w:rsidRDefault="00BE4668">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27A270CF" w14:textId="77777777" w:rsidR="00870CFE" w:rsidRDefault="00BE4668">
            <w:pPr>
              <w:spacing w:after="0" w:line="276" w:lineRule="auto"/>
              <w:jc w:val="left"/>
              <w:rPr>
                <w:color w:val="000000"/>
              </w:rPr>
            </w:pPr>
            <w:r>
              <w:rPr>
                <w:color w:val="000000"/>
              </w:rPr>
              <w:t>NTT DOCOMO, INC.</w:t>
            </w:r>
          </w:p>
        </w:tc>
      </w:tr>
      <w:tr w:rsidR="00870CFE" w14:paraId="27A270D5" w14:textId="77777777">
        <w:trPr>
          <w:trHeight w:val="397"/>
        </w:trPr>
        <w:tc>
          <w:tcPr>
            <w:tcW w:w="704" w:type="dxa"/>
            <w:shd w:val="clear" w:color="auto" w:fill="FFFFFF"/>
            <w:tcMar>
              <w:top w:w="0" w:type="dxa"/>
              <w:left w:w="70" w:type="dxa"/>
              <w:bottom w:w="0" w:type="dxa"/>
              <w:right w:w="70" w:type="dxa"/>
            </w:tcMar>
          </w:tcPr>
          <w:p w14:paraId="27A270D1" w14:textId="77777777" w:rsidR="00870CFE" w:rsidRDefault="00BE4668">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27A270D2" w14:textId="77777777" w:rsidR="00870CFE" w:rsidRDefault="0099598E">
            <w:pPr>
              <w:spacing w:after="0" w:line="276" w:lineRule="auto"/>
              <w:jc w:val="left"/>
              <w:rPr>
                <w:rStyle w:val="af4"/>
                <w:color w:val="0000FF"/>
                <w:lang w:val="en-US"/>
              </w:rPr>
            </w:pPr>
            <w:hyperlink r:id="rId54" w:history="1">
              <w:r w:rsidR="00BE4668">
                <w:rPr>
                  <w:rStyle w:val="af4"/>
                  <w:color w:val="0000FF"/>
                  <w:lang w:val="en-US"/>
                </w:rPr>
                <w:t>R1-2311688</w:t>
              </w:r>
            </w:hyperlink>
            <w:r w:rsidR="00BE4668">
              <w:rPr>
                <w:color w:val="000000"/>
              </w:rPr>
              <w:br/>
              <w:t>(section 2.2)</w:t>
            </w:r>
          </w:p>
        </w:tc>
        <w:tc>
          <w:tcPr>
            <w:tcW w:w="4921" w:type="dxa"/>
            <w:tcMar>
              <w:top w:w="0" w:type="dxa"/>
              <w:left w:w="70" w:type="dxa"/>
              <w:bottom w:w="0" w:type="dxa"/>
              <w:right w:w="70" w:type="dxa"/>
            </w:tcMar>
          </w:tcPr>
          <w:p w14:paraId="27A270D3" w14:textId="77777777" w:rsidR="00870CFE" w:rsidRDefault="00BE4668">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27A270D4" w14:textId="77777777" w:rsidR="00870CFE" w:rsidRDefault="00BE4668">
            <w:pPr>
              <w:spacing w:after="0" w:line="276" w:lineRule="auto"/>
              <w:jc w:val="left"/>
              <w:rPr>
                <w:color w:val="000000"/>
              </w:rPr>
            </w:pPr>
            <w:r>
              <w:rPr>
                <w:color w:val="000000"/>
              </w:rPr>
              <w:t>Apple</w:t>
            </w:r>
          </w:p>
        </w:tc>
      </w:tr>
      <w:tr w:rsidR="00870CFE" w14:paraId="27A270DA" w14:textId="77777777">
        <w:trPr>
          <w:trHeight w:val="397"/>
        </w:trPr>
        <w:tc>
          <w:tcPr>
            <w:tcW w:w="704" w:type="dxa"/>
            <w:shd w:val="clear" w:color="auto" w:fill="FFFFFF"/>
            <w:tcMar>
              <w:top w:w="0" w:type="dxa"/>
              <w:left w:w="70" w:type="dxa"/>
              <w:bottom w:w="0" w:type="dxa"/>
              <w:right w:w="70" w:type="dxa"/>
            </w:tcMar>
          </w:tcPr>
          <w:p w14:paraId="27A270D6" w14:textId="77777777" w:rsidR="00870CFE" w:rsidRDefault="00BE4668">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27A270D7" w14:textId="77777777" w:rsidR="00870CFE" w:rsidRDefault="0099598E">
            <w:pPr>
              <w:spacing w:after="0" w:line="276" w:lineRule="auto"/>
              <w:jc w:val="left"/>
              <w:rPr>
                <w:rStyle w:val="af4"/>
                <w:color w:val="0000FF"/>
                <w:lang w:val="en-US"/>
              </w:rPr>
            </w:pPr>
            <w:hyperlink r:id="rId55" w:history="1">
              <w:r w:rsidR="00BE4668">
                <w:rPr>
                  <w:rStyle w:val="af4"/>
                  <w:color w:val="0000FF"/>
                  <w:lang w:val="en-US"/>
                </w:rPr>
                <w:t>R1-2311746</w:t>
              </w:r>
            </w:hyperlink>
            <w:r w:rsidR="00BE4668">
              <w:rPr>
                <w:color w:val="000000"/>
              </w:rPr>
              <w:br/>
              <w:t>(proposal 3)</w:t>
            </w:r>
          </w:p>
        </w:tc>
        <w:tc>
          <w:tcPr>
            <w:tcW w:w="4921" w:type="dxa"/>
            <w:tcMar>
              <w:top w:w="0" w:type="dxa"/>
              <w:left w:w="70" w:type="dxa"/>
              <w:bottom w:w="0" w:type="dxa"/>
              <w:right w:w="70" w:type="dxa"/>
            </w:tcMar>
          </w:tcPr>
          <w:p w14:paraId="27A270D8" w14:textId="77777777" w:rsidR="00870CFE" w:rsidRDefault="00BE4668">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27A270D9" w14:textId="77777777" w:rsidR="00870CFE" w:rsidRDefault="00BE4668">
            <w:pPr>
              <w:spacing w:after="0" w:line="276" w:lineRule="auto"/>
              <w:jc w:val="left"/>
              <w:rPr>
                <w:color w:val="000000"/>
              </w:rPr>
            </w:pPr>
            <w:r>
              <w:rPr>
                <w:color w:val="000000"/>
              </w:rPr>
              <w:t>DENSO CORPORATION</w:t>
            </w:r>
          </w:p>
        </w:tc>
      </w:tr>
      <w:tr w:rsidR="00870CFE" w14:paraId="27A270DF" w14:textId="77777777">
        <w:trPr>
          <w:trHeight w:val="397"/>
        </w:trPr>
        <w:tc>
          <w:tcPr>
            <w:tcW w:w="704" w:type="dxa"/>
            <w:shd w:val="clear" w:color="auto" w:fill="FFFFFF"/>
            <w:tcMar>
              <w:top w:w="0" w:type="dxa"/>
              <w:left w:w="70" w:type="dxa"/>
              <w:bottom w:w="0" w:type="dxa"/>
              <w:right w:w="70" w:type="dxa"/>
            </w:tcMar>
          </w:tcPr>
          <w:p w14:paraId="27A270DB" w14:textId="77777777" w:rsidR="00870CFE" w:rsidRDefault="00BE4668">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27A270DC" w14:textId="77777777" w:rsidR="00870CFE" w:rsidRDefault="0099598E">
            <w:pPr>
              <w:spacing w:after="0" w:line="276" w:lineRule="auto"/>
              <w:jc w:val="left"/>
              <w:rPr>
                <w:rStyle w:val="af4"/>
                <w:color w:val="0000FF"/>
                <w:lang w:val="en-US"/>
              </w:rPr>
            </w:pPr>
            <w:hyperlink r:id="rId56" w:history="1">
              <w:r w:rsidR="00BE4668">
                <w:rPr>
                  <w:rStyle w:val="af4"/>
                  <w:color w:val="0000FF"/>
                  <w:lang w:val="en-US"/>
                </w:rPr>
                <w:t>R1-2311749</w:t>
              </w:r>
            </w:hyperlink>
            <w:r w:rsidR="00BE4668">
              <w:rPr>
                <w:color w:val="000000"/>
              </w:rPr>
              <w:br/>
              <w:t>(issue 2)</w:t>
            </w:r>
          </w:p>
        </w:tc>
        <w:tc>
          <w:tcPr>
            <w:tcW w:w="4921" w:type="dxa"/>
            <w:tcMar>
              <w:top w:w="0" w:type="dxa"/>
              <w:left w:w="70" w:type="dxa"/>
              <w:bottom w:w="0" w:type="dxa"/>
              <w:right w:w="70" w:type="dxa"/>
            </w:tcMar>
          </w:tcPr>
          <w:p w14:paraId="27A270DD" w14:textId="77777777" w:rsidR="00870CFE" w:rsidRDefault="00BE4668">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7A270DE" w14:textId="77777777" w:rsidR="00870CFE" w:rsidRDefault="00BE4668">
            <w:pPr>
              <w:spacing w:after="0" w:line="276" w:lineRule="auto"/>
              <w:jc w:val="left"/>
              <w:rPr>
                <w:color w:val="000000"/>
              </w:rPr>
            </w:pPr>
            <w:r>
              <w:rPr>
                <w:color w:val="000000"/>
              </w:rPr>
              <w:t>Sharp</w:t>
            </w:r>
          </w:p>
        </w:tc>
      </w:tr>
      <w:tr w:rsidR="00870CFE" w14:paraId="27A270E4" w14:textId="77777777">
        <w:trPr>
          <w:trHeight w:val="397"/>
        </w:trPr>
        <w:tc>
          <w:tcPr>
            <w:tcW w:w="704" w:type="dxa"/>
            <w:shd w:val="clear" w:color="auto" w:fill="FFFFFF"/>
            <w:tcMar>
              <w:top w:w="0" w:type="dxa"/>
              <w:left w:w="70" w:type="dxa"/>
              <w:bottom w:w="0" w:type="dxa"/>
              <w:right w:w="70" w:type="dxa"/>
            </w:tcMar>
          </w:tcPr>
          <w:p w14:paraId="27A270E0" w14:textId="77777777" w:rsidR="00870CFE" w:rsidRDefault="00BE4668">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7A270E1" w14:textId="77777777" w:rsidR="00870CFE" w:rsidRDefault="0099598E">
            <w:pPr>
              <w:spacing w:after="0" w:line="276" w:lineRule="auto"/>
              <w:jc w:val="left"/>
              <w:rPr>
                <w:rStyle w:val="af4"/>
                <w:color w:val="0000FF"/>
                <w:lang w:val="en-US"/>
              </w:rPr>
            </w:pPr>
            <w:hyperlink r:id="rId57" w:history="1">
              <w:r w:rsidR="00BE4668">
                <w:rPr>
                  <w:rStyle w:val="af4"/>
                  <w:color w:val="0000FF"/>
                  <w:lang w:val="en-US"/>
                </w:rPr>
                <w:t>R1-2311786</w:t>
              </w:r>
            </w:hyperlink>
            <w:r w:rsidR="00BE4668">
              <w:rPr>
                <w:color w:val="000000"/>
              </w:rPr>
              <w:br/>
              <w:t>(issue 3)</w:t>
            </w:r>
          </w:p>
        </w:tc>
        <w:tc>
          <w:tcPr>
            <w:tcW w:w="4921" w:type="dxa"/>
            <w:tcMar>
              <w:top w:w="0" w:type="dxa"/>
              <w:left w:w="70" w:type="dxa"/>
              <w:bottom w:w="0" w:type="dxa"/>
              <w:right w:w="70" w:type="dxa"/>
            </w:tcMar>
          </w:tcPr>
          <w:p w14:paraId="27A270E2" w14:textId="77777777" w:rsidR="00870CFE" w:rsidRDefault="00BE4668">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27A270E3" w14:textId="77777777" w:rsidR="00870CFE" w:rsidRDefault="00BE4668">
            <w:pPr>
              <w:spacing w:after="0" w:line="276" w:lineRule="auto"/>
              <w:jc w:val="left"/>
              <w:rPr>
                <w:color w:val="000000"/>
              </w:rPr>
            </w:pPr>
            <w:r>
              <w:rPr>
                <w:color w:val="000000"/>
              </w:rPr>
              <w:t>Nokia, Nokia Shanghai Bell</w:t>
            </w:r>
          </w:p>
        </w:tc>
      </w:tr>
      <w:tr w:rsidR="00870CFE" w14:paraId="27A270E9" w14:textId="77777777">
        <w:trPr>
          <w:trHeight w:val="397"/>
        </w:trPr>
        <w:tc>
          <w:tcPr>
            <w:tcW w:w="704" w:type="dxa"/>
            <w:shd w:val="clear" w:color="auto" w:fill="FFFFFF"/>
            <w:tcMar>
              <w:top w:w="0" w:type="dxa"/>
              <w:left w:w="70" w:type="dxa"/>
              <w:bottom w:w="0" w:type="dxa"/>
              <w:right w:w="70" w:type="dxa"/>
            </w:tcMar>
          </w:tcPr>
          <w:p w14:paraId="27A270E5" w14:textId="77777777" w:rsidR="00870CFE" w:rsidRDefault="00BE4668">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27A270E6" w14:textId="77777777" w:rsidR="00870CFE" w:rsidRDefault="0099598E">
            <w:pPr>
              <w:spacing w:after="0" w:line="276" w:lineRule="auto"/>
              <w:jc w:val="left"/>
              <w:rPr>
                <w:rStyle w:val="af4"/>
                <w:color w:val="0000FF"/>
                <w:lang w:val="en-US"/>
              </w:rPr>
            </w:pPr>
            <w:hyperlink r:id="rId58" w:history="1">
              <w:r w:rsidR="00BE4668">
                <w:rPr>
                  <w:rStyle w:val="af4"/>
                  <w:color w:val="0000FF"/>
                  <w:lang w:val="en-US"/>
                </w:rPr>
                <w:t>R1-2311894</w:t>
              </w:r>
            </w:hyperlink>
            <w:r w:rsidR="00BE4668">
              <w:rPr>
                <w:color w:val="000000"/>
              </w:rPr>
              <w:br/>
              <w:t>(issue 3)</w:t>
            </w:r>
          </w:p>
        </w:tc>
        <w:tc>
          <w:tcPr>
            <w:tcW w:w="4921" w:type="dxa"/>
            <w:tcMar>
              <w:top w:w="0" w:type="dxa"/>
              <w:left w:w="70" w:type="dxa"/>
              <w:bottom w:w="0" w:type="dxa"/>
              <w:right w:w="70" w:type="dxa"/>
            </w:tcMar>
          </w:tcPr>
          <w:p w14:paraId="27A270E7" w14:textId="77777777" w:rsidR="00870CFE" w:rsidRDefault="00BE4668">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27A270E8" w14:textId="77777777" w:rsidR="00870CFE" w:rsidRDefault="00BE4668">
            <w:pPr>
              <w:spacing w:after="0" w:line="276" w:lineRule="auto"/>
              <w:jc w:val="left"/>
              <w:rPr>
                <w:color w:val="000000"/>
              </w:rPr>
            </w:pPr>
            <w:r>
              <w:rPr>
                <w:color w:val="000000"/>
              </w:rPr>
              <w:t>LG Electronics</w:t>
            </w:r>
          </w:p>
        </w:tc>
      </w:tr>
      <w:tr w:rsidR="00870CFE" w14:paraId="27A270EE" w14:textId="77777777">
        <w:trPr>
          <w:trHeight w:val="397"/>
        </w:trPr>
        <w:tc>
          <w:tcPr>
            <w:tcW w:w="704" w:type="dxa"/>
            <w:shd w:val="clear" w:color="auto" w:fill="FFFFFF"/>
            <w:tcMar>
              <w:top w:w="0" w:type="dxa"/>
              <w:left w:w="70" w:type="dxa"/>
              <w:bottom w:w="0" w:type="dxa"/>
              <w:right w:w="70" w:type="dxa"/>
            </w:tcMar>
          </w:tcPr>
          <w:p w14:paraId="27A270EA" w14:textId="77777777" w:rsidR="00870CFE" w:rsidRDefault="00BE4668">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27A270EB" w14:textId="77777777" w:rsidR="00870CFE" w:rsidRDefault="0099598E">
            <w:pPr>
              <w:spacing w:after="0" w:line="276" w:lineRule="auto"/>
              <w:jc w:val="left"/>
              <w:rPr>
                <w:rStyle w:val="af4"/>
                <w:color w:val="0000FF"/>
                <w:lang w:val="en-US"/>
              </w:rPr>
            </w:pPr>
            <w:hyperlink r:id="rId59" w:history="1">
              <w:r w:rsidR="00BE4668">
                <w:rPr>
                  <w:rStyle w:val="af4"/>
                  <w:color w:val="0000FF"/>
                  <w:lang w:val="en-US"/>
                </w:rPr>
                <w:t>R1-2312040</w:t>
              </w:r>
            </w:hyperlink>
            <w:r w:rsidR="00BE4668">
              <w:rPr>
                <w:color w:val="000000"/>
              </w:rPr>
              <w:br/>
              <w:t>(section 4)</w:t>
            </w:r>
          </w:p>
        </w:tc>
        <w:tc>
          <w:tcPr>
            <w:tcW w:w="4921" w:type="dxa"/>
            <w:tcMar>
              <w:top w:w="0" w:type="dxa"/>
              <w:left w:w="70" w:type="dxa"/>
              <w:bottom w:w="0" w:type="dxa"/>
              <w:right w:w="70" w:type="dxa"/>
            </w:tcMar>
          </w:tcPr>
          <w:p w14:paraId="27A270EC" w14:textId="77777777" w:rsidR="00870CFE" w:rsidRDefault="00BE4668">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7A270ED" w14:textId="77777777" w:rsidR="00870CFE" w:rsidRDefault="00BE4668">
            <w:pPr>
              <w:spacing w:after="0" w:line="276" w:lineRule="auto"/>
              <w:jc w:val="left"/>
              <w:rPr>
                <w:color w:val="000000"/>
              </w:rPr>
            </w:pPr>
            <w:r>
              <w:rPr>
                <w:color w:val="000000"/>
              </w:rPr>
              <w:t>Qualcomm Incorporated</w:t>
            </w:r>
          </w:p>
        </w:tc>
      </w:tr>
      <w:tr w:rsidR="00870CFE" w14:paraId="27A270F3" w14:textId="77777777">
        <w:trPr>
          <w:trHeight w:val="397"/>
        </w:trPr>
        <w:tc>
          <w:tcPr>
            <w:tcW w:w="704" w:type="dxa"/>
            <w:shd w:val="clear" w:color="auto" w:fill="FFFFFF"/>
            <w:tcMar>
              <w:top w:w="0" w:type="dxa"/>
              <w:left w:w="70" w:type="dxa"/>
              <w:bottom w:w="0" w:type="dxa"/>
              <w:right w:w="70" w:type="dxa"/>
            </w:tcMar>
          </w:tcPr>
          <w:p w14:paraId="27A270EF" w14:textId="77777777" w:rsidR="00870CFE" w:rsidRDefault="00BE4668">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27A270F0" w14:textId="77777777" w:rsidR="00870CFE" w:rsidRDefault="0099598E">
            <w:pPr>
              <w:spacing w:after="0" w:line="276" w:lineRule="auto"/>
              <w:jc w:val="left"/>
              <w:rPr>
                <w:rStyle w:val="af4"/>
                <w:color w:val="0000FF"/>
                <w:lang w:val="en-US"/>
              </w:rPr>
            </w:pPr>
            <w:hyperlink r:id="rId60" w:history="1">
              <w:r w:rsidR="00BE4668">
                <w:rPr>
                  <w:rStyle w:val="af4"/>
                  <w:color w:val="0000FF"/>
                  <w:lang w:val="en-US"/>
                </w:rPr>
                <w:t>R1-2312126</w:t>
              </w:r>
            </w:hyperlink>
            <w:r w:rsidR="00BE4668">
              <w:rPr>
                <w:color w:val="000000"/>
              </w:rPr>
              <w:br/>
              <w:t>(section 2.3.1)</w:t>
            </w:r>
          </w:p>
        </w:tc>
        <w:tc>
          <w:tcPr>
            <w:tcW w:w="4921" w:type="dxa"/>
            <w:tcMar>
              <w:top w:w="0" w:type="dxa"/>
              <w:left w:w="70" w:type="dxa"/>
              <w:bottom w:w="0" w:type="dxa"/>
              <w:right w:w="70" w:type="dxa"/>
            </w:tcMar>
          </w:tcPr>
          <w:p w14:paraId="27A270F1" w14:textId="77777777" w:rsidR="00870CFE" w:rsidRDefault="00BE4668">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7A270F2" w14:textId="77777777" w:rsidR="00870CFE" w:rsidRDefault="00BE4668">
            <w:pPr>
              <w:spacing w:after="0" w:line="276" w:lineRule="auto"/>
              <w:jc w:val="left"/>
              <w:rPr>
                <w:color w:val="000000"/>
              </w:rPr>
            </w:pPr>
            <w:r>
              <w:rPr>
                <w:color w:val="000000"/>
              </w:rPr>
              <w:t>Nordic Semiconductor ASA</w:t>
            </w:r>
          </w:p>
        </w:tc>
      </w:tr>
      <w:tr w:rsidR="00870CFE" w14:paraId="27A270F8" w14:textId="77777777">
        <w:trPr>
          <w:trHeight w:val="397"/>
        </w:trPr>
        <w:tc>
          <w:tcPr>
            <w:tcW w:w="704" w:type="dxa"/>
            <w:shd w:val="clear" w:color="auto" w:fill="FFFFFF"/>
            <w:tcMar>
              <w:top w:w="0" w:type="dxa"/>
              <w:left w:w="70" w:type="dxa"/>
              <w:bottom w:w="0" w:type="dxa"/>
              <w:right w:w="70" w:type="dxa"/>
            </w:tcMar>
          </w:tcPr>
          <w:p w14:paraId="27A270F4" w14:textId="77777777" w:rsidR="00870CFE" w:rsidRDefault="00BE4668">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27A270F5" w14:textId="77777777" w:rsidR="00870CFE" w:rsidRDefault="0099598E">
            <w:pPr>
              <w:spacing w:after="0" w:line="276" w:lineRule="auto"/>
              <w:jc w:val="left"/>
              <w:rPr>
                <w:rStyle w:val="af4"/>
                <w:color w:val="0000FF"/>
                <w:lang w:val="en-US"/>
              </w:rPr>
            </w:pPr>
            <w:hyperlink r:id="rId61" w:history="1">
              <w:r w:rsidR="00BE4668">
                <w:rPr>
                  <w:rStyle w:val="af4"/>
                  <w:color w:val="0000FF"/>
                  <w:lang w:val="en-US"/>
                </w:rPr>
                <w:t>R1-2312167</w:t>
              </w:r>
            </w:hyperlink>
            <w:r w:rsidR="00BE4668">
              <w:rPr>
                <w:color w:val="000000"/>
              </w:rPr>
              <w:br/>
              <w:t>(section 3)</w:t>
            </w:r>
          </w:p>
        </w:tc>
        <w:tc>
          <w:tcPr>
            <w:tcW w:w="4921" w:type="dxa"/>
            <w:tcMar>
              <w:top w:w="0" w:type="dxa"/>
              <w:left w:w="70" w:type="dxa"/>
              <w:bottom w:w="0" w:type="dxa"/>
              <w:right w:w="70" w:type="dxa"/>
            </w:tcMar>
          </w:tcPr>
          <w:p w14:paraId="27A270F6" w14:textId="77777777" w:rsidR="00870CFE" w:rsidRDefault="00BE4668">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27A270F7" w14:textId="77777777" w:rsidR="00870CFE" w:rsidRDefault="00BE4668">
            <w:pPr>
              <w:spacing w:after="0" w:line="276" w:lineRule="auto"/>
              <w:jc w:val="left"/>
              <w:rPr>
                <w:color w:val="000000"/>
              </w:rPr>
            </w:pPr>
            <w:r>
              <w:rPr>
                <w:color w:val="000000"/>
              </w:rPr>
              <w:t>Ericsson</w:t>
            </w:r>
          </w:p>
        </w:tc>
      </w:tr>
      <w:tr w:rsidR="00870CFE" w14:paraId="27A270FD" w14:textId="77777777">
        <w:trPr>
          <w:trHeight w:val="397"/>
        </w:trPr>
        <w:tc>
          <w:tcPr>
            <w:tcW w:w="704" w:type="dxa"/>
            <w:shd w:val="clear" w:color="auto" w:fill="FFFFFF"/>
            <w:tcMar>
              <w:top w:w="0" w:type="dxa"/>
              <w:left w:w="70" w:type="dxa"/>
              <w:bottom w:w="0" w:type="dxa"/>
              <w:right w:w="70" w:type="dxa"/>
            </w:tcMar>
          </w:tcPr>
          <w:p w14:paraId="27A270F9" w14:textId="77777777" w:rsidR="00870CFE" w:rsidRDefault="00BE4668">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27A270FA" w14:textId="77777777" w:rsidR="00870CFE" w:rsidRDefault="0099598E">
            <w:pPr>
              <w:spacing w:after="0" w:line="276" w:lineRule="auto"/>
              <w:jc w:val="left"/>
              <w:rPr>
                <w:rStyle w:val="af4"/>
                <w:color w:val="0000FF"/>
                <w:lang w:val="en-US"/>
              </w:rPr>
            </w:pPr>
            <w:hyperlink r:id="rId62" w:history="1">
              <w:r w:rsidR="00BE4668">
                <w:rPr>
                  <w:rStyle w:val="af4"/>
                  <w:color w:val="0000FF"/>
                  <w:lang w:val="en-US"/>
                </w:rPr>
                <w:t>R1-2312204</w:t>
              </w:r>
            </w:hyperlink>
            <w:r w:rsidR="00BE4668">
              <w:rPr>
                <w:color w:val="000000"/>
              </w:rPr>
              <w:br/>
              <w:t>(section 2.2)</w:t>
            </w:r>
          </w:p>
        </w:tc>
        <w:tc>
          <w:tcPr>
            <w:tcW w:w="4921" w:type="dxa"/>
            <w:tcMar>
              <w:top w:w="0" w:type="dxa"/>
              <w:left w:w="70" w:type="dxa"/>
              <w:bottom w:w="0" w:type="dxa"/>
              <w:right w:w="70" w:type="dxa"/>
            </w:tcMar>
          </w:tcPr>
          <w:p w14:paraId="27A270FB" w14:textId="77777777" w:rsidR="00870CFE" w:rsidRDefault="00BE4668">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7A270FC" w14:textId="77777777" w:rsidR="00870CFE" w:rsidRDefault="00BE4668">
            <w:pPr>
              <w:spacing w:after="0" w:line="276" w:lineRule="auto"/>
              <w:jc w:val="left"/>
              <w:rPr>
                <w:color w:val="000000"/>
              </w:rPr>
            </w:pPr>
            <w:r>
              <w:rPr>
                <w:color w:val="000000"/>
              </w:rPr>
              <w:t>Sony</w:t>
            </w:r>
          </w:p>
        </w:tc>
      </w:tr>
    </w:tbl>
    <w:p w14:paraId="27A270FE" w14:textId="77777777" w:rsidR="00870CFE" w:rsidRDefault="00BE4668">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27A270FF" w14:textId="77777777" w:rsidR="00870CFE" w:rsidRDefault="00BE4668">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27A27100" w14:textId="77777777" w:rsidR="00870CFE" w:rsidRDefault="00BE4668">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27A27101" w14:textId="77777777" w:rsidR="00870CFE" w:rsidRDefault="00BE4668">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27A27102" w14:textId="77777777" w:rsidR="00870CFE" w:rsidRDefault="00BE4668">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27A27103" w14:textId="77777777" w:rsidR="00870CFE" w:rsidRDefault="00BE4668">
      <w:pPr>
        <w:tabs>
          <w:tab w:val="left" w:pos="1545"/>
        </w:tabs>
        <w:jc w:val="left"/>
        <w:rPr>
          <w:lang w:val="en-US"/>
        </w:rPr>
      </w:pPr>
      <w:r>
        <w:rPr>
          <w:lang w:val="en-US"/>
        </w:rPr>
        <w:t>Companies are invited to comment on the questions below.</w:t>
      </w:r>
    </w:p>
    <w:p w14:paraId="27A27104" w14:textId="77777777" w:rsidR="00870CFE" w:rsidRDefault="00BE4668">
      <w:pPr>
        <w:rPr>
          <w:b/>
          <w:lang w:val="en-US"/>
        </w:rPr>
      </w:pPr>
      <w:r>
        <w:rPr>
          <w:b/>
          <w:highlight w:val="yellow"/>
          <w:lang w:val="en-US"/>
        </w:rPr>
        <w:t>FL1 High Priority Question 5-1a</w:t>
      </w:r>
      <w:r>
        <w:rPr>
          <w:b/>
          <w:lang w:val="en-US"/>
        </w:rPr>
        <w:t>: Please indicate your preferences among the following options:</w:t>
      </w:r>
    </w:p>
    <w:p w14:paraId="27A27105" w14:textId="77777777" w:rsidR="00870CFE" w:rsidRDefault="00BE4668">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27A27106" w14:textId="77777777" w:rsidR="00870CFE" w:rsidRDefault="00BE4668">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27A27107" w14:textId="77777777" w:rsidR="00870CFE" w:rsidRDefault="00BE4668">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lastRenderedPageBreak/>
        <w:t>Option 3: Other option (please elaborate in the comment field).</w:t>
      </w:r>
    </w:p>
    <w:tbl>
      <w:tblPr>
        <w:tblStyle w:val="af0"/>
        <w:tblW w:w="9634" w:type="dxa"/>
        <w:tblLayout w:type="fixed"/>
        <w:tblLook w:val="04A0" w:firstRow="1" w:lastRow="0" w:firstColumn="1" w:lastColumn="0" w:noHBand="0" w:noVBand="1"/>
      </w:tblPr>
      <w:tblGrid>
        <w:gridCol w:w="1479"/>
        <w:gridCol w:w="1372"/>
        <w:gridCol w:w="1372"/>
        <w:gridCol w:w="5411"/>
      </w:tblGrid>
      <w:tr w:rsidR="00870CFE" w14:paraId="27A2710C" w14:textId="77777777">
        <w:tc>
          <w:tcPr>
            <w:tcW w:w="1479" w:type="dxa"/>
            <w:shd w:val="clear" w:color="auto" w:fill="D9D9D9" w:themeFill="background1" w:themeFillShade="D9"/>
          </w:tcPr>
          <w:p w14:paraId="27A27108"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109" w14:textId="77777777" w:rsidR="00870CFE" w:rsidRDefault="00BE4668">
            <w:pPr>
              <w:jc w:val="left"/>
              <w:rPr>
                <w:b/>
                <w:bCs/>
                <w:lang w:val="en-US"/>
              </w:rPr>
            </w:pPr>
            <w:r>
              <w:rPr>
                <w:b/>
                <w:bCs/>
                <w:lang w:val="en-US"/>
              </w:rPr>
              <w:t>Preferred option for broadcast</w:t>
            </w:r>
          </w:p>
        </w:tc>
        <w:tc>
          <w:tcPr>
            <w:tcW w:w="1372" w:type="dxa"/>
            <w:shd w:val="clear" w:color="auto" w:fill="D9D9D9" w:themeFill="background1" w:themeFillShade="D9"/>
          </w:tcPr>
          <w:p w14:paraId="27A2710A" w14:textId="77777777" w:rsidR="00870CFE" w:rsidRDefault="00BE4668">
            <w:pPr>
              <w:jc w:val="left"/>
              <w:rPr>
                <w:b/>
                <w:bCs/>
                <w:lang w:val="en-US"/>
              </w:rPr>
            </w:pPr>
            <w:r>
              <w:rPr>
                <w:b/>
                <w:bCs/>
                <w:lang w:val="en-US"/>
              </w:rPr>
              <w:t>Preferred option for multicast</w:t>
            </w:r>
          </w:p>
        </w:tc>
        <w:tc>
          <w:tcPr>
            <w:tcW w:w="5411" w:type="dxa"/>
            <w:shd w:val="clear" w:color="auto" w:fill="D9D9D9" w:themeFill="background1" w:themeFillShade="D9"/>
          </w:tcPr>
          <w:p w14:paraId="27A2710B" w14:textId="77777777" w:rsidR="00870CFE" w:rsidRDefault="00BE4668">
            <w:pPr>
              <w:jc w:val="left"/>
              <w:rPr>
                <w:b/>
                <w:bCs/>
                <w:lang w:val="en-US"/>
              </w:rPr>
            </w:pPr>
            <w:r>
              <w:rPr>
                <w:b/>
                <w:bCs/>
                <w:lang w:val="en-US"/>
              </w:rPr>
              <w:t>Comments</w:t>
            </w:r>
          </w:p>
        </w:tc>
      </w:tr>
      <w:tr w:rsidR="00870CFE" w14:paraId="27A27111" w14:textId="77777777">
        <w:tc>
          <w:tcPr>
            <w:tcW w:w="1479" w:type="dxa"/>
          </w:tcPr>
          <w:p w14:paraId="27A2710D"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10E"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27A2710F"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7A27110" w14:textId="77777777" w:rsidR="00870CFE" w:rsidRDefault="00BE4668">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870CFE" w14:paraId="27A27116" w14:textId="77777777">
        <w:tc>
          <w:tcPr>
            <w:tcW w:w="1479" w:type="dxa"/>
          </w:tcPr>
          <w:p w14:paraId="27A27112" w14:textId="77777777" w:rsidR="00870CFE" w:rsidRDefault="00BE4668">
            <w:pPr>
              <w:jc w:val="left"/>
              <w:rPr>
                <w:rFonts w:eastAsiaTheme="minorEastAsia"/>
                <w:lang w:eastAsia="zh-CN"/>
              </w:rPr>
            </w:pPr>
            <w:r>
              <w:rPr>
                <w:rFonts w:eastAsiaTheme="minorEastAsia"/>
                <w:lang w:val="en-US" w:eastAsia="zh-CN"/>
              </w:rPr>
              <w:t xml:space="preserve">Nordic </w:t>
            </w:r>
          </w:p>
        </w:tc>
        <w:tc>
          <w:tcPr>
            <w:tcW w:w="1372" w:type="dxa"/>
          </w:tcPr>
          <w:p w14:paraId="27A27113"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7A27114"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115" w14:textId="77777777" w:rsidR="00870CFE" w:rsidRDefault="00870CFE">
            <w:pPr>
              <w:jc w:val="left"/>
              <w:rPr>
                <w:rFonts w:eastAsiaTheme="minorEastAsia"/>
                <w:lang w:val="en-US" w:eastAsia="zh-CN"/>
              </w:rPr>
            </w:pPr>
          </w:p>
        </w:tc>
      </w:tr>
      <w:tr w:rsidR="00870CFE" w14:paraId="27A2711C" w14:textId="77777777">
        <w:tc>
          <w:tcPr>
            <w:tcW w:w="1479" w:type="dxa"/>
          </w:tcPr>
          <w:p w14:paraId="27A27117"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11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27A2711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27A2711A" w14:textId="77777777" w:rsidR="00870CFE" w:rsidRDefault="00BE4668">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27A2711B" w14:textId="77777777" w:rsidR="00870CFE" w:rsidRDefault="00BE4668">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870CFE" w14:paraId="27A27121" w14:textId="77777777">
        <w:tc>
          <w:tcPr>
            <w:tcW w:w="1479" w:type="dxa"/>
          </w:tcPr>
          <w:p w14:paraId="27A2711D" w14:textId="77777777" w:rsidR="00870CFE" w:rsidRDefault="00BE4668">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27A2711E" w14:textId="77777777" w:rsidR="00870CFE" w:rsidRDefault="00BE4668">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27A2711F" w14:textId="77777777" w:rsidR="00870CFE" w:rsidRDefault="00BE4668">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27A27120" w14:textId="77777777" w:rsidR="00870CFE" w:rsidRDefault="00BE4668">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870CFE" w14:paraId="27A27126" w14:textId="77777777">
        <w:tc>
          <w:tcPr>
            <w:tcW w:w="1479" w:type="dxa"/>
          </w:tcPr>
          <w:p w14:paraId="27A27122"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7123"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27A27124"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27A27125" w14:textId="77777777" w:rsidR="00870CFE" w:rsidRDefault="00BE4668">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870CFE" w14:paraId="27A2712B" w14:textId="77777777">
        <w:tc>
          <w:tcPr>
            <w:tcW w:w="1479" w:type="dxa"/>
          </w:tcPr>
          <w:p w14:paraId="27A27127" w14:textId="77777777" w:rsidR="00870CFE" w:rsidRDefault="00BE4668">
            <w:pPr>
              <w:jc w:val="left"/>
              <w:rPr>
                <w:rFonts w:eastAsiaTheme="minorEastAsia"/>
                <w:lang w:eastAsia="zh-CN"/>
              </w:rPr>
            </w:pPr>
            <w:r>
              <w:rPr>
                <w:rFonts w:eastAsiaTheme="minorEastAsia"/>
                <w:lang w:val="en-US" w:eastAsia="zh-CN"/>
              </w:rPr>
              <w:t>Spreadtrum</w:t>
            </w:r>
          </w:p>
        </w:tc>
        <w:tc>
          <w:tcPr>
            <w:tcW w:w="1372" w:type="dxa"/>
          </w:tcPr>
          <w:p w14:paraId="27A27128"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7A27129"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12A" w14:textId="77777777" w:rsidR="00870CFE" w:rsidRDefault="00870CFE">
            <w:pPr>
              <w:jc w:val="left"/>
              <w:rPr>
                <w:rFonts w:eastAsiaTheme="minorEastAsia"/>
                <w:highlight w:val="magenta"/>
                <w:lang w:val="en-US" w:eastAsia="zh-CN"/>
              </w:rPr>
            </w:pPr>
          </w:p>
        </w:tc>
      </w:tr>
      <w:tr w:rsidR="00870CFE" w14:paraId="27A27131" w14:textId="77777777">
        <w:tc>
          <w:tcPr>
            <w:tcW w:w="1479" w:type="dxa"/>
          </w:tcPr>
          <w:p w14:paraId="27A2712C"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7A2712D" w14:textId="77777777" w:rsidR="00870CFE" w:rsidRDefault="00BE4668">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27A2712E"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27A2712F"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7A27130" w14:textId="77777777" w:rsidR="00870CFE" w:rsidRDefault="00BE4668">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870CFE" w14:paraId="27A27136" w14:textId="77777777">
        <w:tc>
          <w:tcPr>
            <w:tcW w:w="1479" w:type="dxa"/>
          </w:tcPr>
          <w:p w14:paraId="27A27132" w14:textId="77777777" w:rsidR="00870CFE" w:rsidRDefault="00BE4668">
            <w:pPr>
              <w:jc w:val="left"/>
              <w:rPr>
                <w:rFonts w:eastAsiaTheme="minorEastAsia"/>
                <w:lang w:val="en-US" w:eastAsia="zh-CN"/>
              </w:rPr>
            </w:pPr>
            <w:r>
              <w:rPr>
                <w:rFonts w:eastAsiaTheme="minorEastAsia"/>
                <w:lang w:val="en-US" w:eastAsia="zh-CN"/>
              </w:rPr>
              <w:t>FUTUREWEI</w:t>
            </w:r>
          </w:p>
        </w:tc>
        <w:tc>
          <w:tcPr>
            <w:tcW w:w="1372" w:type="dxa"/>
          </w:tcPr>
          <w:p w14:paraId="27A27133" w14:textId="77777777" w:rsidR="00870CFE" w:rsidRDefault="00870CFE">
            <w:pPr>
              <w:tabs>
                <w:tab w:val="left" w:pos="551"/>
              </w:tabs>
              <w:jc w:val="left"/>
              <w:rPr>
                <w:rFonts w:eastAsiaTheme="minorEastAsia"/>
                <w:lang w:val="en-US" w:eastAsia="zh-CN"/>
              </w:rPr>
            </w:pPr>
          </w:p>
        </w:tc>
        <w:tc>
          <w:tcPr>
            <w:tcW w:w="1372" w:type="dxa"/>
          </w:tcPr>
          <w:p w14:paraId="27A27134" w14:textId="77777777" w:rsidR="00870CFE" w:rsidRDefault="00870CFE">
            <w:pPr>
              <w:tabs>
                <w:tab w:val="left" w:pos="551"/>
              </w:tabs>
              <w:jc w:val="left"/>
              <w:rPr>
                <w:rFonts w:eastAsiaTheme="minorEastAsia"/>
                <w:lang w:val="en-US" w:eastAsia="zh-CN"/>
              </w:rPr>
            </w:pPr>
          </w:p>
        </w:tc>
        <w:tc>
          <w:tcPr>
            <w:tcW w:w="5411" w:type="dxa"/>
          </w:tcPr>
          <w:p w14:paraId="27A27135" w14:textId="77777777" w:rsidR="00870CFE" w:rsidRDefault="00BE4668">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870CFE" w14:paraId="27A2713B" w14:textId="77777777">
        <w:tc>
          <w:tcPr>
            <w:tcW w:w="1479" w:type="dxa"/>
          </w:tcPr>
          <w:p w14:paraId="27A27137" w14:textId="77777777" w:rsidR="00870CFE" w:rsidRDefault="00BE46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7A27138" w14:textId="77777777" w:rsidR="00870CFE" w:rsidRDefault="00870CFE">
            <w:pPr>
              <w:tabs>
                <w:tab w:val="left" w:pos="551"/>
              </w:tabs>
              <w:jc w:val="left"/>
              <w:rPr>
                <w:rFonts w:eastAsiaTheme="minorEastAsia"/>
                <w:lang w:val="en-US" w:eastAsia="zh-CN"/>
              </w:rPr>
            </w:pPr>
          </w:p>
        </w:tc>
        <w:tc>
          <w:tcPr>
            <w:tcW w:w="1372" w:type="dxa"/>
          </w:tcPr>
          <w:p w14:paraId="27A27139" w14:textId="77777777" w:rsidR="00870CFE" w:rsidRDefault="00870CFE">
            <w:pPr>
              <w:tabs>
                <w:tab w:val="left" w:pos="551"/>
              </w:tabs>
              <w:jc w:val="left"/>
              <w:rPr>
                <w:rFonts w:eastAsiaTheme="minorEastAsia"/>
                <w:lang w:val="en-US" w:eastAsia="zh-CN"/>
              </w:rPr>
            </w:pPr>
          </w:p>
        </w:tc>
        <w:tc>
          <w:tcPr>
            <w:tcW w:w="5411" w:type="dxa"/>
          </w:tcPr>
          <w:p w14:paraId="27A2713A" w14:textId="77777777" w:rsidR="00870CFE" w:rsidRDefault="00BE4668">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870CFE" w14:paraId="27A27140" w14:textId="77777777">
        <w:tc>
          <w:tcPr>
            <w:tcW w:w="1479" w:type="dxa"/>
          </w:tcPr>
          <w:p w14:paraId="27A2713C" w14:textId="77777777" w:rsidR="00870CFE" w:rsidRDefault="00BE4668">
            <w:pPr>
              <w:jc w:val="left"/>
              <w:rPr>
                <w:rFonts w:eastAsia="Yu Mincho"/>
                <w:lang w:val="en-US" w:eastAsia="ja-JP"/>
              </w:rPr>
            </w:pPr>
            <w:r>
              <w:rPr>
                <w:rFonts w:eastAsia="Yu Mincho"/>
                <w:lang w:val="en-US" w:eastAsia="ja-JP"/>
              </w:rPr>
              <w:lastRenderedPageBreak/>
              <w:t>Nokia, NSB</w:t>
            </w:r>
          </w:p>
        </w:tc>
        <w:tc>
          <w:tcPr>
            <w:tcW w:w="1372" w:type="dxa"/>
          </w:tcPr>
          <w:p w14:paraId="27A2713D"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7A2713E"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7A2713F" w14:textId="77777777" w:rsidR="00870CFE" w:rsidRDefault="00BE4668">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rsidR="00870CFE" w14:paraId="27A27146" w14:textId="77777777">
        <w:tc>
          <w:tcPr>
            <w:tcW w:w="1479" w:type="dxa"/>
          </w:tcPr>
          <w:p w14:paraId="27A27141"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A27142" w14:textId="77777777" w:rsidR="00870CFE" w:rsidRDefault="00BE4668">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27A27143"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27A27144" w14:textId="77777777" w:rsidR="00870CFE" w:rsidRDefault="00BE4668">
            <w:pPr>
              <w:tabs>
                <w:tab w:val="left" w:pos="551"/>
              </w:tabs>
              <w:jc w:val="left"/>
              <w:rPr>
                <w:rFonts w:eastAsiaTheme="minorEastAsia"/>
                <w:lang w:val="en-US" w:eastAsia="zh-CN"/>
              </w:rPr>
            </w:pPr>
            <w:r>
              <w:rPr>
                <w:rFonts w:eastAsia="Yu Mincho"/>
                <w:lang w:val="en-US" w:eastAsia="ja-JP"/>
              </w:rPr>
              <w:t>Option 1</w:t>
            </w:r>
          </w:p>
        </w:tc>
        <w:tc>
          <w:tcPr>
            <w:tcW w:w="5411" w:type="dxa"/>
          </w:tcPr>
          <w:p w14:paraId="27A27145" w14:textId="77777777" w:rsidR="00870CFE" w:rsidRDefault="00BE4668">
            <w:pPr>
              <w:jc w:val="left"/>
              <w:rPr>
                <w:lang w:val="en-US" w:eastAsia="ja-JP"/>
              </w:rPr>
            </w:pPr>
            <w:r>
              <w:rPr>
                <w:rFonts w:eastAsia="Yu Mincho"/>
                <w:lang w:val="en-US" w:eastAsia="ja-JP"/>
              </w:rPr>
              <w:t>While our preference is option 1 to make the discussion simpler, we are open to discuss to support option 2.</w:t>
            </w:r>
          </w:p>
        </w:tc>
      </w:tr>
      <w:tr w:rsidR="00870CFE" w14:paraId="27A2714B" w14:textId="77777777">
        <w:tc>
          <w:tcPr>
            <w:tcW w:w="1479" w:type="dxa"/>
          </w:tcPr>
          <w:p w14:paraId="27A27147" w14:textId="77777777" w:rsidR="00870CFE" w:rsidRDefault="00BE4668">
            <w:pPr>
              <w:jc w:val="left"/>
              <w:rPr>
                <w:rFonts w:eastAsia="Yu Mincho"/>
                <w:lang w:val="en-US" w:eastAsia="ja-JP"/>
              </w:rPr>
            </w:pPr>
            <w:r>
              <w:t>LG</w:t>
            </w:r>
          </w:p>
        </w:tc>
        <w:tc>
          <w:tcPr>
            <w:tcW w:w="1372" w:type="dxa"/>
          </w:tcPr>
          <w:p w14:paraId="27A27148" w14:textId="77777777" w:rsidR="00870CFE" w:rsidRDefault="00BE4668">
            <w:pPr>
              <w:tabs>
                <w:tab w:val="left" w:pos="551"/>
              </w:tabs>
              <w:jc w:val="left"/>
              <w:rPr>
                <w:rFonts w:eastAsiaTheme="minorEastAsia"/>
                <w:lang w:val="en-US" w:eastAsia="zh-CN"/>
              </w:rPr>
            </w:pPr>
            <w:r>
              <w:t>Option 2</w:t>
            </w:r>
          </w:p>
        </w:tc>
        <w:tc>
          <w:tcPr>
            <w:tcW w:w="1372" w:type="dxa"/>
          </w:tcPr>
          <w:p w14:paraId="27A27149" w14:textId="77777777" w:rsidR="00870CFE" w:rsidRDefault="00BE4668">
            <w:pPr>
              <w:tabs>
                <w:tab w:val="left" w:pos="551"/>
              </w:tabs>
              <w:jc w:val="left"/>
              <w:rPr>
                <w:rFonts w:eastAsia="Yu Mincho"/>
                <w:lang w:val="en-US" w:eastAsia="ja-JP"/>
              </w:rPr>
            </w:pPr>
            <w:r>
              <w:t>Option 2</w:t>
            </w:r>
          </w:p>
        </w:tc>
        <w:tc>
          <w:tcPr>
            <w:tcW w:w="5411" w:type="dxa"/>
          </w:tcPr>
          <w:p w14:paraId="27A2714A" w14:textId="77777777" w:rsidR="00870CFE" w:rsidRDefault="00BE4668">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rsidR="00870CFE" w14:paraId="27A27150" w14:textId="77777777">
        <w:tc>
          <w:tcPr>
            <w:tcW w:w="1479" w:type="dxa"/>
          </w:tcPr>
          <w:p w14:paraId="27A2714C" w14:textId="77777777" w:rsidR="00870CFE" w:rsidRDefault="00BE4668">
            <w:pPr>
              <w:jc w:val="left"/>
            </w:pPr>
            <w:r>
              <w:rPr>
                <w:rFonts w:eastAsia="Yu Mincho"/>
                <w:lang w:val="en-US" w:eastAsia="ja-JP"/>
              </w:rPr>
              <w:t>NEC</w:t>
            </w:r>
          </w:p>
        </w:tc>
        <w:tc>
          <w:tcPr>
            <w:tcW w:w="1372" w:type="dxa"/>
          </w:tcPr>
          <w:p w14:paraId="27A2714D" w14:textId="77777777" w:rsidR="00870CFE" w:rsidRDefault="00BE4668">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7A2714E" w14:textId="77777777" w:rsidR="00870CFE" w:rsidRDefault="00BE4668">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27A2714F" w14:textId="77777777" w:rsidR="00870CFE" w:rsidRDefault="00BE4668">
            <w:pPr>
              <w:jc w:val="left"/>
            </w:pPr>
            <w:r>
              <w:rPr>
                <w:rFonts w:eastAsia="Yu Mincho"/>
                <w:lang w:val="en-US" w:eastAsia="ja-JP"/>
              </w:rPr>
              <w:t>Simpler option would be preferable to keep Rel-18 RedCap UE simpler. But open to other options.</w:t>
            </w:r>
          </w:p>
        </w:tc>
      </w:tr>
      <w:tr w:rsidR="00870CFE" w14:paraId="27A27155" w14:textId="77777777">
        <w:tc>
          <w:tcPr>
            <w:tcW w:w="1479" w:type="dxa"/>
          </w:tcPr>
          <w:p w14:paraId="27A27151" w14:textId="77777777" w:rsidR="00870CFE" w:rsidRDefault="00BE4668">
            <w:pPr>
              <w:jc w:val="left"/>
              <w:rPr>
                <w:rFonts w:eastAsiaTheme="minorEastAsia"/>
                <w:lang w:val="en-US" w:eastAsia="zh-CN"/>
              </w:rPr>
            </w:pPr>
            <w:r>
              <w:rPr>
                <w:rFonts w:eastAsiaTheme="minorEastAsia"/>
                <w:lang w:val="en-US" w:eastAsia="zh-CN"/>
              </w:rPr>
              <w:t>QC</w:t>
            </w:r>
          </w:p>
        </w:tc>
        <w:tc>
          <w:tcPr>
            <w:tcW w:w="1372" w:type="dxa"/>
          </w:tcPr>
          <w:p w14:paraId="27A27152"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7A27153"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154" w14:textId="77777777" w:rsidR="00870CFE" w:rsidRDefault="00BE4668">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870CFE" w14:paraId="27A2715A" w14:textId="77777777">
        <w:tc>
          <w:tcPr>
            <w:tcW w:w="1479" w:type="dxa"/>
          </w:tcPr>
          <w:p w14:paraId="27A27156" w14:textId="77777777" w:rsidR="00870CFE" w:rsidRDefault="00BE4668">
            <w:pPr>
              <w:jc w:val="left"/>
              <w:rPr>
                <w:rFonts w:eastAsiaTheme="minorEastAsia"/>
                <w:lang w:eastAsia="zh-CN"/>
              </w:rPr>
            </w:pPr>
            <w:r>
              <w:rPr>
                <w:rFonts w:eastAsiaTheme="minorEastAsia"/>
                <w:lang w:val="en-US" w:eastAsia="zh-CN"/>
              </w:rPr>
              <w:t>OPPO</w:t>
            </w:r>
          </w:p>
        </w:tc>
        <w:tc>
          <w:tcPr>
            <w:tcW w:w="1372" w:type="dxa"/>
          </w:tcPr>
          <w:p w14:paraId="27A27157"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7A27158"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159" w14:textId="77777777" w:rsidR="00870CFE" w:rsidRDefault="00BE4668">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870CFE" w14:paraId="27A27162" w14:textId="77777777">
        <w:tc>
          <w:tcPr>
            <w:tcW w:w="1479" w:type="dxa"/>
          </w:tcPr>
          <w:p w14:paraId="27A2715B"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715C"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7A2715D"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7A2715E" w14:textId="77777777" w:rsidR="00870CFE" w:rsidRDefault="00BE4668">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af0"/>
              <w:tblW w:w="0" w:type="auto"/>
              <w:tblLayout w:type="fixed"/>
              <w:tblLook w:val="04A0" w:firstRow="1" w:lastRow="0" w:firstColumn="1" w:lastColumn="0" w:noHBand="0" w:noVBand="1"/>
            </w:tblPr>
            <w:tblGrid>
              <w:gridCol w:w="5098"/>
            </w:tblGrid>
            <w:tr w:rsidR="00870CFE" w14:paraId="27A27160" w14:textId="77777777">
              <w:tc>
                <w:tcPr>
                  <w:tcW w:w="5098" w:type="dxa"/>
                </w:tcPr>
                <w:p w14:paraId="27A2715F" w14:textId="77777777" w:rsidR="00870CFE" w:rsidRDefault="00BE4668">
                  <w:pPr>
                    <w:jc w:val="left"/>
                    <w:rPr>
                      <w:rFonts w:eastAsiaTheme="minorEastAsia"/>
                      <w:lang w:val="en-US" w:eastAsia="zh-CN"/>
                    </w:rPr>
                  </w:pPr>
                  <w:r>
                    <w:rPr>
                      <w:noProof/>
                      <w:lang w:val="en-US" w:eastAsia="ko-KR"/>
                    </w:rPr>
                    <w:drawing>
                      <wp:inline distT="0" distB="0" distL="0" distR="0" wp14:anchorId="27A276F3" wp14:editId="27A276F4">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27A27161" w14:textId="77777777" w:rsidR="00870CFE" w:rsidRDefault="00BE4668">
            <w:pPr>
              <w:jc w:val="left"/>
              <w:rPr>
                <w:lang w:val="en-US"/>
              </w:rPr>
            </w:pPr>
            <w:r>
              <w:rPr>
                <w:lang w:val="en-US"/>
              </w:rPr>
              <w:t xml:space="preserve"> </w:t>
            </w:r>
          </w:p>
        </w:tc>
      </w:tr>
      <w:tr w:rsidR="00870CFE" w14:paraId="27A27167" w14:textId="77777777">
        <w:tc>
          <w:tcPr>
            <w:tcW w:w="1479" w:type="dxa"/>
          </w:tcPr>
          <w:p w14:paraId="27A27163" w14:textId="77777777" w:rsidR="00870CFE" w:rsidRDefault="00BE4668">
            <w:pPr>
              <w:jc w:val="left"/>
              <w:rPr>
                <w:rFonts w:eastAsiaTheme="minorEastAsia"/>
                <w:lang w:val="en-US" w:eastAsia="zh-CN"/>
              </w:rPr>
            </w:pPr>
            <w:r>
              <w:rPr>
                <w:rFonts w:eastAsia="맑은 고딕" w:hint="eastAsia"/>
                <w:lang w:val="en-US" w:eastAsia="ko-KR"/>
              </w:rPr>
              <w:t>Samsung</w:t>
            </w:r>
          </w:p>
        </w:tc>
        <w:tc>
          <w:tcPr>
            <w:tcW w:w="1372" w:type="dxa"/>
          </w:tcPr>
          <w:p w14:paraId="27A27164" w14:textId="77777777" w:rsidR="00870CFE" w:rsidRDefault="00BE4668">
            <w:pPr>
              <w:tabs>
                <w:tab w:val="left" w:pos="551"/>
              </w:tabs>
              <w:jc w:val="left"/>
              <w:rPr>
                <w:rFonts w:eastAsiaTheme="minorEastAsia"/>
                <w:lang w:val="en-US" w:eastAsia="zh-CN"/>
              </w:rPr>
            </w:pPr>
            <w:r>
              <w:rPr>
                <w:rFonts w:eastAsia="맑은 고딕" w:hint="eastAsia"/>
                <w:lang w:val="en-US" w:eastAsia="ko-KR"/>
              </w:rPr>
              <w:t>Option 1</w:t>
            </w:r>
          </w:p>
        </w:tc>
        <w:tc>
          <w:tcPr>
            <w:tcW w:w="1372" w:type="dxa"/>
          </w:tcPr>
          <w:p w14:paraId="27A27165" w14:textId="77777777" w:rsidR="00870CFE" w:rsidRDefault="00BE4668">
            <w:pPr>
              <w:tabs>
                <w:tab w:val="left" w:pos="551"/>
              </w:tabs>
              <w:jc w:val="left"/>
              <w:rPr>
                <w:rFonts w:eastAsiaTheme="minorEastAsia"/>
                <w:lang w:val="en-US" w:eastAsia="zh-CN"/>
              </w:rPr>
            </w:pPr>
            <w:r>
              <w:rPr>
                <w:rFonts w:eastAsia="맑은 고딕" w:hint="eastAsia"/>
                <w:lang w:val="en-US" w:eastAsia="ko-KR"/>
              </w:rPr>
              <w:t>Option 1</w:t>
            </w:r>
          </w:p>
        </w:tc>
        <w:tc>
          <w:tcPr>
            <w:tcW w:w="5411" w:type="dxa"/>
          </w:tcPr>
          <w:p w14:paraId="27A27166" w14:textId="77777777" w:rsidR="00870CFE" w:rsidRDefault="00BE4668">
            <w:pPr>
              <w:jc w:val="left"/>
              <w:rPr>
                <w:rFonts w:eastAsiaTheme="minorEastAsia"/>
                <w:lang w:val="en-US" w:eastAsia="zh-CN"/>
              </w:rPr>
            </w:pPr>
            <w:r>
              <w:rPr>
                <w:rFonts w:eastAsia="맑은 고딕" w:hint="eastAsia"/>
                <w:lang w:val="en-US" w:eastAsia="ko-KR"/>
              </w:rPr>
              <w:t>W</w:t>
            </w:r>
            <w:r>
              <w:rPr>
                <w:rFonts w:eastAsia="맑은 고딕"/>
                <w:lang w:val="en-US" w:eastAsia="ko-KR"/>
              </w:rPr>
              <w:t>e prefer to simplify the case, but we are open to support option 2 for broadcast case if the majority prefer it.</w:t>
            </w:r>
          </w:p>
        </w:tc>
      </w:tr>
      <w:tr w:rsidR="00870CFE" w14:paraId="27A2716C" w14:textId="77777777">
        <w:tc>
          <w:tcPr>
            <w:tcW w:w="1479" w:type="dxa"/>
          </w:tcPr>
          <w:p w14:paraId="27A27168"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A2716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27A2716A"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7A2716B" w14:textId="77777777" w:rsidR="00870CFE" w:rsidRDefault="00BE4668">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870CFE" w14:paraId="27A27171" w14:textId="77777777">
        <w:tc>
          <w:tcPr>
            <w:tcW w:w="1479" w:type="dxa"/>
          </w:tcPr>
          <w:p w14:paraId="27A2716D"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16E"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7A2716F"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7A27170" w14:textId="77777777" w:rsidR="00870CFE" w:rsidRDefault="00BE4668">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870CFE" w14:paraId="27A27176" w14:textId="77777777">
        <w:tc>
          <w:tcPr>
            <w:tcW w:w="1479" w:type="dxa"/>
          </w:tcPr>
          <w:p w14:paraId="27A27172" w14:textId="77777777" w:rsidR="00870CFE" w:rsidRDefault="00BE4668">
            <w:pPr>
              <w:jc w:val="left"/>
              <w:rPr>
                <w:rFonts w:eastAsiaTheme="minorEastAsia"/>
                <w:lang w:val="en-US" w:eastAsia="zh-CN"/>
              </w:rPr>
            </w:pPr>
            <w:r>
              <w:rPr>
                <w:rFonts w:eastAsiaTheme="minorEastAsia"/>
                <w:lang w:val="en-US" w:eastAsia="zh-CN"/>
              </w:rPr>
              <w:t>FL2/FL3</w:t>
            </w:r>
          </w:p>
        </w:tc>
        <w:tc>
          <w:tcPr>
            <w:tcW w:w="8155" w:type="dxa"/>
            <w:gridSpan w:val="3"/>
          </w:tcPr>
          <w:p w14:paraId="27A27173" w14:textId="77777777" w:rsidR="00870CFE" w:rsidRDefault="00BE4668">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27A27174" w14:textId="77777777" w:rsidR="00870CFE" w:rsidRDefault="00BE4668">
            <w:pPr>
              <w:pStyle w:val="af7"/>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27A27175" w14:textId="77777777" w:rsidR="00870CFE" w:rsidRDefault="00BE4668">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870CFE" w14:paraId="27A2717A" w14:textId="77777777">
        <w:tc>
          <w:tcPr>
            <w:tcW w:w="1479" w:type="dxa"/>
            <w:shd w:val="clear" w:color="auto" w:fill="D9D9D9" w:themeFill="background1" w:themeFillShade="D9"/>
          </w:tcPr>
          <w:p w14:paraId="27A27177" w14:textId="77777777" w:rsidR="00870CFE" w:rsidRDefault="00BE4668">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7A27178" w14:textId="77777777" w:rsidR="00870CFE" w:rsidRDefault="00BE4668">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27A27179" w14:textId="77777777" w:rsidR="00870CFE" w:rsidRDefault="00BE4668">
            <w:pPr>
              <w:jc w:val="left"/>
              <w:rPr>
                <w:rFonts w:eastAsiaTheme="minorEastAsia"/>
                <w:b/>
                <w:bCs/>
                <w:lang w:val="en-US" w:eastAsia="zh-CN"/>
              </w:rPr>
            </w:pPr>
            <w:r>
              <w:rPr>
                <w:rFonts w:eastAsiaTheme="minorEastAsia"/>
                <w:b/>
                <w:bCs/>
                <w:lang w:val="en-US" w:eastAsia="zh-CN"/>
              </w:rPr>
              <w:t>Comments</w:t>
            </w:r>
          </w:p>
        </w:tc>
      </w:tr>
      <w:tr w:rsidR="00870CFE" w14:paraId="27A2717E" w14:textId="77777777">
        <w:tc>
          <w:tcPr>
            <w:tcW w:w="1479" w:type="dxa"/>
          </w:tcPr>
          <w:p w14:paraId="27A2717B" w14:textId="77777777" w:rsidR="00870CFE" w:rsidRDefault="00BE4668">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7A2717C" w14:textId="77777777" w:rsidR="00870CFE" w:rsidRDefault="00BE4668">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27A2717D" w14:textId="77777777" w:rsidR="00870CFE" w:rsidRDefault="00BE4668">
            <w:pPr>
              <w:jc w:val="left"/>
              <w:rPr>
                <w:rFonts w:eastAsiaTheme="minorEastAsia"/>
                <w:lang w:val="en-US" w:eastAsia="zh-CN"/>
              </w:rPr>
            </w:pPr>
            <w:r>
              <w:rPr>
                <w:rFonts w:eastAsiaTheme="minorEastAsia"/>
                <w:lang w:val="en-US" w:eastAsia="zh-CN"/>
              </w:rPr>
              <w:t>gNB can happily schedule unicast for legacy, for FG48-2 UEs</w:t>
            </w:r>
          </w:p>
        </w:tc>
      </w:tr>
      <w:tr w:rsidR="00870CFE" w14:paraId="27A27182" w14:textId="77777777">
        <w:tc>
          <w:tcPr>
            <w:tcW w:w="1479" w:type="dxa"/>
          </w:tcPr>
          <w:p w14:paraId="27A2717F"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7A27180" w14:textId="77777777" w:rsidR="00870CFE" w:rsidRDefault="00870CFE">
            <w:pPr>
              <w:tabs>
                <w:tab w:val="left" w:pos="551"/>
              </w:tabs>
              <w:jc w:val="left"/>
              <w:rPr>
                <w:rFonts w:eastAsiaTheme="minorEastAsia"/>
                <w:lang w:val="en-US" w:eastAsia="zh-CN"/>
              </w:rPr>
            </w:pPr>
          </w:p>
        </w:tc>
        <w:tc>
          <w:tcPr>
            <w:tcW w:w="6783" w:type="dxa"/>
            <w:gridSpan w:val="2"/>
          </w:tcPr>
          <w:p w14:paraId="27A27181" w14:textId="77777777" w:rsidR="00870CFE" w:rsidRDefault="00BE4668">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rsidR="00870CFE" w14:paraId="27A27186" w14:textId="77777777">
        <w:tc>
          <w:tcPr>
            <w:tcW w:w="1479" w:type="dxa"/>
          </w:tcPr>
          <w:p w14:paraId="27A27183"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184"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7A27185" w14:textId="77777777" w:rsidR="00870CFE" w:rsidRDefault="00BE4668">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SimSun"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870CFE" w14:paraId="27A2718A" w14:textId="77777777">
        <w:tc>
          <w:tcPr>
            <w:tcW w:w="1479" w:type="dxa"/>
          </w:tcPr>
          <w:p w14:paraId="27A27187" w14:textId="77777777" w:rsidR="00870CFE" w:rsidRDefault="00BE4668">
            <w:pPr>
              <w:jc w:val="left"/>
              <w:rPr>
                <w:rFonts w:eastAsiaTheme="minorEastAsia"/>
                <w:lang w:val="en-US" w:eastAsia="zh-CN"/>
              </w:rPr>
            </w:pPr>
            <w:r>
              <w:rPr>
                <w:rFonts w:eastAsiaTheme="minorEastAsia"/>
                <w:lang w:val="en-US" w:eastAsia="zh-CN"/>
              </w:rPr>
              <w:t>Nokia, NSB</w:t>
            </w:r>
          </w:p>
        </w:tc>
        <w:tc>
          <w:tcPr>
            <w:tcW w:w="1372" w:type="dxa"/>
          </w:tcPr>
          <w:p w14:paraId="27A27188" w14:textId="77777777" w:rsidR="00870CFE" w:rsidRDefault="00870CFE">
            <w:pPr>
              <w:tabs>
                <w:tab w:val="left" w:pos="551"/>
              </w:tabs>
              <w:jc w:val="left"/>
              <w:rPr>
                <w:rFonts w:eastAsiaTheme="minorEastAsia"/>
                <w:lang w:val="en-US" w:eastAsia="zh-CN"/>
              </w:rPr>
            </w:pPr>
          </w:p>
        </w:tc>
        <w:tc>
          <w:tcPr>
            <w:tcW w:w="6783" w:type="dxa"/>
            <w:gridSpan w:val="2"/>
          </w:tcPr>
          <w:p w14:paraId="27A27189" w14:textId="77777777" w:rsidR="00870CFE" w:rsidRDefault="00BE4668">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870CFE" w14:paraId="27A2718E" w14:textId="77777777">
        <w:tc>
          <w:tcPr>
            <w:tcW w:w="1479" w:type="dxa"/>
          </w:tcPr>
          <w:p w14:paraId="27A2718B"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718C" w14:textId="77777777" w:rsidR="00870CFE" w:rsidRDefault="00870CFE">
            <w:pPr>
              <w:tabs>
                <w:tab w:val="left" w:pos="551"/>
              </w:tabs>
              <w:jc w:val="left"/>
              <w:rPr>
                <w:rFonts w:eastAsiaTheme="minorEastAsia"/>
                <w:lang w:val="en-US" w:eastAsia="zh-CN"/>
              </w:rPr>
            </w:pPr>
          </w:p>
        </w:tc>
        <w:tc>
          <w:tcPr>
            <w:tcW w:w="6783" w:type="dxa"/>
            <w:gridSpan w:val="2"/>
          </w:tcPr>
          <w:p w14:paraId="27A2718D" w14:textId="77777777" w:rsidR="00870CFE" w:rsidRDefault="00BE4668">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r w:rsidR="00870CFE" w14:paraId="27A27192" w14:textId="77777777">
        <w:tc>
          <w:tcPr>
            <w:tcW w:w="1479" w:type="dxa"/>
          </w:tcPr>
          <w:p w14:paraId="27A2718F" w14:textId="77777777" w:rsidR="00870CFE" w:rsidRDefault="00BE466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A27190"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27A27191" w14:textId="77777777" w:rsidR="00870CFE" w:rsidRDefault="00BE4668">
            <w:pPr>
              <w:jc w:val="left"/>
              <w:rPr>
                <w:rFonts w:eastAsia="Yu Mincho"/>
                <w:lang w:val="en-US" w:eastAsia="ja-JP"/>
              </w:rPr>
            </w:pPr>
            <w:r>
              <w:rPr>
                <w:rFonts w:eastAsia="Yu Mincho" w:hint="eastAsia"/>
                <w:lang w:val="en-US" w:eastAsia="ja-JP"/>
              </w:rPr>
              <w:t>Y</w:t>
            </w:r>
            <w:r>
              <w:rPr>
                <w:rFonts w:eastAsia="Yu Mincho"/>
                <w:lang w:val="en-US" w:eastAsia="ja-JP"/>
              </w:rPr>
              <w:t>es for the question when the cell allows the access form the eRedCap UEs. And then, it would be a bit tight restriction for the gNB especially when the gNB is to schedule the MBS PDSCH with repetition.</w:t>
            </w:r>
          </w:p>
        </w:tc>
      </w:tr>
      <w:tr w:rsidR="00870CFE" w14:paraId="27A27196" w14:textId="77777777">
        <w:tc>
          <w:tcPr>
            <w:tcW w:w="1479" w:type="dxa"/>
          </w:tcPr>
          <w:p w14:paraId="27A27193"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194" w14:textId="77777777" w:rsidR="00870CFE" w:rsidRDefault="00870CFE">
            <w:pPr>
              <w:tabs>
                <w:tab w:val="left" w:pos="551"/>
              </w:tabs>
              <w:jc w:val="left"/>
              <w:rPr>
                <w:rFonts w:eastAsiaTheme="minorEastAsia"/>
                <w:lang w:val="en-US" w:eastAsia="zh-CN"/>
              </w:rPr>
            </w:pPr>
          </w:p>
        </w:tc>
        <w:tc>
          <w:tcPr>
            <w:tcW w:w="6783" w:type="dxa"/>
            <w:gridSpan w:val="2"/>
          </w:tcPr>
          <w:p w14:paraId="27A27195"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870CFE" w14:paraId="27A2719A" w14:textId="77777777">
        <w:tc>
          <w:tcPr>
            <w:tcW w:w="1479" w:type="dxa"/>
          </w:tcPr>
          <w:p w14:paraId="27A27197" w14:textId="77777777" w:rsidR="00870CFE" w:rsidRDefault="00BE4668">
            <w:pPr>
              <w:jc w:val="left"/>
              <w:rPr>
                <w:rFonts w:eastAsiaTheme="minorEastAsia"/>
                <w:lang w:val="en-US" w:eastAsia="zh-CN"/>
              </w:rPr>
            </w:pPr>
            <w:r>
              <w:t>LG</w:t>
            </w:r>
          </w:p>
        </w:tc>
        <w:tc>
          <w:tcPr>
            <w:tcW w:w="1372" w:type="dxa"/>
          </w:tcPr>
          <w:p w14:paraId="27A27198" w14:textId="77777777" w:rsidR="00870CFE" w:rsidRDefault="00870CFE">
            <w:pPr>
              <w:tabs>
                <w:tab w:val="left" w:pos="551"/>
              </w:tabs>
              <w:jc w:val="left"/>
              <w:rPr>
                <w:rFonts w:eastAsiaTheme="minorEastAsia"/>
                <w:lang w:val="en-US" w:eastAsia="zh-CN"/>
              </w:rPr>
            </w:pPr>
          </w:p>
        </w:tc>
        <w:tc>
          <w:tcPr>
            <w:tcW w:w="6783" w:type="dxa"/>
            <w:gridSpan w:val="2"/>
          </w:tcPr>
          <w:p w14:paraId="27A27199" w14:textId="77777777" w:rsidR="00870CFE" w:rsidRDefault="00BE4668">
            <w:pPr>
              <w:jc w:val="left"/>
              <w:rPr>
                <w:rFonts w:eastAsiaTheme="minorEastAsia"/>
                <w:lang w:val="en-US" w:eastAsia="zh-CN"/>
              </w:rPr>
            </w:pPr>
            <w:r>
              <w:t>Even if gNB can do it, it will be generally a big burden and hard for gNB to schedule the UE with avoiding this kind of the FDMed scheduling (e.g., especially in repetition case for at most 8 consecutive slots). So, option 2 is preferred.</w:t>
            </w:r>
          </w:p>
        </w:tc>
      </w:tr>
      <w:tr w:rsidR="00870CFE" w14:paraId="27A271A0" w14:textId="77777777">
        <w:tc>
          <w:tcPr>
            <w:tcW w:w="1479" w:type="dxa"/>
          </w:tcPr>
          <w:p w14:paraId="27A2719B"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719C"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27A2719D" w14:textId="77777777" w:rsidR="00870CFE" w:rsidRDefault="00BE4668">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14:paraId="27A2719E" w14:textId="77777777" w:rsidR="00870CFE" w:rsidRDefault="00BE4668">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14:paraId="27A2719F" w14:textId="77777777" w:rsidR="00870CFE" w:rsidRDefault="00BE4668">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rsidR="00870CFE" w14:paraId="27A271A4" w14:textId="77777777">
        <w:tc>
          <w:tcPr>
            <w:tcW w:w="1479" w:type="dxa"/>
          </w:tcPr>
          <w:p w14:paraId="27A271A1" w14:textId="77777777" w:rsidR="00870CFE" w:rsidRDefault="00BE4668">
            <w:pPr>
              <w:jc w:val="left"/>
              <w:rPr>
                <w:rFonts w:eastAsiaTheme="minorEastAsia"/>
                <w:lang w:val="en-US" w:eastAsia="zh-CN"/>
              </w:rPr>
            </w:pPr>
            <w:r>
              <w:rPr>
                <w:rFonts w:eastAsiaTheme="minorEastAsia"/>
                <w:lang w:val="en-US" w:eastAsia="zh-CN"/>
              </w:rPr>
              <w:t>OPPO</w:t>
            </w:r>
          </w:p>
        </w:tc>
        <w:tc>
          <w:tcPr>
            <w:tcW w:w="1372" w:type="dxa"/>
          </w:tcPr>
          <w:p w14:paraId="27A271A2" w14:textId="77777777" w:rsidR="00870CFE" w:rsidRDefault="00870CFE">
            <w:pPr>
              <w:tabs>
                <w:tab w:val="left" w:pos="551"/>
              </w:tabs>
              <w:jc w:val="left"/>
              <w:rPr>
                <w:rFonts w:eastAsiaTheme="minorEastAsia"/>
                <w:lang w:val="en-US" w:eastAsia="zh-CN"/>
              </w:rPr>
            </w:pPr>
          </w:p>
        </w:tc>
        <w:tc>
          <w:tcPr>
            <w:tcW w:w="6783" w:type="dxa"/>
            <w:gridSpan w:val="2"/>
          </w:tcPr>
          <w:p w14:paraId="27A271A3" w14:textId="77777777" w:rsidR="00870CFE" w:rsidRDefault="00BE4668">
            <w:pPr>
              <w:jc w:val="left"/>
              <w:rPr>
                <w:lang w:val="en-US" w:eastAsia="zh-CN"/>
              </w:rPr>
            </w:pPr>
            <w:r>
              <w:rPr>
                <w:lang w:val="en-US" w:eastAsia="zh-CN"/>
              </w:rPr>
              <w:t>In that case the UE will be scheduled with small unicast.</w:t>
            </w:r>
          </w:p>
        </w:tc>
      </w:tr>
      <w:tr w:rsidR="00870CFE" w14:paraId="27A271A8" w14:textId="77777777">
        <w:tc>
          <w:tcPr>
            <w:tcW w:w="1479" w:type="dxa"/>
          </w:tcPr>
          <w:p w14:paraId="27A271A5"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1372" w:type="dxa"/>
          </w:tcPr>
          <w:p w14:paraId="27A271A6"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7A271A7" w14:textId="77777777" w:rsidR="00870CFE" w:rsidRDefault="00870CFE">
            <w:pPr>
              <w:jc w:val="left"/>
              <w:rPr>
                <w:lang w:val="en-US" w:eastAsia="zh-CN"/>
              </w:rPr>
            </w:pPr>
          </w:p>
        </w:tc>
      </w:tr>
      <w:tr w:rsidR="00870CFE" w14:paraId="27A271AC" w14:textId="77777777">
        <w:tc>
          <w:tcPr>
            <w:tcW w:w="1479" w:type="dxa"/>
          </w:tcPr>
          <w:p w14:paraId="27A271A9" w14:textId="77777777" w:rsidR="00870CFE" w:rsidRDefault="00BE466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A271AA" w14:textId="77777777" w:rsidR="00870CFE" w:rsidRDefault="00870CFE">
            <w:pPr>
              <w:tabs>
                <w:tab w:val="left" w:pos="551"/>
              </w:tabs>
              <w:jc w:val="left"/>
              <w:rPr>
                <w:rFonts w:eastAsiaTheme="minorEastAsia"/>
                <w:lang w:val="en-US" w:eastAsia="zh-CN"/>
              </w:rPr>
            </w:pPr>
          </w:p>
        </w:tc>
        <w:tc>
          <w:tcPr>
            <w:tcW w:w="6783" w:type="dxa"/>
            <w:gridSpan w:val="2"/>
          </w:tcPr>
          <w:p w14:paraId="27A271AB" w14:textId="77777777" w:rsidR="00870CFE" w:rsidRDefault="00BE4668">
            <w:pPr>
              <w:jc w:val="left"/>
              <w:rPr>
                <w:lang w:val="en-US" w:eastAsia="zh-CN"/>
              </w:rPr>
            </w:pPr>
            <w:r>
              <w:rPr>
                <w:rFonts w:eastAsia="Yu Mincho"/>
                <w:lang w:val="en-US" w:eastAsia="ja-JP"/>
              </w:rPr>
              <w:t>We tend to agree with Nokia. In our understanding, NW would schedule unicast PDSCH for eRedCap UE not to be FDMed between MBS PDSCH.</w:t>
            </w:r>
          </w:p>
        </w:tc>
      </w:tr>
      <w:tr w:rsidR="00870CFE" w14:paraId="27A271B0" w14:textId="77777777">
        <w:tc>
          <w:tcPr>
            <w:tcW w:w="1479" w:type="dxa"/>
          </w:tcPr>
          <w:p w14:paraId="27A271AD" w14:textId="77777777" w:rsidR="00870CFE" w:rsidRDefault="00BE4668">
            <w:pPr>
              <w:jc w:val="left"/>
              <w:rPr>
                <w:rFonts w:eastAsia="Yu Mincho"/>
                <w:lang w:val="en-US" w:eastAsia="ja-JP"/>
              </w:rPr>
            </w:pPr>
            <w:r>
              <w:rPr>
                <w:rFonts w:eastAsia="맑은 고딕" w:hint="eastAsia"/>
                <w:lang w:val="en-US" w:eastAsia="ko-KR"/>
              </w:rPr>
              <w:t>Samsung</w:t>
            </w:r>
          </w:p>
        </w:tc>
        <w:tc>
          <w:tcPr>
            <w:tcW w:w="1372" w:type="dxa"/>
          </w:tcPr>
          <w:p w14:paraId="27A271AE" w14:textId="77777777" w:rsidR="00870CFE" w:rsidRDefault="00870CFE">
            <w:pPr>
              <w:tabs>
                <w:tab w:val="left" w:pos="551"/>
              </w:tabs>
              <w:jc w:val="left"/>
              <w:rPr>
                <w:rFonts w:eastAsiaTheme="minorEastAsia"/>
                <w:lang w:val="en-US" w:eastAsia="zh-CN"/>
              </w:rPr>
            </w:pPr>
          </w:p>
        </w:tc>
        <w:tc>
          <w:tcPr>
            <w:tcW w:w="6783" w:type="dxa"/>
            <w:gridSpan w:val="2"/>
          </w:tcPr>
          <w:p w14:paraId="27A271AF" w14:textId="77777777" w:rsidR="00870CFE" w:rsidRDefault="00BE4668">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870CFE" w14:paraId="27A271B4" w14:textId="77777777">
        <w:tc>
          <w:tcPr>
            <w:tcW w:w="1479" w:type="dxa"/>
          </w:tcPr>
          <w:p w14:paraId="27A271B1" w14:textId="77777777" w:rsidR="00870CFE" w:rsidRDefault="00BE4668">
            <w:pPr>
              <w:jc w:val="left"/>
              <w:rPr>
                <w:rFonts w:eastAsia="맑은 고딕"/>
                <w:lang w:val="en-US" w:eastAsia="ko-KR"/>
              </w:rPr>
            </w:pPr>
            <w:r>
              <w:rPr>
                <w:rFonts w:eastAsia="Yu Mincho" w:hint="eastAsia"/>
                <w:lang w:val="en-US" w:eastAsia="ja-JP"/>
              </w:rPr>
              <w:t>N</w:t>
            </w:r>
            <w:r>
              <w:rPr>
                <w:rFonts w:eastAsia="Yu Mincho"/>
                <w:lang w:val="en-US" w:eastAsia="ja-JP"/>
              </w:rPr>
              <w:t>EC</w:t>
            </w:r>
          </w:p>
        </w:tc>
        <w:tc>
          <w:tcPr>
            <w:tcW w:w="1372" w:type="dxa"/>
          </w:tcPr>
          <w:p w14:paraId="27A271B2" w14:textId="77777777" w:rsidR="00870CFE" w:rsidRDefault="00870CFE">
            <w:pPr>
              <w:tabs>
                <w:tab w:val="left" w:pos="551"/>
              </w:tabs>
              <w:jc w:val="left"/>
              <w:rPr>
                <w:rFonts w:eastAsiaTheme="minorEastAsia"/>
                <w:lang w:val="en-US" w:eastAsia="zh-CN"/>
              </w:rPr>
            </w:pPr>
          </w:p>
        </w:tc>
        <w:tc>
          <w:tcPr>
            <w:tcW w:w="6783" w:type="dxa"/>
            <w:gridSpan w:val="2"/>
          </w:tcPr>
          <w:p w14:paraId="27A271B3" w14:textId="77777777" w:rsidR="00870CFE" w:rsidRDefault="00BE4668">
            <w:pPr>
              <w:jc w:val="left"/>
              <w:rPr>
                <w:lang w:val="en-US" w:eastAsia="ko-KR"/>
              </w:rPr>
            </w:pPr>
            <w:r>
              <w:rPr>
                <w:rFonts w:eastAsia="Yu Mincho"/>
                <w:lang w:val="en-US" w:eastAsia="ja-JP"/>
              </w:rPr>
              <w:t xml:space="preserve">In case of option 1, </w:t>
            </w:r>
            <w:r>
              <w:rPr>
                <w:rFonts w:eastAsia="Yu Mincho" w:hint="eastAsia"/>
                <w:lang w:val="en-US" w:eastAsia="ja-JP"/>
              </w:rPr>
              <w:t>g</w:t>
            </w:r>
            <w:r>
              <w:rPr>
                <w:rFonts w:eastAsia="Yu Mincho"/>
                <w:lang w:val="en-US" w:eastAsia="ja-JP"/>
              </w:rPr>
              <w:t>NB should avoid scheduling a unicast PDSCH for UE with BB BW reduction.</w:t>
            </w:r>
          </w:p>
        </w:tc>
      </w:tr>
      <w:tr w:rsidR="00870CFE" w14:paraId="27A271BE" w14:textId="77777777">
        <w:tc>
          <w:tcPr>
            <w:tcW w:w="1479" w:type="dxa"/>
          </w:tcPr>
          <w:p w14:paraId="27A271B5" w14:textId="77777777" w:rsidR="00870CFE" w:rsidRDefault="00BE4668">
            <w:pPr>
              <w:jc w:val="left"/>
              <w:rPr>
                <w:rFonts w:eastAsia="Yu Mincho"/>
                <w:lang w:val="en-US" w:eastAsia="ja-JP"/>
              </w:rPr>
            </w:pPr>
            <w:r>
              <w:rPr>
                <w:rFonts w:eastAsia="Yu Mincho"/>
                <w:lang w:val="en-US" w:eastAsia="ja-JP"/>
              </w:rPr>
              <w:t>FL4</w:t>
            </w:r>
          </w:p>
        </w:tc>
        <w:tc>
          <w:tcPr>
            <w:tcW w:w="8155" w:type="dxa"/>
            <w:gridSpan w:val="3"/>
          </w:tcPr>
          <w:p w14:paraId="27A271B6" w14:textId="77777777" w:rsidR="00870CFE" w:rsidRDefault="00BE4668">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14:paraId="27A271B7" w14:textId="77777777" w:rsidR="00870CFE" w:rsidRDefault="00BE4668">
            <w:pPr>
              <w:rPr>
                <w:b/>
                <w:lang w:val="en-US"/>
              </w:rPr>
            </w:pPr>
            <w:r>
              <w:rPr>
                <w:b/>
                <w:highlight w:val="yellow"/>
                <w:lang w:val="en-US"/>
              </w:rPr>
              <w:t>High Priority Proposal 5-1c</w:t>
            </w:r>
            <w:r>
              <w:rPr>
                <w:b/>
                <w:lang w:val="en-US"/>
              </w:rPr>
              <w:t>:</w:t>
            </w:r>
          </w:p>
          <w:p w14:paraId="27A271B8" w14:textId="77777777" w:rsidR="00870CFE" w:rsidRDefault="00BE4668">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14:paraId="27A271B9" w14:textId="77777777" w:rsidR="00870CFE" w:rsidRDefault="00BE4668">
            <w:pPr>
              <w:pStyle w:val="af7"/>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lastRenderedPageBreak/>
              <w:t>Option 1: This is not a valid case.</w:t>
            </w:r>
          </w:p>
          <w:p w14:paraId="27A271BA" w14:textId="77777777" w:rsidR="00870CFE" w:rsidRDefault="00BE4668">
            <w:pPr>
              <w:pStyle w:val="af7"/>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27A271BB" w14:textId="77777777" w:rsidR="00870CFE" w:rsidRDefault="00BE4668">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14:paraId="27A271BC" w14:textId="77777777" w:rsidR="00870CFE" w:rsidRDefault="00BE4668">
            <w:pPr>
              <w:pStyle w:val="af7"/>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27A271BD" w14:textId="77777777" w:rsidR="00870CFE" w:rsidRDefault="00BE4668">
            <w:pPr>
              <w:pStyle w:val="af7"/>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870CFE" w14:paraId="27A271C8" w14:textId="77777777">
        <w:tc>
          <w:tcPr>
            <w:tcW w:w="1479" w:type="dxa"/>
          </w:tcPr>
          <w:p w14:paraId="27A271BF" w14:textId="77777777" w:rsidR="00870CFE" w:rsidRDefault="00BE4668">
            <w:pPr>
              <w:jc w:val="left"/>
              <w:rPr>
                <w:rFonts w:eastAsia="Yu Mincho"/>
                <w:lang w:val="en-US" w:eastAsia="ja-JP"/>
              </w:rPr>
            </w:pPr>
            <w:r>
              <w:rPr>
                <w:rFonts w:eastAsia="Yu Mincho"/>
                <w:lang w:val="en-US" w:eastAsia="ja-JP"/>
              </w:rPr>
              <w:lastRenderedPageBreak/>
              <w:t>FL5</w:t>
            </w:r>
          </w:p>
        </w:tc>
        <w:tc>
          <w:tcPr>
            <w:tcW w:w="8155" w:type="dxa"/>
            <w:gridSpan w:val="3"/>
          </w:tcPr>
          <w:p w14:paraId="27A271C0" w14:textId="77777777" w:rsidR="00870CFE" w:rsidRDefault="00BE4668">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14:paraId="27A271C1" w14:textId="77777777" w:rsidR="00870CFE" w:rsidRDefault="00BE4668">
            <w:pPr>
              <w:pStyle w:val="af7"/>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27A271C2" w14:textId="77777777" w:rsidR="00870CFE" w:rsidRDefault="00BE4668">
            <w:pPr>
              <w:pStyle w:val="af7"/>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27A271C3" w14:textId="77777777" w:rsidR="00870CFE" w:rsidRDefault="00BE4668">
            <w:pPr>
              <w:pStyle w:val="af7"/>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14:paraId="27A271C4" w14:textId="77777777" w:rsidR="00870CFE" w:rsidRDefault="00BE4668">
            <w:pPr>
              <w:pStyle w:val="af7"/>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27A271C5" w14:textId="77777777" w:rsidR="00870CFE" w:rsidRDefault="00BE4668">
            <w:pPr>
              <w:pStyle w:val="af7"/>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27A271C6" w14:textId="77777777" w:rsidR="00870CFE" w:rsidRDefault="00BE4668">
            <w:pPr>
              <w:pStyle w:val="af7"/>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14:paraId="27A271C7" w14:textId="77777777" w:rsidR="00870CFE" w:rsidRDefault="00BE4668">
            <w:pPr>
              <w:jc w:val="left"/>
              <w:rPr>
                <w:rFonts w:eastAsia="Microsoft YaHei UI"/>
                <w:lang w:val="en-US" w:eastAsia="zh-CN"/>
              </w:rPr>
            </w:pPr>
            <w:r>
              <w:rPr>
                <w:rFonts w:eastAsia="Microsoft YaHei UI"/>
                <w:lang w:val="en-US" w:eastAsia="zh-CN"/>
              </w:rPr>
              <w:t>Based on the discussion, please find two new Proposals 5-2a and 5-3a below.</w:t>
            </w:r>
          </w:p>
        </w:tc>
      </w:tr>
    </w:tbl>
    <w:p w14:paraId="27A271C9" w14:textId="77777777" w:rsidR="00870CFE" w:rsidRDefault="00870CFE">
      <w:pPr>
        <w:jc w:val="left"/>
        <w:rPr>
          <w:lang w:val="en-US"/>
        </w:rPr>
      </w:pPr>
    </w:p>
    <w:p w14:paraId="27A271CA" w14:textId="77777777" w:rsidR="00870CFE" w:rsidRDefault="00BE4668">
      <w:pPr>
        <w:jc w:val="left"/>
        <w:rPr>
          <w:lang w:val="en-US"/>
        </w:rPr>
      </w:pPr>
      <w:r>
        <w:rPr>
          <w:lang w:val="en-US"/>
        </w:rPr>
        <w:t>Regarding broadcast:</w:t>
      </w:r>
    </w:p>
    <w:p w14:paraId="27A271CB" w14:textId="77777777" w:rsidR="00870CFE" w:rsidRDefault="00BE4668">
      <w:pPr>
        <w:jc w:val="left"/>
        <w:rPr>
          <w:lang w:val="en-US"/>
        </w:rPr>
      </w:pPr>
      <w:r>
        <w:rPr>
          <w:b/>
          <w:highlight w:val="yellow"/>
          <w:lang w:val="en-US"/>
        </w:rPr>
        <w:t>FL5 High Priority Proposal 5-2a</w:t>
      </w:r>
      <w:r>
        <w:rPr>
          <w:b/>
          <w:lang w:val="en-US"/>
        </w:rPr>
        <w:t>:</w:t>
      </w:r>
    </w:p>
    <w:p w14:paraId="27A271CC" w14:textId="77777777" w:rsidR="00870CFE" w:rsidRDefault="00BE4668">
      <w:pPr>
        <w:pStyle w:val="af7"/>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27A271CD" w14:textId="77777777" w:rsidR="00870CFE" w:rsidRDefault="00BE4668">
      <w:pPr>
        <w:pStyle w:val="af7"/>
        <w:numPr>
          <w:ilvl w:val="1"/>
          <w:numId w:val="2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27A271CE" w14:textId="77777777" w:rsidR="00870CFE" w:rsidRDefault="00BE4668">
      <w:pPr>
        <w:pStyle w:val="af7"/>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27A271CF" w14:textId="77777777" w:rsidR="00870CFE" w:rsidRDefault="00BE4668">
      <w:pPr>
        <w:pStyle w:val="af7"/>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27A271D0" w14:textId="77777777" w:rsidR="00870CFE" w:rsidRDefault="00BE4668">
      <w:pPr>
        <w:pStyle w:val="af7"/>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27A271D1" w14:textId="77777777" w:rsidR="00870CFE" w:rsidRDefault="00BE4668">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af0"/>
        <w:tblW w:w="9634" w:type="dxa"/>
        <w:tblLayout w:type="fixed"/>
        <w:tblLook w:val="04A0" w:firstRow="1" w:lastRow="0" w:firstColumn="1" w:lastColumn="0" w:noHBand="0" w:noVBand="1"/>
      </w:tblPr>
      <w:tblGrid>
        <w:gridCol w:w="1479"/>
        <w:gridCol w:w="1372"/>
        <w:gridCol w:w="1372"/>
        <w:gridCol w:w="5411"/>
      </w:tblGrid>
      <w:tr w:rsidR="00870CFE" w14:paraId="27A271D6" w14:textId="77777777">
        <w:tc>
          <w:tcPr>
            <w:tcW w:w="1479" w:type="dxa"/>
            <w:shd w:val="clear" w:color="auto" w:fill="D9D9D9" w:themeFill="background1" w:themeFillShade="D9"/>
          </w:tcPr>
          <w:p w14:paraId="27A271D2"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1D3" w14:textId="77777777" w:rsidR="00870CFE" w:rsidRDefault="00BE4668">
            <w:pPr>
              <w:jc w:val="left"/>
              <w:rPr>
                <w:b/>
                <w:bCs/>
                <w:lang w:val="en-US"/>
              </w:rPr>
            </w:pPr>
            <w:r>
              <w:rPr>
                <w:b/>
                <w:bCs/>
                <w:lang w:val="en-US"/>
              </w:rPr>
              <w:t>Y/N</w:t>
            </w:r>
          </w:p>
        </w:tc>
        <w:tc>
          <w:tcPr>
            <w:tcW w:w="1372" w:type="dxa"/>
            <w:shd w:val="clear" w:color="auto" w:fill="D9D9D9" w:themeFill="background1" w:themeFillShade="D9"/>
          </w:tcPr>
          <w:p w14:paraId="27A271D4" w14:textId="77777777" w:rsidR="00870CFE" w:rsidRDefault="00BE4668">
            <w:pPr>
              <w:jc w:val="left"/>
              <w:rPr>
                <w:b/>
                <w:bCs/>
                <w:lang w:val="en-US"/>
              </w:rPr>
            </w:pPr>
            <w:r>
              <w:rPr>
                <w:b/>
                <w:bCs/>
                <w:lang w:val="en-US"/>
              </w:rPr>
              <w:t>Preferred option(s)</w:t>
            </w:r>
          </w:p>
        </w:tc>
        <w:tc>
          <w:tcPr>
            <w:tcW w:w="5411" w:type="dxa"/>
            <w:shd w:val="clear" w:color="auto" w:fill="D9D9D9" w:themeFill="background1" w:themeFillShade="D9"/>
          </w:tcPr>
          <w:p w14:paraId="27A271D5" w14:textId="77777777" w:rsidR="00870CFE" w:rsidRDefault="00BE4668">
            <w:pPr>
              <w:jc w:val="left"/>
              <w:rPr>
                <w:b/>
                <w:bCs/>
                <w:lang w:val="en-US"/>
              </w:rPr>
            </w:pPr>
            <w:r>
              <w:rPr>
                <w:b/>
                <w:bCs/>
                <w:lang w:val="en-US"/>
              </w:rPr>
              <w:t>Comments</w:t>
            </w:r>
          </w:p>
        </w:tc>
      </w:tr>
      <w:tr w:rsidR="00870CFE" w14:paraId="27A271E2" w14:textId="77777777">
        <w:tc>
          <w:tcPr>
            <w:tcW w:w="1479" w:type="dxa"/>
          </w:tcPr>
          <w:p w14:paraId="27A271D7" w14:textId="77777777" w:rsidR="00870CFE" w:rsidRDefault="00BE466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1D8" w14:textId="77777777" w:rsidR="00870CFE" w:rsidRDefault="00870CFE">
            <w:pPr>
              <w:tabs>
                <w:tab w:val="left" w:pos="551"/>
              </w:tabs>
              <w:rPr>
                <w:rFonts w:eastAsiaTheme="minorEastAsia"/>
                <w:lang w:val="en-US" w:eastAsia="zh-CN"/>
              </w:rPr>
            </w:pPr>
          </w:p>
        </w:tc>
        <w:tc>
          <w:tcPr>
            <w:tcW w:w="1372" w:type="dxa"/>
          </w:tcPr>
          <w:p w14:paraId="27A271D9" w14:textId="77777777" w:rsidR="00870CFE" w:rsidRDefault="00870CFE">
            <w:pPr>
              <w:tabs>
                <w:tab w:val="left" w:pos="551"/>
              </w:tabs>
              <w:rPr>
                <w:rFonts w:eastAsiaTheme="minorEastAsia"/>
                <w:lang w:val="en-US" w:eastAsia="zh-CN"/>
              </w:rPr>
            </w:pPr>
          </w:p>
        </w:tc>
        <w:tc>
          <w:tcPr>
            <w:tcW w:w="5411" w:type="dxa"/>
          </w:tcPr>
          <w:p w14:paraId="27A271DA" w14:textId="77777777" w:rsidR="00870CFE" w:rsidRDefault="00BE4668">
            <w:pPr>
              <w:rPr>
                <w:rFonts w:eastAsiaTheme="minorEastAsia"/>
                <w:bCs/>
                <w:lang w:val="en-US" w:eastAsia="zh-CN"/>
              </w:rPr>
            </w:pPr>
            <w:r>
              <w:rPr>
                <w:rFonts w:eastAsiaTheme="minorEastAsia" w:hint="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14:paraId="27A271DB" w14:textId="77777777" w:rsidR="00870CFE" w:rsidRDefault="00BE4668">
            <w:pPr>
              <w:jc w:val="left"/>
              <w:rPr>
                <w:rFonts w:eastAsia="Microsoft YaHei UI"/>
                <w:b/>
                <w:lang w:val="en-US" w:eastAsia="zh-CN"/>
              </w:rPr>
            </w:pPr>
            <w:r>
              <w:rPr>
                <w:b/>
                <w:lang w:val="en-US"/>
              </w:rPr>
              <w:t xml:space="preserve">For UE BB bandwidth reduction, </w:t>
            </w:r>
          </w:p>
          <w:p w14:paraId="27A271DC" w14:textId="77777777" w:rsidR="00870CFE" w:rsidRDefault="00BE4668">
            <w:pPr>
              <w:pStyle w:val="af7"/>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27A271DD" w14:textId="77777777" w:rsidR="00870CFE" w:rsidRDefault="00BE4668">
            <w:pPr>
              <w:pStyle w:val="af7"/>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down-select between the following options:</w:t>
            </w:r>
          </w:p>
          <w:p w14:paraId="27A271DE" w14:textId="77777777" w:rsidR="00870CFE" w:rsidRDefault="00BE4668">
            <w:pPr>
              <w:pStyle w:val="af7"/>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lastRenderedPageBreak/>
              <w:t>Option 1: The UE prioritizes unicast over broadcast.</w:t>
            </w:r>
          </w:p>
          <w:p w14:paraId="27A271DF" w14:textId="77777777" w:rsidR="00870CFE" w:rsidRDefault="00BE4668">
            <w:pPr>
              <w:pStyle w:val="af7"/>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27A271E0" w14:textId="77777777" w:rsidR="00870CFE" w:rsidRDefault="00BE4668">
            <w:pPr>
              <w:pStyle w:val="af7"/>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27A271E1" w14:textId="77777777" w:rsidR="00870CFE" w:rsidRDefault="00BE4668">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are fine with either Alt.1 or option 3 of Alt.2.  </w:t>
            </w:r>
          </w:p>
        </w:tc>
      </w:tr>
      <w:tr w:rsidR="00870CFE" w14:paraId="27A271E7" w14:textId="77777777">
        <w:tc>
          <w:tcPr>
            <w:tcW w:w="1479" w:type="dxa"/>
          </w:tcPr>
          <w:p w14:paraId="27A271E3" w14:textId="77777777" w:rsidR="00870CFE" w:rsidRDefault="00BE466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27A271E4" w14:textId="77777777" w:rsidR="00870CFE" w:rsidRDefault="00BE4668">
            <w:pPr>
              <w:tabs>
                <w:tab w:val="left" w:pos="551"/>
              </w:tabs>
              <w:rPr>
                <w:rFonts w:eastAsiaTheme="minorEastAsia"/>
                <w:lang w:val="en-US" w:eastAsia="zh-CN"/>
              </w:rPr>
            </w:pPr>
            <w:r>
              <w:rPr>
                <w:rFonts w:eastAsiaTheme="minorEastAsia" w:hint="eastAsia"/>
                <w:lang w:val="en-US" w:eastAsia="zh-CN"/>
              </w:rPr>
              <w:t>Y</w:t>
            </w:r>
          </w:p>
        </w:tc>
        <w:tc>
          <w:tcPr>
            <w:tcW w:w="1372" w:type="dxa"/>
          </w:tcPr>
          <w:p w14:paraId="27A271E5" w14:textId="77777777" w:rsidR="00870CFE" w:rsidRDefault="00BE4668">
            <w:pPr>
              <w:tabs>
                <w:tab w:val="left" w:pos="551"/>
              </w:tabs>
              <w:rPr>
                <w:rFonts w:eastAsiaTheme="minorEastAsia"/>
                <w:lang w:val="en-US" w:eastAsia="zh-CN"/>
              </w:rPr>
            </w:pPr>
            <w:r>
              <w:rPr>
                <w:rFonts w:eastAsiaTheme="minorEastAsia"/>
                <w:lang w:val="en-US" w:eastAsia="zh-CN"/>
              </w:rPr>
              <w:t>Option 3</w:t>
            </w:r>
          </w:p>
        </w:tc>
        <w:tc>
          <w:tcPr>
            <w:tcW w:w="5411" w:type="dxa"/>
          </w:tcPr>
          <w:p w14:paraId="27A271E6" w14:textId="77777777" w:rsidR="00870CFE" w:rsidRDefault="00BE4668">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can be treated as an error case. Then UE behavior is unspecified, i.e. up to UE implementation.</w:t>
            </w:r>
          </w:p>
        </w:tc>
      </w:tr>
      <w:tr w:rsidR="00870CFE" w14:paraId="27A271EC" w14:textId="77777777">
        <w:tc>
          <w:tcPr>
            <w:tcW w:w="1479" w:type="dxa"/>
          </w:tcPr>
          <w:p w14:paraId="27A271E8"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7A271E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proposal</w:t>
            </w:r>
          </w:p>
        </w:tc>
        <w:tc>
          <w:tcPr>
            <w:tcW w:w="1372" w:type="dxa"/>
          </w:tcPr>
          <w:p w14:paraId="27A271EA"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27A271EB" w14:textId="77777777" w:rsidR="00870CFE" w:rsidRDefault="00BE4668">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gNB scheduling, it should be taken as an error case and the UE behavior is up to UE implementation. There are too many things not specified in the legacy releases, which should be taken error cases if scheduled. </w:t>
            </w:r>
          </w:p>
        </w:tc>
      </w:tr>
      <w:tr w:rsidR="00870CFE" w14:paraId="27A271F2" w14:textId="77777777">
        <w:tc>
          <w:tcPr>
            <w:tcW w:w="1479" w:type="dxa"/>
          </w:tcPr>
          <w:p w14:paraId="27A271ED"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1EE" w14:textId="77777777" w:rsidR="00870CFE" w:rsidRDefault="00870CFE">
            <w:pPr>
              <w:tabs>
                <w:tab w:val="left" w:pos="551"/>
              </w:tabs>
              <w:jc w:val="left"/>
              <w:rPr>
                <w:rFonts w:eastAsiaTheme="minorEastAsia"/>
                <w:lang w:val="en-US" w:eastAsia="zh-CN"/>
              </w:rPr>
            </w:pPr>
          </w:p>
        </w:tc>
        <w:tc>
          <w:tcPr>
            <w:tcW w:w="1372" w:type="dxa"/>
          </w:tcPr>
          <w:p w14:paraId="27A271EF"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1F0" w14:textId="77777777" w:rsidR="00870CFE" w:rsidRDefault="00BE4668">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14:paraId="27A271F1" w14:textId="77777777" w:rsidR="00870CFE" w:rsidRDefault="00BE4668">
            <w:pPr>
              <w:jc w:val="left"/>
              <w:rPr>
                <w:rFonts w:eastAsiaTheme="minorEastAsia"/>
                <w:lang w:val="en-US" w:eastAsia="zh-CN"/>
              </w:rPr>
            </w:pPr>
            <w:r>
              <w:rPr>
                <w:rFonts w:eastAsiaTheme="minorEastAsia"/>
                <w:lang w:val="en-US" w:eastAsia="zh-CN"/>
              </w:rPr>
              <w:t>We sympathise with the comment made online by Qualcomm in the online session that “sometimes broadcast is more important than unicast”, but wouldn’t the gNB have thought about that when scheduling unicast at the same time as broadcast? If the gNB had thought that the broadcast transmission was more important than the unicast transmission, it would not have scheduled unicast at the same time as broadcast. Hence, it still seems that the UE should prioritise reception of the unicast PDSCH, i.e. option 1.</w:t>
            </w:r>
          </w:p>
        </w:tc>
      </w:tr>
      <w:tr w:rsidR="00870CFE" w14:paraId="27A271F7" w14:textId="77777777">
        <w:tc>
          <w:tcPr>
            <w:tcW w:w="1479" w:type="dxa"/>
          </w:tcPr>
          <w:p w14:paraId="27A271F3"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1F4" w14:textId="77777777" w:rsidR="00870CFE" w:rsidRDefault="00870CFE">
            <w:pPr>
              <w:tabs>
                <w:tab w:val="left" w:pos="551"/>
              </w:tabs>
              <w:jc w:val="left"/>
              <w:rPr>
                <w:rFonts w:eastAsiaTheme="minorEastAsia"/>
                <w:lang w:val="en-US" w:eastAsia="zh-CN"/>
              </w:rPr>
            </w:pPr>
          </w:p>
        </w:tc>
        <w:tc>
          <w:tcPr>
            <w:tcW w:w="1372" w:type="dxa"/>
          </w:tcPr>
          <w:p w14:paraId="27A271F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27A271F6" w14:textId="77777777" w:rsidR="00870CFE" w:rsidRDefault="00BE4668">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FDMed broadcast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870CFE" w14:paraId="27A271FC" w14:textId="77777777">
        <w:tc>
          <w:tcPr>
            <w:tcW w:w="1479" w:type="dxa"/>
          </w:tcPr>
          <w:p w14:paraId="27A271F8"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71F9" w14:textId="77777777" w:rsidR="00870CFE" w:rsidRDefault="00870CFE">
            <w:pPr>
              <w:tabs>
                <w:tab w:val="left" w:pos="551"/>
              </w:tabs>
              <w:jc w:val="left"/>
              <w:rPr>
                <w:rFonts w:eastAsiaTheme="minorEastAsia"/>
                <w:lang w:val="en-US" w:eastAsia="zh-CN"/>
              </w:rPr>
            </w:pPr>
          </w:p>
        </w:tc>
        <w:tc>
          <w:tcPr>
            <w:tcW w:w="1372" w:type="dxa"/>
          </w:tcPr>
          <w:p w14:paraId="27A271FA"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27A271FB" w14:textId="77777777" w:rsidR="00870CFE" w:rsidRDefault="00BE4668">
            <w:pPr>
              <w:jc w:val="left"/>
              <w:rPr>
                <w:rFonts w:eastAsiaTheme="minorEastAsia"/>
                <w:lang w:val="en-US" w:eastAsia="zh-CN"/>
              </w:rPr>
            </w:pPr>
            <w:r>
              <w:rPr>
                <w:rFonts w:eastAsiaTheme="minorEastAsia"/>
                <w:lang w:val="en-US" w:eastAsia="zh-CN"/>
              </w:rPr>
              <w:t>Similar understanding as CATT.</w:t>
            </w:r>
          </w:p>
        </w:tc>
      </w:tr>
      <w:tr w:rsidR="00870CFE" w14:paraId="27A27207" w14:textId="77777777">
        <w:tc>
          <w:tcPr>
            <w:tcW w:w="1479" w:type="dxa"/>
          </w:tcPr>
          <w:p w14:paraId="27A271FD" w14:textId="77777777" w:rsidR="00870CFE" w:rsidRDefault="00BE4668">
            <w:pPr>
              <w:jc w:val="left"/>
              <w:rPr>
                <w:rFonts w:eastAsiaTheme="minorEastAsia"/>
                <w:lang w:val="en-US" w:eastAsia="zh-CN"/>
              </w:rPr>
            </w:pPr>
            <w:r>
              <w:rPr>
                <w:rFonts w:eastAsia="바탕체"/>
                <w:lang w:val="en-US" w:eastAsia="ko-KR"/>
              </w:rPr>
              <w:t>LG</w:t>
            </w:r>
          </w:p>
        </w:tc>
        <w:tc>
          <w:tcPr>
            <w:tcW w:w="1372" w:type="dxa"/>
          </w:tcPr>
          <w:p w14:paraId="27A271FE" w14:textId="77777777" w:rsidR="00870CFE" w:rsidRDefault="00BE4668">
            <w:pPr>
              <w:tabs>
                <w:tab w:val="left" w:pos="551"/>
              </w:tabs>
              <w:jc w:val="left"/>
              <w:rPr>
                <w:rFonts w:eastAsiaTheme="minorEastAsia"/>
                <w:lang w:val="en-US" w:eastAsia="zh-CN"/>
              </w:rPr>
            </w:pPr>
            <w:r>
              <w:rPr>
                <w:rFonts w:eastAsia="맑은 고딕" w:hint="eastAsia"/>
                <w:lang w:val="en-US" w:eastAsia="ko-KR"/>
              </w:rPr>
              <w:t>Y</w:t>
            </w:r>
          </w:p>
        </w:tc>
        <w:tc>
          <w:tcPr>
            <w:tcW w:w="1372" w:type="dxa"/>
          </w:tcPr>
          <w:p w14:paraId="27A271FF" w14:textId="77777777" w:rsidR="00870CFE" w:rsidRDefault="00BE4668">
            <w:pPr>
              <w:tabs>
                <w:tab w:val="left" w:pos="551"/>
              </w:tabs>
              <w:jc w:val="left"/>
              <w:rPr>
                <w:rFonts w:eastAsiaTheme="minorEastAsia"/>
                <w:lang w:val="en-US" w:eastAsia="zh-CN"/>
              </w:rPr>
            </w:pPr>
            <w:r>
              <w:rPr>
                <w:rFonts w:eastAsia="맑은 고딕" w:hint="eastAsia"/>
                <w:lang w:val="en-US" w:eastAsia="ko-KR"/>
              </w:rPr>
              <w:t>Op</w:t>
            </w:r>
            <w:r>
              <w:rPr>
                <w:rFonts w:eastAsia="맑은 고딕"/>
                <w:lang w:val="en-US" w:eastAsia="ko-KR"/>
              </w:rPr>
              <w:t>tion 1</w:t>
            </w:r>
          </w:p>
        </w:tc>
        <w:tc>
          <w:tcPr>
            <w:tcW w:w="5411" w:type="dxa"/>
          </w:tcPr>
          <w:p w14:paraId="27A27200" w14:textId="77777777" w:rsidR="00870CFE" w:rsidRDefault="00BE4668">
            <w:pPr>
              <w:jc w:val="left"/>
              <w:rPr>
                <w:rFonts w:eastAsiaTheme="minorEastAsia"/>
                <w:lang w:val="en-US" w:eastAsia="zh-CN"/>
              </w:rPr>
            </w:pPr>
            <w:r>
              <w:rPr>
                <w:rFonts w:eastAsiaTheme="minorEastAsia"/>
                <w:lang w:val="en-US" w:eastAsia="zh-CN"/>
              </w:rPr>
              <w:t>For Option 1, Option 2, Option 3, there is an assumption that gNB can schedule FG-48-1 with the exceeding total PRBs of FDMed PDSCHs exceeding (25 PRBs for 15KHz SCS or 12 PRBs for 30KHz)</w:t>
            </w:r>
          </w:p>
          <w:p w14:paraId="27A27201" w14:textId="77777777" w:rsidR="00870CFE" w:rsidRDefault="00BE4668">
            <w:pPr>
              <w:jc w:val="left"/>
              <w:rPr>
                <w:rFonts w:eastAsiaTheme="minorEastAsia"/>
                <w:lang w:val="en-US" w:eastAsia="zh-CN"/>
              </w:rPr>
            </w:pPr>
            <w:r>
              <w:rPr>
                <w:rFonts w:eastAsiaTheme="minorEastAsia"/>
                <w:lang w:val="en-US" w:eastAsia="zh-CN"/>
              </w:rPr>
              <w:t>In this case, UE itself should handle it.</w:t>
            </w:r>
          </w:p>
          <w:p w14:paraId="27A27202" w14:textId="77777777" w:rsidR="00870CFE" w:rsidRDefault="00BE4668">
            <w:pPr>
              <w:rPr>
                <w:rFonts w:eastAsia="굴림"/>
                <w:lang w:val="en-US" w:eastAsia="ko-KR"/>
              </w:rPr>
            </w:pPr>
            <w:r>
              <w:rPr>
                <w:lang w:eastAsia="ko-KR"/>
              </w:rPr>
              <w:t xml:space="preserve">For Option1, UE can be always guaranteed to receive and process unicast PDSCH. </w:t>
            </w:r>
          </w:p>
          <w:p w14:paraId="27A27203" w14:textId="77777777" w:rsidR="00870CFE" w:rsidRDefault="00BE4668">
            <w:pPr>
              <w:rPr>
                <w:lang w:eastAsia="ko-KR"/>
              </w:rPr>
            </w:pPr>
            <w:r>
              <w:rPr>
                <w:lang w:eastAsia="ko-KR"/>
              </w:rPr>
              <w:t>For Option2, UE cannot be guaranteed to receive and process MBS Broadcast PDSCH, if the number of PRBs of MBS Broadcast PDSCH is larger than 25 PRBs for 15KHz SCS or 12 PRBs for 30KHz SCS and there is any PDSCH in the next slot, otherwise MBS Broadcast PDSCH can be received and processed. So,</w:t>
            </w:r>
            <w:r>
              <w:rPr>
                <w:color w:val="000000"/>
                <w:shd w:val="clear" w:color="auto" w:fill="FDFDFD"/>
              </w:rPr>
              <w:t xml:space="preserve"> Option 2 may be more inefficient</w:t>
            </w:r>
            <w:r>
              <w:rPr>
                <w:lang w:eastAsia="ko-KR"/>
              </w:rPr>
              <w:t xml:space="preserve"> because 2 PDSCHs in the same slot can be missed.</w:t>
            </w:r>
          </w:p>
          <w:p w14:paraId="27A27204" w14:textId="77777777" w:rsidR="00870CFE" w:rsidRDefault="00BE4668">
            <w:pPr>
              <w:jc w:val="left"/>
              <w:rPr>
                <w:rFonts w:eastAsia="맑은 고딕"/>
                <w:lang w:eastAsia="ko-KR"/>
              </w:rPr>
            </w:pPr>
            <w:r>
              <w:rPr>
                <w:rFonts w:eastAsia="맑은 고딕" w:hint="eastAsia"/>
                <w:lang w:eastAsia="ko-KR"/>
              </w:rPr>
              <w:t>For Option3,</w:t>
            </w:r>
            <w:r>
              <w:rPr>
                <w:rFonts w:eastAsia="맑은 고딕"/>
                <w:lang w:eastAsia="ko-KR"/>
              </w:rPr>
              <w:t xml:space="preserve"> it is need to more clear. It can be changed with “UE is required to receive or process either(one) of two by UE </w:t>
            </w:r>
            <w:r>
              <w:rPr>
                <w:rFonts w:eastAsia="맑은 고딕"/>
                <w:lang w:eastAsia="ko-KR"/>
              </w:rPr>
              <w:lastRenderedPageBreak/>
              <w:t>implementation”. It appears to be more clear than the proposed Option3 and it should be specified if agreed, Nevertheless, we don’t prefer Option3 because gNB can’t know which channel will be received or processed in the side of US and when unicast PDSCH is critical, it can be missed by UE implementation and delayed by retransmission (gNB intension can be different form UE implementation). Unfortunately, the same issue (MBS PDSCH is prioritized and can be missed) can happen like Option2. Then, it is thought that specific channel prioritization is needed and is specified. When MBS Broadcasting PDSCH is prioritized, gNB should avoid scheduling unicast PUDSCH in the same slot.</w:t>
            </w:r>
          </w:p>
          <w:p w14:paraId="27A27205" w14:textId="77777777" w:rsidR="00870CFE" w:rsidRDefault="00BE4668">
            <w:pPr>
              <w:jc w:val="left"/>
              <w:rPr>
                <w:rFonts w:eastAsia="맑은 고딕"/>
                <w:lang w:eastAsia="ko-KR"/>
              </w:rPr>
            </w:pPr>
            <w:r>
              <w:rPr>
                <w:rFonts w:eastAsia="맑은 고딕"/>
                <w:lang w:eastAsia="ko-KR"/>
              </w:rPr>
              <w:t xml:space="preserve">MBS PDSCH is for a group of UEs and unicast PDSCH is for one specific UE. </w:t>
            </w:r>
          </w:p>
          <w:p w14:paraId="27A27206" w14:textId="77777777" w:rsidR="00870CFE" w:rsidRDefault="00BE4668">
            <w:pPr>
              <w:jc w:val="left"/>
              <w:rPr>
                <w:rFonts w:eastAsiaTheme="minorEastAsia"/>
                <w:lang w:val="en-US" w:eastAsia="zh-CN"/>
              </w:rPr>
            </w:pPr>
            <w:r>
              <w:rPr>
                <w:lang w:eastAsia="ko-KR"/>
              </w:rPr>
              <w:t xml:space="preserve">So, we prefer Option 1. </w:t>
            </w:r>
          </w:p>
        </w:tc>
      </w:tr>
      <w:tr w:rsidR="00870CFE" w14:paraId="27A2720C" w14:textId="77777777">
        <w:tc>
          <w:tcPr>
            <w:tcW w:w="1479" w:type="dxa"/>
          </w:tcPr>
          <w:p w14:paraId="27A27208" w14:textId="77777777" w:rsidR="00870CFE" w:rsidRDefault="00BE4668">
            <w:pPr>
              <w:jc w:val="left"/>
              <w:rPr>
                <w:rFonts w:eastAsiaTheme="minorEastAsia"/>
                <w:lang w:val="en-US" w:eastAsia="zh-CN"/>
              </w:rPr>
            </w:pPr>
            <w:r>
              <w:rPr>
                <w:rFonts w:eastAsiaTheme="minorEastAsia"/>
                <w:lang w:val="en-US" w:eastAsia="zh-CN"/>
              </w:rPr>
              <w:lastRenderedPageBreak/>
              <w:t>Nokia, NSB</w:t>
            </w:r>
          </w:p>
        </w:tc>
        <w:tc>
          <w:tcPr>
            <w:tcW w:w="1372" w:type="dxa"/>
          </w:tcPr>
          <w:p w14:paraId="27A27209" w14:textId="77777777" w:rsidR="00870CFE" w:rsidRDefault="00870CFE">
            <w:pPr>
              <w:tabs>
                <w:tab w:val="left" w:pos="551"/>
              </w:tabs>
              <w:jc w:val="left"/>
              <w:rPr>
                <w:rFonts w:eastAsiaTheme="minorEastAsia"/>
                <w:lang w:val="en-US" w:eastAsia="zh-CN"/>
              </w:rPr>
            </w:pPr>
          </w:p>
        </w:tc>
        <w:tc>
          <w:tcPr>
            <w:tcW w:w="1372" w:type="dxa"/>
          </w:tcPr>
          <w:p w14:paraId="27A2720A"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20B" w14:textId="77777777" w:rsidR="00870CFE" w:rsidRDefault="00BE4668">
            <w:pPr>
              <w:jc w:val="left"/>
              <w:rPr>
                <w:rFonts w:eastAsiaTheme="minorEastAsia"/>
                <w:lang w:val="en-US" w:eastAsia="zh-CN"/>
              </w:rPr>
            </w:pPr>
            <w:r>
              <w:rPr>
                <w:lang w:val="en-US" w:eastAsia="ja-JP"/>
              </w:rPr>
              <w:t>In our view, this should be a valid case from gNB scheduling point of view as otherwise there would be scheduling restrictions. Our preference is to prioritize unicast in this case.</w:t>
            </w:r>
          </w:p>
        </w:tc>
      </w:tr>
      <w:tr w:rsidR="00870CFE" w14:paraId="27A27211" w14:textId="77777777">
        <w:tc>
          <w:tcPr>
            <w:tcW w:w="1479" w:type="dxa"/>
          </w:tcPr>
          <w:p w14:paraId="27A2720D"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720E" w14:textId="77777777" w:rsidR="00870CFE" w:rsidRDefault="00870CFE">
            <w:pPr>
              <w:tabs>
                <w:tab w:val="left" w:pos="551"/>
              </w:tabs>
              <w:jc w:val="left"/>
              <w:rPr>
                <w:rFonts w:eastAsiaTheme="minorEastAsia"/>
                <w:lang w:val="en-US" w:eastAsia="zh-CN"/>
              </w:rPr>
            </w:pPr>
          </w:p>
        </w:tc>
        <w:tc>
          <w:tcPr>
            <w:tcW w:w="1372" w:type="dxa"/>
          </w:tcPr>
          <w:p w14:paraId="27A2720F" w14:textId="77777777" w:rsidR="00870CFE" w:rsidRDefault="00BE4668">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27A27210" w14:textId="77777777" w:rsidR="00870CFE" w:rsidRDefault="00BE4668">
            <w:pPr>
              <w:jc w:val="left"/>
              <w:rPr>
                <w:lang w:val="en-US" w:eastAsia="ja-JP"/>
              </w:rPr>
            </w:pPr>
            <w:r>
              <w:rPr>
                <w:rFonts w:eastAsiaTheme="minorEastAsia"/>
                <w:lang w:val="en-US" w:eastAsia="zh-CN"/>
              </w:rPr>
              <w:t>which is current status</w:t>
            </w:r>
          </w:p>
        </w:tc>
      </w:tr>
      <w:tr w:rsidR="00870CFE" w14:paraId="27A2721E" w14:textId="77777777">
        <w:tc>
          <w:tcPr>
            <w:tcW w:w="1479" w:type="dxa"/>
          </w:tcPr>
          <w:p w14:paraId="27A27212" w14:textId="77777777" w:rsidR="00870CFE" w:rsidRDefault="00BE466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A27213" w14:textId="77777777" w:rsidR="00870CFE" w:rsidRDefault="00870CFE">
            <w:pPr>
              <w:tabs>
                <w:tab w:val="left" w:pos="551"/>
              </w:tabs>
              <w:jc w:val="left"/>
              <w:rPr>
                <w:rFonts w:eastAsiaTheme="minorEastAsia"/>
                <w:lang w:val="en-US" w:eastAsia="zh-CN"/>
              </w:rPr>
            </w:pPr>
          </w:p>
        </w:tc>
        <w:tc>
          <w:tcPr>
            <w:tcW w:w="1372" w:type="dxa"/>
          </w:tcPr>
          <w:p w14:paraId="27A27214" w14:textId="77777777" w:rsidR="00870CFE" w:rsidRDefault="00870CFE">
            <w:pPr>
              <w:tabs>
                <w:tab w:val="left" w:pos="551"/>
              </w:tabs>
              <w:jc w:val="left"/>
              <w:rPr>
                <w:rFonts w:eastAsiaTheme="minorEastAsia"/>
                <w:lang w:val="en-US" w:eastAsia="zh-CN"/>
              </w:rPr>
            </w:pPr>
          </w:p>
        </w:tc>
        <w:tc>
          <w:tcPr>
            <w:tcW w:w="5411" w:type="dxa"/>
          </w:tcPr>
          <w:p w14:paraId="27A27215" w14:textId="77777777" w:rsidR="00870CFE" w:rsidRDefault="00BE4668">
            <w:pPr>
              <w:jc w:val="left"/>
              <w:rPr>
                <w:rFonts w:eastAsia="Yu Mincho"/>
                <w:lang w:val="en-US" w:eastAsia="ja-JP"/>
              </w:rPr>
            </w:pPr>
            <w:r>
              <w:rPr>
                <w:rFonts w:eastAsia="Yu Mincho" w:hint="eastAsia"/>
                <w:lang w:val="en-US" w:eastAsia="ja-JP"/>
              </w:rPr>
              <w:t>W</w:t>
            </w:r>
            <w:r>
              <w:rPr>
                <w:rFonts w:eastAsia="Yu Mincho"/>
                <w:lang w:val="en-US" w:eastAsia="ja-JP"/>
              </w:rPr>
              <w:t>e have a similar impression with vivo. We propose the additional clarification on Alt.1 to vivo’s version:</w:t>
            </w:r>
          </w:p>
          <w:p w14:paraId="27A27216" w14:textId="77777777" w:rsidR="00870CFE" w:rsidRDefault="00BE4668">
            <w:pPr>
              <w:jc w:val="left"/>
              <w:rPr>
                <w:rFonts w:eastAsia="Microsoft YaHei UI"/>
                <w:b/>
                <w:lang w:val="en-US" w:eastAsia="zh-CN"/>
              </w:rPr>
            </w:pPr>
            <w:r>
              <w:rPr>
                <w:b/>
                <w:lang w:val="en-US"/>
              </w:rPr>
              <w:t xml:space="preserve">For UE BB bandwidth reduction, </w:t>
            </w:r>
          </w:p>
          <w:p w14:paraId="27A27217" w14:textId="77777777" w:rsidR="00870CFE" w:rsidRDefault="00BE4668">
            <w:pPr>
              <w:pStyle w:val="af7"/>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27A27218" w14:textId="77777777" w:rsidR="00870CFE" w:rsidRDefault="00BE4668">
            <w:pPr>
              <w:pStyle w:val="af7"/>
              <w:numPr>
                <w:ilvl w:val="1"/>
                <w:numId w:val="22"/>
              </w:numPr>
              <w:jc w:val="left"/>
              <w:rPr>
                <w:rFonts w:ascii="Times New Roman" w:eastAsia="Microsoft YaHei UI" w:hAnsi="Times New Roman" w:cs="Times New Roman"/>
                <w:b/>
                <w:color w:val="538135" w:themeColor="accent6" w:themeShade="BF"/>
                <w:sz w:val="20"/>
                <w:szCs w:val="20"/>
                <w:lang w:val="en-US" w:eastAsia="zh-CN"/>
              </w:rPr>
            </w:pPr>
            <w:r>
              <w:rPr>
                <w:rFonts w:ascii="Times New Roman" w:eastAsia="Yu Mincho" w:hAnsi="Times New Roman" w:cs="Times New Roman" w:hint="eastAsia"/>
                <w:b/>
                <w:color w:val="538135" w:themeColor="accent6" w:themeShade="BF"/>
                <w:sz w:val="20"/>
                <w:szCs w:val="20"/>
                <w:lang w:val="en-US"/>
              </w:rPr>
              <w:t>T</w:t>
            </w:r>
            <w:r>
              <w:rPr>
                <w:rFonts w:ascii="Times New Roman" w:eastAsia="Yu Mincho" w:hAnsi="Times New Roman" w:cs="Times New Roman"/>
                <w:b/>
                <w:color w:val="538135" w:themeColor="accent6" w:themeShade="BF"/>
                <w:sz w:val="20"/>
                <w:szCs w:val="20"/>
                <w:lang w:val="en-US"/>
              </w:rPr>
              <w:t>he UE considers such a scheduling as an error case, and decodes neither PDSCH.</w:t>
            </w:r>
          </w:p>
          <w:p w14:paraId="27A27219" w14:textId="77777777" w:rsidR="00870CFE" w:rsidRDefault="00BE4668">
            <w:pPr>
              <w:pStyle w:val="af7"/>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xml:space="preserve">, </w:t>
            </w:r>
            <w:r>
              <w:rPr>
                <w:rFonts w:eastAsia="Microsoft YaHei UI"/>
                <w:b/>
                <w:sz w:val="20"/>
                <w:szCs w:val="21"/>
                <w:lang w:val="en-US" w:eastAsia="zh-CN"/>
              </w:rPr>
              <w:t>down-select between the following options:</w:t>
            </w:r>
          </w:p>
          <w:p w14:paraId="27A2721A" w14:textId="77777777" w:rsidR="00870CFE" w:rsidRDefault="00BE4668">
            <w:pPr>
              <w:pStyle w:val="af7"/>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27A2721B" w14:textId="77777777" w:rsidR="00870CFE" w:rsidRDefault="00BE4668">
            <w:pPr>
              <w:pStyle w:val="af7"/>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27A2721C" w14:textId="77777777" w:rsidR="00870CFE" w:rsidRDefault="00BE4668">
            <w:pPr>
              <w:pStyle w:val="af7"/>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27A2721D" w14:textId="77777777" w:rsidR="00870CFE" w:rsidRDefault="00BE4668">
            <w:pPr>
              <w:jc w:val="left"/>
              <w:rPr>
                <w:rFonts w:eastAsia="Yu Mincho"/>
                <w:lang w:val="en-US" w:eastAsia="ja-JP"/>
              </w:rPr>
            </w:pPr>
            <w:r>
              <w:rPr>
                <w:rFonts w:eastAsia="Yu Mincho"/>
                <w:lang w:val="en-US" w:eastAsia="ja-JP"/>
              </w:rPr>
              <w:t>We do not have a strong preference between Alt.1 or Alt.2. But if the Alt.2 is taken, Option 1 or 2 is preferred so that the gNB is aware of which PDSCH is decoded.</w:t>
            </w:r>
          </w:p>
        </w:tc>
      </w:tr>
      <w:tr w:rsidR="00870CFE" w14:paraId="27A27226" w14:textId="77777777">
        <w:tc>
          <w:tcPr>
            <w:tcW w:w="1479" w:type="dxa"/>
          </w:tcPr>
          <w:p w14:paraId="27A2721F"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A27220" w14:textId="77777777" w:rsidR="00870CFE" w:rsidRDefault="00870CFE">
            <w:pPr>
              <w:tabs>
                <w:tab w:val="left" w:pos="551"/>
              </w:tabs>
              <w:jc w:val="left"/>
              <w:rPr>
                <w:rFonts w:eastAsiaTheme="minorEastAsia"/>
                <w:lang w:val="en-US" w:eastAsia="zh-CN"/>
              </w:rPr>
            </w:pPr>
          </w:p>
        </w:tc>
        <w:tc>
          <w:tcPr>
            <w:tcW w:w="1372" w:type="dxa"/>
          </w:tcPr>
          <w:p w14:paraId="27A27221" w14:textId="77777777" w:rsidR="00870CFE" w:rsidRDefault="00BE4668">
            <w:pPr>
              <w:tabs>
                <w:tab w:val="left" w:pos="551"/>
              </w:tabs>
              <w:jc w:val="left"/>
              <w:rPr>
                <w:rFonts w:eastAsiaTheme="minorEastAsia"/>
                <w:lang w:val="en-US" w:eastAsia="zh-CN"/>
              </w:rPr>
            </w:pPr>
            <w:r>
              <w:rPr>
                <w:rFonts w:eastAsia="Yu Mincho"/>
                <w:lang w:val="en-US" w:eastAsia="ja-JP"/>
              </w:rPr>
              <w:t>Option 1/2</w:t>
            </w:r>
          </w:p>
        </w:tc>
        <w:tc>
          <w:tcPr>
            <w:tcW w:w="5411" w:type="dxa"/>
          </w:tcPr>
          <w:p w14:paraId="27A27222" w14:textId="77777777" w:rsidR="00870CFE" w:rsidRDefault="00BE4668">
            <w:pPr>
              <w:jc w:val="left"/>
              <w:rPr>
                <w:rFonts w:eastAsia="Yu Mincho"/>
                <w:lang w:val="en-US" w:eastAsia="ja-JP"/>
              </w:rPr>
            </w:pPr>
            <w:r>
              <w:rPr>
                <w:rFonts w:eastAsia="Yu Mincho"/>
                <w:lang w:val="en-US" w:eastAsia="ja-JP"/>
              </w:rPr>
              <w:t xml:space="preserve">For the main bullet, in our understanding, the original intention of the option 1 for </w:t>
            </w:r>
            <w:r>
              <w:rPr>
                <w:b/>
                <w:lang w:val="en-US"/>
              </w:rPr>
              <w:t>Question 5-1a</w:t>
            </w:r>
            <w:r>
              <w:rPr>
                <w:rFonts w:eastAsia="Yu Mincho"/>
                <w:lang w:val="en-US" w:eastAsia="ja-JP"/>
              </w:rPr>
              <w:t xml:space="preserve"> is as follows (on top of SONY’s proposal).</w:t>
            </w:r>
          </w:p>
          <w:p w14:paraId="27A27223" w14:textId="77777777" w:rsidR="00870CFE" w:rsidRDefault="00BE4668">
            <w:pPr>
              <w:jc w:val="left"/>
              <w:rPr>
                <w:rFonts w:eastAsia="Microsoft YaHei UI"/>
                <w:b/>
                <w:lang w:val="en-US" w:eastAsia="zh-CN"/>
              </w:rPr>
            </w:pPr>
            <w:r>
              <w:rPr>
                <w:b/>
                <w:lang w:val="en-US"/>
              </w:rPr>
              <w:t>For UE BB bandwidth reduction, the UE is not expected to simultaneous</w:t>
            </w:r>
            <w:r>
              <w:rPr>
                <w:b/>
                <w:highlight w:val="yellow"/>
                <w:lang w:val="en-US"/>
              </w:rPr>
              <w:t>ly</w:t>
            </w:r>
            <w:r>
              <w:rPr>
                <w:b/>
                <w:lang w:val="en-US"/>
              </w:rPr>
              <w:t xml:space="preserve"> </w:t>
            </w:r>
            <w:r>
              <w:rPr>
                <w:b/>
                <w:strike/>
                <w:color w:val="FF0000"/>
                <w:lang w:val="en-US"/>
              </w:rPr>
              <w:t xml:space="preserve">receive </w:t>
            </w:r>
            <w:r>
              <w:rPr>
                <w:b/>
                <w:color w:val="FF0000"/>
                <w:lang w:val="en-US"/>
              </w:rPr>
              <w:t>be scheduled with</w:t>
            </w:r>
            <w:r>
              <w:rPr>
                <w:b/>
                <w:lang w:val="en-US"/>
              </w:rPr>
              <w:t xml:space="preserve"> </w:t>
            </w:r>
            <w:r>
              <w:rPr>
                <w:b/>
                <w:u w:val="single"/>
                <w:lang w:val="en-US"/>
              </w:rPr>
              <w:t>broadcast</w:t>
            </w:r>
            <w:r>
              <w:rPr>
                <w:b/>
                <w:lang w:val="en-US"/>
              </w:rPr>
              <w:t xml:space="preserve"> MBS PDSCH and unicast PDSCH if the total number of PRBs </w:t>
            </w:r>
            <w:r>
              <w:rPr>
                <w:b/>
                <w:lang w:val="en-US"/>
              </w:rPr>
              <w:lastRenderedPageBreak/>
              <w:t>exceeds the maximum number of PRBs that the UE can receive or process per slot.</w:t>
            </w:r>
          </w:p>
          <w:p w14:paraId="27A27224" w14:textId="77777777" w:rsidR="00870CFE" w:rsidRDefault="00BE4668">
            <w:pPr>
              <w:jc w:val="left"/>
              <w:rPr>
                <w:rFonts w:eastAsia="Yu Mincho"/>
                <w:lang w:val="en-US" w:eastAsia="ja-JP"/>
              </w:rPr>
            </w:pPr>
            <w:r>
              <w:rPr>
                <w:rFonts w:eastAsia="Yu Mincho"/>
                <w:lang w:val="en-US" w:eastAsia="ja-JP"/>
              </w:rPr>
              <w:t>With this update, option 1/2/3 in this proposal is no longer needed per our understanding.</w:t>
            </w:r>
          </w:p>
          <w:p w14:paraId="27A27225" w14:textId="77777777" w:rsidR="00870CFE" w:rsidRDefault="00BE4668">
            <w:pPr>
              <w:jc w:val="left"/>
              <w:rPr>
                <w:rFonts w:eastAsia="Yu Mincho"/>
                <w:lang w:val="en-US" w:eastAsia="ja-JP"/>
              </w:rPr>
            </w:pPr>
            <w:r>
              <w:rPr>
                <w:rFonts w:eastAsia="Yu Mincho"/>
                <w:lang w:val="en-US" w:eastAsia="ja-JP"/>
              </w:rPr>
              <w:t>Without this update, we prefer either option 1 or 2.</w:t>
            </w:r>
          </w:p>
        </w:tc>
      </w:tr>
      <w:tr w:rsidR="00870CFE" w14:paraId="27A2722B" w14:textId="77777777">
        <w:tc>
          <w:tcPr>
            <w:tcW w:w="1479" w:type="dxa"/>
          </w:tcPr>
          <w:p w14:paraId="27A27227" w14:textId="77777777" w:rsidR="00870CFE" w:rsidRDefault="00BE4668">
            <w:pPr>
              <w:jc w:val="left"/>
              <w:rPr>
                <w:rFonts w:eastAsia="Yu Mincho"/>
                <w:lang w:val="en-US" w:eastAsia="ja-JP"/>
              </w:rPr>
            </w:pPr>
            <w:r>
              <w:rPr>
                <w:rFonts w:eastAsia="Yu Mincho"/>
                <w:lang w:val="en-US" w:eastAsia="ja-JP"/>
              </w:rPr>
              <w:lastRenderedPageBreak/>
              <w:t>FUTUREWEI</w:t>
            </w:r>
          </w:p>
        </w:tc>
        <w:tc>
          <w:tcPr>
            <w:tcW w:w="1372" w:type="dxa"/>
          </w:tcPr>
          <w:p w14:paraId="27A27228" w14:textId="77777777" w:rsidR="00870CFE" w:rsidRDefault="00870CFE">
            <w:pPr>
              <w:tabs>
                <w:tab w:val="left" w:pos="551"/>
              </w:tabs>
              <w:jc w:val="left"/>
              <w:rPr>
                <w:rFonts w:eastAsiaTheme="minorEastAsia"/>
                <w:lang w:val="en-US" w:eastAsia="zh-CN"/>
              </w:rPr>
            </w:pPr>
          </w:p>
        </w:tc>
        <w:tc>
          <w:tcPr>
            <w:tcW w:w="1372" w:type="dxa"/>
          </w:tcPr>
          <w:p w14:paraId="27A27229" w14:textId="77777777" w:rsidR="00870CFE" w:rsidRDefault="00BE4668">
            <w:pPr>
              <w:tabs>
                <w:tab w:val="left" w:pos="551"/>
              </w:tabs>
              <w:jc w:val="left"/>
              <w:rPr>
                <w:rFonts w:eastAsia="Yu Mincho"/>
                <w:lang w:val="en-US" w:eastAsia="ja-JP"/>
              </w:rPr>
            </w:pPr>
            <w:r>
              <w:rPr>
                <w:rFonts w:eastAsia="Yu Mincho"/>
                <w:lang w:val="en-US" w:eastAsia="ja-JP"/>
              </w:rPr>
              <w:t>Option 1</w:t>
            </w:r>
          </w:p>
        </w:tc>
        <w:tc>
          <w:tcPr>
            <w:tcW w:w="5411" w:type="dxa"/>
          </w:tcPr>
          <w:p w14:paraId="27A2722A" w14:textId="77777777" w:rsidR="00870CFE" w:rsidRDefault="00870CFE">
            <w:pPr>
              <w:jc w:val="left"/>
              <w:rPr>
                <w:rFonts w:eastAsia="Yu Mincho"/>
                <w:lang w:val="en-US" w:eastAsia="ja-JP"/>
              </w:rPr>
            </w:pPr>
          </w:p>
        </w:tc>
      </w:tr>
      <w:tr w:rsidR="00870CFE" w14:paraId="27A27230" w14:textId="77777777">
        <w:tc>
          <w:tcPr>
            <w:tcW w:w="1479" w:type="dxa"/>
          </w:tcPr>
          <w:p w14:paraId="27A2722C" w14:textId="77777777" w:rsidR="00870CFE" w:rsidRDefault="00BE4668">
            <w:pPr>
              <w:jc w:val="left"/>
              <w:rPr>
                <w:rFonts w:eastAsia="Yu Mincho"/>
                <w:lang w:val="en-US" w:eastAsia="ja-JP"/>
              </w:rPr>
            </w:pPr>
            <w:r>
              <w:rPr>
                <w:rFonts w:eastAsia="맑은 고딕"/>
                <w:lang w:val="en-US" w:eastAsia="ko-KR"/>
              </w:rPr>
              <w:t>Samsung</w:t>
            </w:r>
          </w:p>
        </w:tc>
        <w:tc>
          <w:tcPr>
            <w:tcW w:w="1372" w:type="dxa"/>
          </w:tcPr>
          <w:p w14:paraId="27A2722D" w14:textId="77777777" w:rsidR="00870CFE" w:rsidRDefault="00870CFE">
            <w:pPr>
              <w:tabs>
                <w:tab w:val="left" w:pos="551"/>
              </w:tabs>
              <w:jc w:val="left"/>
              <w:rPr>
                <w:rFonts w:eastAsiaTheme="minorEastAsia"/>
                <w:lang w:val="en-US" w:eastAsia="zh-CN"/>
              </w:rPr>
            </w:pPr>
          </w:p>
        </w:tc>
        <w:tc>
          <w:tcPr>
            <w:tcW w:w="1372" w:type="dxa"/>
          </w:tcPr>
          <w:p w14:paraId="27A2722E" w14:textId="77777777" w:rsidR="00870CFE" w:rsidRDefault="00BE4668">
            <w:pPr>
              <w:tabs>
                <w:tab w:val="left" w:pos="551"/>
              </w:tabs>
              <w:jc w:val="left"/>
              <w:rPr>
                <w:rFonts w:eastAsia="Yu Mincho"/>
                <w:lang w:val="en-US" w:eastAsia="ja-JP"/>
              </w:rPr>
            </w:pPr>
            <w:r>
              <w:rPr>
                <w:rFonts w:eastAsia="맑은 고딕" w:hint="eastAsia"/>
                <w:lang w:val="en-US" w:eastAsia="ko-KR"/>
              </w:rPr>
              <w:t>Option 3</w:t>
            </w:r>
          </w:p>
        </w:tc>
        <w:tc>
          <w:tcPr>
            <w:tcW w:w="5411" w:type="dxa"/>
          </w:tcPr>
          <w:p w14:paraId="27A2722F" w14:textId="77777777" w:rsidR="00870CFE" w:rsidRDefault="00BE4668">
            <w:pPr>
              <w:jc w:val="left"/>
              <w:rPr>
                <w:rFonts w:eastAsia="Yu Mincho"/>
                <w:lang w:val="en-US" w:eastAsia="ja-JP"/>
              </w:rPr>
            </w:pPr>
            <w:r>
              <w:rPr>
                <w:rFonts w:eastAsia="맑은 고딕" w:hint="eastAsia"/>
                <w:lang w:val="en-US" w:eastAsia="ko-KR"/>
              </w:rPr>
              <w:t>We don</w:t>
            </w:r>
            <w:r>
              <w:rPr>
                <w:rFonts w:eastAsia="맑은 고딕"/>
                <w:lang w:val="en-US" w:eastAsia="ko-KR"/>
              </w:rPr>
              <w:t>’t prefer to decide the prioritization between unicast and broadcast/multicast.</w:t>
            </w:r>
          </w:p>
        </w:tc>
      </w:tr>
      <w:tr w:rsidR="00870CFE" w14:paraId="27A27235" w14:textId="77777777">
        <w:tc>
          <w:tcPr>
            <w:tcW w:w="1479" w:type="dxa"/>
          </w:tcPr>
          <w:p w14:paraId="27A27231" w14:textId="77777777" w:rsidR="00870CFE" w:rsidRDefault="00BE4668">
            <w:pPr>
              <w:jc w:val="left"/>
              <w:rPr>
                <w:rFonts w:eastAsia="맑은 고딕"/>
                <w:lang w:val="en-US" w:eastAsia="ko-KR"/>
              </w:rPr>
            </w:pPr>
            <w:r>
              <w:rPr>
                <w:rFonts w:eastAsia="Yu Mincho" w:hint="eastAsia"/>
                <w:lang w:val="en-US" w:eastAsia="ja-JP"/>
              </w:rPr>
              <w:t>N</w:t>
            </w:r>
            <w:r>
              <w:rPr>
                <w:rFonts w:eastAsia="Yu Mincho"/>
                <w:lang w:val="en-US" w:eastAsia="ja-JP"/>
              </w:rPr>
              <w:t>EC</w:t>
            </w:r>
          </w:p>
        </w:tc>
        <w:tc>
          <w:tcPr>
            <w:tcW w:w="1372" w:type="dxa"/>
          </w:tcPr>
          <w:p w14:paraId="27A27232" w14:textId="77777777" w:rsidR="00870CFE" w:rsidRDefault="00870CFE">
            <w:pPr>
              <w:tabs>
                <w:tab w:val="left" w:pos="551"/>
              </w:tabs>
              <w:jc w:val="left"/>
              <w:rPr>
                <w:rFonts w:eastAsiaTheme="minorEastAsia"/>
                <w:lang w:val="en-US" w:eastAsia="zh-CN"/>
              </w:rPr>
            </w:pPr>
          </w:p>
        </w:tc>
        <w:tc>
          <w:tcPr>
            <w:tcW w:w="1372" w:type="dxa"/>
          </w:tcPr>
          <w:p w14:paraId="27A27233" w14:textId="77777777" w:rsidR="00870CFE" w:rsidRDefault="00BE4668">
            <w:pPr>
              <w:tabs>
                <w:tab w:val="left" w:pos="551"/>
              </w:tabs>
              <w:jc w:val="left"/>
              <w:rPr>
                <w:rFonts w:eastAsia="맑은 고딕"/>
                <w:lang w:val="en-US" w:eastAsia="ko-KR"/>
              </w:rPr>
            </w:pPr>
            <w:r>
              <w:rPr>
                <w:rFonts w:eastAsia="Yu Mincho" w:hint="eastAsia"/>
                <w:lang w:val="en-US" w:eastAsia="ja-JP"/>
              </w:rPr>
              <w:t>O</w:t>
            </w:r>
            <w:r>
              <w:rPr>
                <w:rFonts w:eastAsia="Yu Mincho"/>
                <w:lang w:val="en-US" w:eastAsia="ja-JP"/>
              </w:rPr>
              <w:t>ption 3</w:t>
            </w:r>
          </w:p>
        </w:tc>
        <w:tc>
          <w:tcPr>
            <w:tcW w:w="5411" w:type="dxa"/>
          </w:tcPr>
          <w:p w14:paraId="27A27234" w14:textId="77777777" w:rsidR="00870CFE" w:rsidRDefault="00BE4668">
            <w:pPr>
              <w:jc w:val="left"/>
              <w:rPr>
                <w:rFonts w:eastAsia="맑은 고딕"/>
                <w:lang w:val="en-US" w:eastAsia="ko-KR"/>
              </w:rPr>
            </w:pPr>
            <w:r>
              <w:rPr>
                <w:rFonts w:eastAsia="Yu Mincho" w:hint="eastAsia"/>
                <w:lang w:val="en-US" w:eastAsia="ja-JP"/>
              </w:rPr>
              <w:t>S</w:t>
            </w:r>
            <w:r>
              <w:rPr>
                <w:rFonts w:eastAsia="Yu Mincho"/>
                <w:lang w:val="en-US" w:eastAsia="ja-JP"/>
              </w:rPr>
              <w:t>hare view with CATT.</w:t>
            </w:r>
          </w:p>
        </w:tc>
      </w:tr>
      <w:tr w:rsidR="00870CFE" w14:paraId="27A2723A" w14:textId="77777777">
        <w:tc>
          <w:tcPr>
            <w:tcW w:w="1479" w:type="dxa"/>
          </w:tcPr>
          <w:p w14:paraId="27A27236" w14:textId="77777777" w:rsidR="00870CFE" w:rsidRDefault="00BE4668">
            <w:pPr>
              <w:jc w:val="left"/>
              <w:rPr>
                <w:rFonts w:eastAsia="Yu Mincho"/>
                <w:lang w:val="en-US" w:eastAsia="ja-JP"/>
              </w:rPr>
            </w:pPr>
            <w:r>
              <w:rPr>
                <w:rFonts w:eastAsia="Yu Mincho"/>
                <w:lang w:val="en-US" w:eastAsia="ja-JP"/>
              </w:rPr>
              <w:t>Ericsson</w:t>
            </w:r>
          </w:p>
        </w:tc>
        <w:tc>
          <w:tcPr>
            <w:tcW w:w="1372" w:type="dxa"/>
          </w:tcPr>
          <w:p w14:paraId="27A27237"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1372" w:type="dxa"/>
          </w:tcPr>
          <w:p w14:paraId="27A27238" w14:textId="77777777" w:rsidR="00870CFE" w:rsidRDefault="00BE4668">
            <w:pPr>
              <w:tabs>
                <w:tab w:val="left" w:pos="551"/>
              </w:tabs>
              <w:jc w:val="left"/>
              <w:rPr>
                <w:rFonts w:eastAsia="Yu Mincho"/>
                <w:lang w:val="en-US" w:eastAsia="ja-JP"/>
              </w:rPr>
            </w:pPr>
            <w:r>
              <w:rPr>
                <w:rFonts w:eastAsiaTheme="minorEastAsia"/>
                <w:lang w:val="en-US" w:eastAsia="zh-CN"/>
              </w:rPr>
              <w:t>Option 1</w:t>
            </w:r>
          </w:p>
        </w:tc>
        <w:tc>
          <w:tcPr>
            <w:tcW w:w="5411" w:type="dxa"/>
          </w:tcPr>
          <w:p w14:paraId="27A27239" w14:textId="77777777" w:rsidR="00870CFE" w:rsidRDefault="00BE4668">
            <w:pPr>
              <w:jc w:val="left"/>
              <w:rPr>
                <w:rFonts w:eastAsia="Yu Mincho"/>
                <w:lang w:val="en-US" w:eastAsia="ja-JP"/>
              </w:rPr>
            </w:pPr>
            <w:r>
              <w:rPr>
                <w:rFonts w:eastAsiaTheme="minorEastAsia"/>
                <w:bCs/>
                <w:lang w:val="en-US" w:eastAsia="zh-CN"/>
              </w:rPr>
              <w:t>In the main bullet, ‘expected’ can be replaced with ‘required’.</w:t>
            </w:r>
          </w:p>
        </w:tc>
      </w:tr>
      <w:tr w:rsidR="00870CFE" w14:paraId="27A27245" w14:textId="77777777">
        <w:tc>
          <w:tcPr>
            <w:tcW w:w="1479" w:type="dxa"/>
          </w:tcPr>
          <w:p w14:paraId="27A2723B" w14:textId="77777777" w:rsidR="00870CFE" w:rsidRDefault="00BE4668">
            <w:pPr>
              <w:jc w:val="left"/>
              <w:rPr>
                <w:rFonts w:eastAsia="SimSun"/>
                <w:lang w:val="en-US" w:eastAsia="ja-JP"/>
              </w:rPr>
            </w:pPr>
            <w:r>
              <w:rPr>
                <w:rFonts w:eastAsia="SimSun" w:hint="eastAsia"/>
                <w:lang w:val="en-US" w:eastAsia="zh-CN"/>
              </w:rPr>
              <w:t>ZTE, Sanechips</w:t>
            </w:r>
          </w:p>
        </w:tc>
        <w:tc>
          <w:tcPr>
            <w:tcW w:w="1372" w:type="dxa"/>
          </w:tcPr>
          <w:p w14:paraId="27A2723C" w14:textId="77777777" w:rsidR="00870CFE" w:rsidRDefault="00870CFE">
            <w:pPr>
              <w:tabs>
                <w:tab w:val="left" w:pos="551"/>
              </w:tabs>
              <w:jc w:val="left"/>
              <w:rPr>
                <w:rFonts w:eastAsiaTheme="minorEastAsia"/>
                <w:lang w:val="en-US" w:eastAsia="zh-CN"/>
              </w:rPr>
            </w:pPr>
          </w:p>
        </w:tc>
        <w:tc>
          <w:tcPr>
            <w:tcW w:w="1372" w:type="dxa"/>
          </w:tcPr>
          <w:p w14:paraId="27A2723D" w14:textId="77777777" w:rsidR="00870CFE" w:rsidRDefault="00BE4668">
            <w:pPr>
              <w:tabs>
                <w:tab w:val="left" w:pos="551"/>
              </w:tabs>
              <w:jc w:val="left"/>
              <w:rPr>
                <w:rFonts w:eastAsia="SimSun"/>
                <w:lang w:val="en-US" w:eastAsia="zh-CN"/>
              </w:rPr>
            </w:pPr>
            <w:r>
              <w:rPr>
                <w:rFonts w:eastAsia="SimSun" w:hint="eastAsia"/>
                <w:lang w:val="en-US" w:eastAsia="zh-CN"/>
              </w:rPr>
              <w:t>Option1</w:t>
            </w:r>
          </w:p>
        </w:tc>
        <w:tc>
          <w:tcPr>
            <w:tcW w:w="5411" w:type="dxa"/>
          </w:tcPr>
          <w:p w14:paraId="27A2723E" w14:textId="77777777" w:rsidR="00870CFE" w:rsidRDefault="00BE4668">
            <w:pPr>
              <w:rPr>
                <w:rFonts w:eastAsia="SimSun"/>
                <w:lang w:val="en-US" w:eastAsia="zh-CN"/>
              </w:rPr>
            </w:pPr>
            <w:r>
              <w:rPr>
                <w:rFonts w:hint="eastAsia"/>
                <w:lang w:val="en-US" w:eastAsia="zh-CN"/>
              </w:rPr>
              <w:t xml:space="preserve">If we have </w:t>
            </w:r>
            <w:r>
              <w:rPr>
                <w:lang w:val="en-US" w:eastAsia="zh-CN"/>
              </w:rPr>
              <w:t>‘</w:t>
            </w:r>
            <w:r>
              <w:rPr>
                <w:rFonts w:hint="eastAsia"/>
                <w:lang w:val="en-US"/>
              </w:rPr>
              <w:t>the UE is not expected to simultaneous receive broadcast MBS PDSCH and unicast PDSCH</w:t>
            </w:r>
            <w:r>
              <w:rPr>
                <w:rFonts w:eastAsia="SimSun"/>
                <w:lang w:val="en-US" w:eastAsia="zh-CN"/>
              </w:rPr>
              <w:t>’</w:t>
            </w:r>
            <w:r>
              <w:rPr>
                <w:rFonts w:eastAsia="SimSun" w:hint="eastAsia"/>
                <w:lang w:val="en-US" w:eastAsia="zh-CN"/>
              </w:rPr>
              <w:t>, it seems imply the gNB should not schedule like that. We would suggest the following change.</w:t>
            </w:r>
          </w:p>
          <w:p w14:paraId="27A2723F" w14:textId="77777777" w:rsidR="00870CFE" w:rsidRDefault="00BE4668">
            <w:pPr>
              <w:pStyle w:val="af7"/>
              <w:numPr>
                <w:ilvl w:val="0"/>
                <w:numId w:val="22"/>
              </w:numPr>
              <w:jc w:val="left"/>
              <w:rPr>
                <w:del w:id="7" w:author="10234951" w:date="2023-11-16T05:19:00Z"/>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w:t>
            </w:r>
            <w:del w:id="8" w:author="10234951" w:date="2023-11-16T05:19:00Z">
              <w:r>
                <w:rPr>
                  <w:rFonts w:ascii="Times New Roman" w:hAnsi="Times New Roman" w:cs="Times New Roman"/>
                  <w:b/>
                  <w:sz w:val="20"/>
                  <w:szCs w:val="20"/>
                  <w:lang w:val="en-US"/>
                </w:rPr>
                <w:delText xml:space="preserve">the UE is not expected to simultaneous receive </w:delText>
              </w:r>
              <w:r>
                <w:rPr>
                  <w:rFonts w:ascii="Times New Roman" w:hAnsi="Times New Roman" w:cs="Times New Roman"/>
                  <w:b/>
                  <w:sz w:val="20"/>
                  <w:szCs w:val="20"/>
                  <w:u w:val="single"/>
                  <w:lang w:val="en-US"/>
                </w:rPr>
                <w:delText>broadcast</w:delText>
              </w:r>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if the total number of PRBs</w:t>
            </w:r>
            <w:ins w:id="9" w:author="10234951" w:date="2023-11-16T05:19:00Z">
              <w:r>
                <w:rPr>
                  <w:rFonts w:ascii="Times New Roman" w:hAnsi="Times New Roman" w:cs="Times New Roman" w:hint="eastAsia"/>
                  <w:b/>
                  <w:sz w:val="20"/>
                  <w:szCs w:val="20"/>
                  <w:lang w:val="en-US" w:eastAsia="zh-CN"/>
                </w:rPr>
                <w:t xml:space="preserve"> for </w:t>
              </w:r>
              <w:r>
                <w:rPr>
                  <w:rFonts w:ascii="Times New Roman" w:hAnsi="Times New Roman" w:cs="Times New Roman"/>
                  <w:b/>
                  <w:sz w:val="20"/>
                  <w:szCs w:val="20"/>
                  <w:lang w:val="en-US"/>
                </w:rPr>
                <w:t>simultaneous rece</w:t>
              </w:r>
              <w:r>
                <w:rPr>
                  <w:rFonts w:ascii="Times New Roman" w:hAnsi="Times New Roman" w:cs="Times New Roman" w:hint="eastAsia"/>
                  <w:b/>
                  <w:sz w:val="20"/>
                  <w:szCs w:val="20"/>
                  <w:lang w:val="en-US" w:eastAsia="zh-CN"/>
                </w:rPr>
                <w:t>ption of</w:t>
              </w:r>
              <w:r>
                <w:rPr>
                  <w:rFonts w:ascii="Times New Roman" w:hAnsi="Times New Roman" w:cs="Times New Roman"/>
                  <w:b/>
                  <w:sz w:val="20"/>
                  <w:szCs w:val="20"/>
                  <w:lang w:val="en-US"/>
                </w:rPr>
                <w:t xml:space="preser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w:t>
              </w:r>
            </w:ins>
            <w:r>
              <w:rPr>
                <w:rFonts w:ascii="Times New Roman" w:hAnsi="Times New Roman" w:cs="Times New Roman"/>
                <w:b/>
                <w:sz w:val="20"/>
                <w:szCs w:val="20"/>
                <w:lang w:val="en-US"/>
              </w:rPr>
              <w:t xml:space="preserve"> exceeds the maximum number of PRBs that the UE can receive or process per slot</w:t>
            </w:r>
            <w:ins w:id="10" w:author="10234951" w:date="2023-11-16T05:19:00Z">
              <w:r>
                <w:rPr>
                  <w:rFonts w:ascii="Times New Roman" w:hAnsi="Times New Roman" w:cs="Times New Roman" w:hint="eastAsia"/>
                  <w:b/>
                  <w:sz w:val="20"/>
                  <w:szCs w:val="20"/>
                  <w:lang w:val="en-US" w:eastAsia="zh-CN"/>
                </w:rPr>
                <w:t>,</w:t>
              </w:r>
            </w:ins>
            <w:del w:id="11" w:author="10234951" w:date="2023-11-16T05:19:00Z">
              <w:r>
                <w:rPr>
                  <w:rFonts w:ascii="Times New Roman" w:hAnsi="Times New Roman" w:cs="Times New Roman"/>
                  <w:b/>
                  <w:sz w:val="20"/>
                  <w:szCs w:val="20"/>
                  <w:lang w:val="en-US"/>
                </w:rPr>
                <w:delText>.</w:delText>
              </w:r>
            </w:del>
            <w:ins w:id="12" w:author="10234951" w:date="2023-11-16T05:19:00Z">
              <w:r>
                <w:rPr>
                  <w:rFonts w:ascii="Times New Roman" w:hAnsi="Times New Roman" w:cs="Times New Roman" w:hint="eastAsia"/>
                  <w:b/>
                  <w:sz w:val="20"/>
                  <w:szCs w:val="20"/>
                  <w:lang w:val="en-US" w:eastAsia="zh-CN"/>
                </w:rPr>
                <w:t xml:space="preserve"> </w:t>
              </w:r>
            </w:ins>
          </w:p>
          <w:p w14:paraId="27A27240" w14:textId="77777777" w:rsidR="00870CFE" w:rsidRDefault="00BE4668" w:rsidP="00BE4668">
            <w:pPr>
              <w:pStyle w:val="af7"/>
              <w:numPr>
                <w:ilvl w:val="0"/>
                <w:numId w:val="22"/>
              </w:numPr>
              <w:jc w:val="left"/>
              <w:rPr>
                <w:rFonts w:ascii="Times New Roman" w:eastAsia="Microsoft YaHei UI" w:hAnsi="Times New Roman" w:cs="Times New Roman"/>
                <w:b/>
                <w:sz w:val="20"/>
                <w:szCs w:val="20"/>
                <w:lang w:val="en-US" w:eastAsia="zh-CN"/>
              </w:rPr>
            </w:pPr>
            <w:del w:id="13" w:author="10234951" w:date="2023-11-16T05:19:00Z">
              <w:r>
                <w:rPr>
                  <w:rFonts w:ascii="Times New Roman" w:eastAsia="Microsoft YaHei UI" w:hAnsi="Times New Roman" w:cs="Times New Roman"/>
                  <w:b/>
                  <w:sz w:val="20"/>
                  <w:szCs w:val="20"/>
                  <w:lang w:val="en-US" w:eastAsia="zh-CN"/>
                </w:rPr>
                <w:delText xml:space="preserve">If the total number of PRBs exceeds the maximum number of PRBs that the UE can receive or process per slot, </w:delText>
              </w:r>
            </w:del>
            <w:r>
              <w:rPr>
                <w:rFonts w:ascii="Times New Roman" w:eastAsia="Microsoft YaHei UI" w:hAnsi="Times New Roman" w:cs="Times New Roman"/>
                <w:b/>
                <w:sz w:val="20"/>
                <w:szCs w:val="20"/>
                <w:lang w:val="en-US" w:eastAsia="zh-CN"/>
              </w:rPr>
              <w:t>down-select between the following options:</w:t>
            </w:r>
          </w:p>
          <w:p w14:paraId="27A27241" w14:textId="77777777" w:rsidR="00870CFE" w:rsidRDefault="00BE4668">
            <w:pPr>
              <w:pStyle w:val="af7"/>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27A27242" w14:textId="77777777" w:rsidR="00870CFE" w:rsidRDefault="00BE4668">
            <w:pPr>
              <w:pStyle w:val="af7"/>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27A27244" w14:textId="1EC4EA96" w:rsidR="00870CFE" w:rsidRPr="002A031A" w:rsidRDefault="00BE4668" w:rsidP="002A031A">
            <w:pPr>
              <w:pStyle w:val="af7"/>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tc>
      </w:tr>
    </w:tbl>
    <w:p w14:paraId="03870632" w14:textId="77777777" w:rsidR="00277A5A" w:rsidRDefault="00277A5A">
      <w:pPr>
        <w:jc w:val="left"/>
        <w:rPr>
          <w:lang w:val="en-US"/>
        </w:rPr>
      </w:pPr>
    </w:p>
    <w:p w14:paraId="27A27247" w14:textId="77777777" w:rsidR="00870CFE" w:rsidRDefault="00BE4668">
      <w:pPr>
        <w:jc w:val="left"/>
        <w:rPr>
          <w:lang w:val="en-US"/>
        </w:rPr>
      </w:pPr>
      <w:r>
        <w:rPr>
          <w:lang w:val="en-US"/>
        </w:rPr>
        <w:t>Regarding multicast:</w:t>
      </w:r>
    </w:p>
    <w:p w14:paraId="27A27248" w14:textId="77777777" w:rsidR="00870CFE" w:rsidRDefault="00BE4668">
      <w:pPr>
        <w:jc w:val="left"/>
        <w:rPr>
          <w:lang w:val="en-US"/>
        </w:rPr>
      </w:pPr>
      <w:r>
        <w:rPr>
          <w:b/>
          <w:highlight w:val="yellow"/>
          <w:lang w:val="en-US"/>
        </w:rPr>
        <w:t>FL5 High Priority Proposal 5-3a</w:t>
      </w:r>
      <w:r>
        <w:rPr>
          <w:b/>
          <w:lang w:val="en-US"/>
        </w:rPr>
        <w:t>:</w:t>
      </w:r>
    </w:p>
    <w:p w14:paraId="27A27249" w14:textId="77777777" w:rsidR="00870CFE" w:rsidRDefault="00BE4668">
      <w:pPr>
        <w:pStyle w:val="af7"/>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27A2724A" w14:textId="77777777" w:rsidR="00870CFE" w:rsidRDefault="00BE4668">
      <w:pPr>
        <w:pStyle w:val="af7"/>
        <w:numPr>
          <w:ilvl w:val="1"/>
          <w:numId w:val="2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27A2724B" w14:textId="77777777" w:rsidR="00870CFE" w:rsidRDefault="00BE4668">
      <w:pPr>
        <w:pStyle w:val="af7"/>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27A2724C" w14:textId="77777777" w:rsidR="00870CFE" w:rsidRDefault="00BE4668">
      <w:pPr>
        <w:pStyle w:val="af7"/>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27A2724D" w14:textId="77777777" w:rsidR="00870CFE" w:rsidRDefault="00BE4668">
      <w:pPr>
        <w:pStyle w:val="af7"/>
        <w:numPr>
          <w:ilvl w:val="2"/>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14:paraId="27A2724E" w14:textId="77777777" w:rsidR="00870CFE" w:rsidRDefault="00BE4668">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af0"/>
        <w:tblW w:w="9634" w:type="dxa"/>
        <w:tblLayout w:type="fixed"/>
        <w:tblLook w:val="04A0" w:firstRow="1" w:lastRow="0" w:firstColumn="1" w:lastColumn="0" w:noHBand="0" w:noVBand="1"/>
      </w:tblPr>
      <w:tblGrid>
        <w:gridCol w:w="1479"/>
        <w:gridCol w:w="1372"/>
        <w:gridCol w:w="1372"/>
        <w:gridCol w:w="5411"/>
      </w:tblGrid>
      <w:tr w:rsidR="00870CFE" w14:paraId="27A27253" w14:textId="77777777">
        <w:tc>
          <w:tcPr>
            <w:tcW w:w="1479" w:type="dxa"/>
            <w:shd w:val="clear" w:color="auto" w:fill="D9D9D9" w:themeFill="background1" w:themeFillShade="D9"/>
          </w:tcPr>
          <w:p w14:paraId="27A2724F"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250" w14:textId="77777777" w:rsidR="00870CFE" w:rsidRDefault="00BE4668">
            <w:pPr>
              <w:jc w:val="left"/>
              <w:rPr>
                <w:b/>
                <w:bCs/>
                <w:lang w:val="en-US"/>
              </w:rPr>
            </w:pPr>
            <w:r>
              <w:rPr>
                <w:b/>
                <w:bCs/>
                <w:lang w:val="en-US"/>
              </w:rPr>
              <w:t>Y/N</w:t>
            </w:r>
          </w:p>
        </w:tc>
        <w:tc>
          <w:tcPr>
            <w:tcW w:w="1372" w:type="dxa"/>
            <w:shd w:val="clear" w:color="auto" w:fill="D9D9D9" w:themeFill="background1" w:themeFillShade="D9"/>
          </w:tcPr>
          <w:p w14:paraId="27A27251" w14:textId="77777777" w:rsidR="00870CFE" w:rsidRDefault="00BE4668">
            <w:pPr>
              <w:jc w:val="left"/>
              <w:rPr>
                <w:b/>
                <w:bCs/>
                <w:lang w:val="en-US"/>
              </w:rPr>
            </w:pPr>
            <w:r>
              <w:rPr>
                <w:b/>
                <w:bCs/>
                <w:lang w:val="en-US"/>
              </w:rPr>
              <w:t>Preferred option(s)</w:t>
            </w:r>
          </w:p>
        </w:tc>
        <w:tc>
          <w:tcPr>
            <w:tcW w:w="5411" w:type="dxa"/>
            <w:shd w:val="clear" w:color="auto" w:fill="D9D9D9" w:themeFill="background1" w:themeFillShade="D9"/>
          </w:tcPr>
          <w:p w14:paraId="27A27252" w14:textId="77777777" w:rsidR="00870CFE" w:rsidRDefault="00BE4668">
            <w:pPr>
              <w:jc w:val="left"/>
              <w:rPr>
                <w:b/>
                <w:bCs/>
                <w:lang w:val="en-US"/>
              </w:rPr>
            </w:pPr>
            <w:r>
              <w:rPr>
                <w:b/>
                <w:bCs/>
                <w:lang w:val="en-US"/>
              </w:rPr>
              <w:t>Comments</w:t>
            </w:r>
          </w:p>
        </w:tc>
      </w:tr>
      <w:tr w:rsidR="00870CFE" w14:paraId="27A2725F" w14:textId="77777777">
        <w:tc>
          <w:tcPr>
            <w:tcW w:w="1479" w:type="dxa"/>
          </w:tcPr>
          <w:p w14:paraId="27A27254" w14:textId="77777777" w:rsidR="00870CFE" w:rsidRDefault="00BE466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255" w14:textId="77777777" w:rsidR="00870CFE" w:rsidRDefault="00870CFE">
            <w:pPr>
              <w:tabs>
                <w:tab w:val="left" w:pos="551"/>
              </w:tabs>
              <w:rPr>
                <w:rFonts w:eastAsiaTheme="minorEastAsia"/>
                <w:lang w:val="en-US" w:eastAsia="zh-CN"/>
              </w:rPr>
            </w:pPr>
          </w:p>
        </w:tc>
        <w:tc>
          <w:tcPr>
            <w:tcW w:w="1372" w:type="dxa"/>
          </w:tcPr>
          <w:p w14:paraId="27A27256" w14:textId="77777777" w:rsidR="00870CFE" w:rsidRDefault="00870CFE">
            <w:pPr>
              <w:tabs>
                <w:tab w:val="left" w:pos="551"/>
              </w:tabs>
              <w:rPr>
                <w:rFonts w:eastAsiaTheme="minorEastAsia"/>
                <w:lang w:val="en-US" w:eastAsia="zh-CN"/>
              </w:rPr>
            </w:pPr>
          </w:p>
        </w:tc>
        <w:tc>
          <w:tcPr>
            <w:tcW w:w="5411" w:type="dxa"/>
          </w:tcPr>
          <w:p w14:paraId="27A27257" w14:textId="77777777" w:rsidR="00870CFE" w:rsidRDefault="00BE4668">
            <w:pPr>
              <w:rPr>
                <w:rFonts w:eastAsiaTheme="minorEastAsia"/>
                <w:bCs/>
                <w:lang w:val="en-US" w:eastAsia="zh-CN"/>
              </w:rPr>
            </w:pPr>
            <w:r>
              <w:rPr>
                <w:rFonts w:eastAsiaTheme="minorEastAsia"/>
                <w:bCs/>
                <w:lang w:val="en-US" w:eastAsia="zh-CN"/>
              </w:rPr>
              <w:t>We suggest following formulation.</w:t>
            </w:r>
          </w:p>
          <w:p w14:paraId="27A27258" w14:textId="77777777" w:rsidR="00870CFE" w:rsidRDefault="00BE4668">
            <w:pPr>
              <w:jc w:val="left"/>
              <w:rPr>
                <w:rFonts w:eastAsia="Microsoft YaHei UI"/>
                <w:b/>
                <w:lang w:val="en-US" w:eastAsia="zh-CN"/>
              </w:rPr>
            </w:pPr>
            <w:r>
              <w:rPr>
                <w:b/>
                <w:lang w:val="en-US"/>
              </w:rPr>
              <w:lastRenderedPageBreak/>
              <w:t xml:space="preserve">For UE BB bandwidth reduction, </w:t>
            </w:r>
          </w:p>
          <w:p w14:paraId="27A27259" w14:textId="77777777" w:rsidR="00870CFE" w:rsidRDefault="00BE4668">
            <w:pPr>
              <w:pStyle w:val="af7"/>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27A2725A" w14:textId="77777777" w:rsidR="00870CFE" w:rsidRDefault="00BE4668">
            <w:pPr>
              <w:pStyle w:val="af7"/>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multicast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down-select between the following options:</w:t>
            </w:r>
          </w:p>
          <w:p w14:paraId="27A2725B" w14:textId="77777777" w:rsidR="00870CFE" w:rsidRDefault="00BE4668">
            <w:pPr>
              <w:pStyle w:val="af7"/>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27A2725C" w14:textId="77777777" w:rsidR="00870CFE" w:rsidRDefault="00BE4668">
            <w:pPr>
              <w:pStyle w:val="af7"/>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27A2725D" w14:textId="77777777" w:rsidR="00870CFE" w:rsidRDefault="00BE4668">
            <w:pPr>
              <w:pStyle w:val="af7"/>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27A2725E" w14:textId="77777777" w:rsidR="00870CFE" w:rsidRDefault="00BE4668">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prefer Alt.1. </w:t>
            </w:r>
          </w:p>
        </w:tc>
      </w:tr>
      <w:tr w:rsidR="00870CFE" w14:paraId="27A27264" w14:textId="77777777">
        <w:tc>
          <w:tcPr>
            <w:tcW w:w="1479" w:type="dxa"/>
          </w:tcPr>
          <w:p w14:paraId="27A27260" w14:textId="77777777" w:rsidR="00870CFE" w:rsidRDefault="00BE466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27A27261" w14:textId="77777777" w:rsidR="00870CFE" w:rsidRDefault="00BE4668">
            <w:pPr>
              <w:tabs>
                <w:tab w:val="left" w:pos="551"/>
              </w:tabs>
              <w:rPr>
                <w:rFonts w:eastAsiaTheme="minorEastAsia"/>
                <w:lang w:val="en-US" w:eastAsia="zh-CN"/>
              </w:rPr>
            </w:pPr>
            <w:r>
              <w:rPr>
                <w:rFonts w:eastAsiaTheme="minorEastAsia" w:hint="eastAsia"/>
                <w:lang w:val="en-US" w:eastAsia="zh-CN"/>
              </w:rPr>
              <w:t>Y</w:t>
            </w:r>
          </w:p>
        </w:tc>
        <w:tc>
          <w:tcPr>
            <w:tcW w:w="1372" w:type="dxa"/>
          </w:tcPr>
          <w:p w14:paraId="27A27262" w14:textId="77777777" w:rsidR="00870CFE" w:rsidRDefault="00BE4668">
            <w:pPr>
              <w:tabs>
                <w:tab w:val="left" w:pos="551"/>
              </w:tabs>
              <w:rPr>
                <w:rFonts w:eastAsiaTheme="minorEastAsia"/>
                <w:lang w:val="en-US" w:eastAsia="zh-CN"/>
              </w:rPr>
            </w:pPr>
            <w:r>
              <w:rPr>
                <w:rFonts w:eastAsiaTheme="minorEastAsia"/>
                <w:lang w:val="en-US" w:eastAsia="zh-CN"/>
              </w:rPr>
              <w:t>Option 3</w:t>
            </w:r>
          </w:p>
        </w:tc>
        <w:tc>
          <w:tcPr>
            <w:tcW w:w="5411" w:type="dxa"/>
          </w:tcPr>
          <w:p w14:paraId="27A27263" w14:textId="77777777" w:rsidR="00870CFE" w:rsidRDefault="00BE4668">
            <w:pPr>
              <w:rPr>
                <w:rFonts w:eastAsiaTheme="minorEastAsia"/>
                <w:bCs/>
                <w:lang w:val="en-US" w:eastAsia="zh-CN"/>
              </w:rPr>
            </w:pPr>
            <w:r>
              <w:rPr>
                <w:rFonts w:eastAsiaTheme="minorEastAsia"/>
                <w:bCs/>
                <w:lang w:val="en-US" w:eastAsia="zh-CN"/>
              </w:rPr>
              <w:t>Same as 5-2a.</w:t>
            </w:r>
          </w:p>
        </w:tc>
      </w:tr>
      <w:tr w:rsidR="00870CFE" w14:paraId="27A2726A" w14:textId="77777777">
        <w:tc>
          <w:tcPr>
            <w:tcW w:w="1479" w:type="dxa"/>
          </w:tcPr>
          <w:p w14:paraId="27A27265" w14:textId="77777777" w:rsidR="00870CFE" w:rsidRDefault="00BE4668">
            <w:pPr>
              <w:jc w:val="left"/>
              <w:rPr>
                <w:rFonts w:eastAsiaTheme="minorEastAsia"/>
                <w:lang w:val="en-US" w:eastAsia="zh-CN"/>
              </w:rPr>
            </w:pPr>
            <w:r>
              <w:rPr>
                <w:rFonts w:eastAsiaTheme="minorEastAsia"/>
                <w:lang w:val="en-US" w:eastAsia="zh-CN"/>
              </w:rPr>
              <w:t>Xiaomi2</w:t>
            </w:r>
          </w:p>
        </w:tc>
        <w:tc>
          <w:tcPr>
            <w:tcW w:w="1372" w:type="dxa"/>
          </w:tcPr>
          <w:p w14:paraId="27A27266" w14:textId="77777777" w:rsidR="00870CFE" w:rsidRDefault="00870CFE">
            <w:pPr>
              <w:tabs>
                <w:tab w:val="left" w:pos="551"/>
              </w:tabs>
              <w:jc w:val="left"/>
              <w:rPr>
                <w:rFonts w:eastAsiaTheme="minorEastAsia"/>
                <w:lang w:val="en-US" w:eastAsia="zh-CN"/>
              </w:rPr>
            </w:pPr>
          </w:p>
        </w:tc>
        <w:tc>
          <w:tcPr>
            <w:tcW w:w="1372" w:type="dxa"/>
          </w:tcPr>
          <w:p w14:paraId="27A27267"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27A27268" w14:textId="133C317E" w:rsidR="00870CFE" w:rsidRDefault="00BE4668">
            <w:pPr>
              <w:jc w:val="left"/>
              <w:rPr>
                <w:lang w:val="en-US"/>
              </w:rPr>
            </w:pPr>
            <w:r>
              <w:rPr>
                <w:rFonts w:eastAsiaTheme="minorEastAsia" w:hint="eastAsia"/>
                <w:bCs/>
                <w:lang w:val="en-US" w:eastAsia="zh-CN"/>
              </w:rPr>
              <w:t>S</w:t>
            </w:r>
            <w:r>
              <w:rPr>
                <w:rFonts w:eastAsiaTheme="minorEastAsia"/>
                <w:bCs/>
                <w:lang w:val="en-US" w:eastAsia="zh-CN"/>
              </w:rPr>
              <w:t xml:space="preserve">ame view as for </w:t>
            </w:r>
            <w:r>
              <w:rPr>
                <w:b/>
                <w:highlight w:val="yellow"/>
                <w:lang w:val="en-US"/>
              </w:rPr>
              <w:t>High Priority Proposal 5-2a</w:t>
            </w:r>
          </w:p>
          <w:p w14:paraId="27A27269" w14:textId="77777777" w:rsidR="00870CFE" w:rsidRDefault="00870CFE">
            <w:pPr>
              <w:jc w:val="left"/>
              <w:rPr>
                <w:rFonts w:eastAsiaTheme="minorEastAsia"/>
                <w:lang w:val="en-US" w:eastAsia="zh-CN"/>
              </w:rPr>
            </w:pPr>
          </w:p>
        </w:tc>
      </w:tr>
      <w:tr w:rsidR="00870CFE" w14:paraId="27A2726F" w14:textId="77777777">
        <w:tc>
          <w:tcPr>
            <w:tcW w:w="1479" w:type="dxa"/>
          </w:tcPr>
          <w:p w14:paraId="27A2726B"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26C" w14:textId="77777777" w:rsidR="00870CFE" w:rsidRDefault="00870CFE">
            <w:pPr>
              <w:tabs>
                <w:tab w:val="left" w:pos="551"/>
              </w:tabs>
              <w:jc w:val="left"/>
              <w:rPr>
                <w:rFonts w:eastAsiaTheme="minorEastAsia"/>
                <w:lang w:val="en-US" w:eastAsia="zh-CN"/>
              </w:rPr>
            </w:pPr>
          </w:p>
        </w:tc>
        <w:tc>
          <w:tcPr>
            <w:tcW w:w="1372" w:type="dxa"/>
          </w:tcPr>
          <w:p w14:paraId="27A2726D"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26E" w14:textId="77777777" w:rsidR="00870CFE" w:rsidRDefault="00BE4668">
            <w:pPr>
              <w:jc w:val="left"/>
              <w:rPr>
                <w:rFonts w:eastAsiaTheme="minorEastAsia"/>
                <w:lang w:val="en-US" w:eastAsia="zh-CN"/>
              </w:rPr>
            </w:pPr>
            <w:r>
              <w:rPr>
                <w:rFonts w:eastAsiaTheme="minorEastAsia"/>
                <w:lang w:val="en-US" w:eastAsia="zh-CN"/>
              </w:rPr>
              <w:t>Same as 5-2a, including the typo.</w:t>
            </w:r>
          </w:p>
        </w:tc>
      </w:tr>
      <w:tr w:rsidR="00870CFE" w14:paraId="27A27274" w14:textId="77777777">
        <w:tc>
          <w:tcPr>
            <w:tcW w:w="1479" w:type="dxa"/>
          </w:tcPr>
          <w:p w14:paraId="27A27270"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271" w14:textId="77777777" w:rsidR="00870CFE" w:rsidRDefault="00870CFE">
            <w:pPr>
              <w:tabs>
                <w:tab w:val="left" w:pos="551"/>
              </w:tabs>
              <w:jc w:val="left"/>
              <w:rPr>
                <w:rFonts w:eastAsiaTheme="minorEastAsia"/>
                <w:lang w:val="en-US" w:eastAsia="zh-CN"/>
              </w:rPr>
            </w:pPr>
          </w:p>
        </w:tc>
        <w:tc>
          <w:tcPr>
            <w:tcW w:w="1372" w:type="dxa"/>
          </w:tcPr>
          <w:p w14:paraId="27A27272"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27A27273" w14:textId="77777777" w:rsidR="00870CFE" w:rsidRDefault="00BE4668">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FDMed multicast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870CFE" w14:paraId="27A27279" w14:textId="77777777">
        <w:tc>
          <w:tcPr>
            <w:tcW w:w="1479" w:type="dxa"/>
          </w:tcPr>
          <w:p w14:paraId="27A27275"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7276" w14:textId="77777777" w:rsidR="00870CFE" w:rsidRDefault="00870CFE">
            <w:pPr>
              <w:tabs>
                <w:tab w:val="left" w:pos="551"/>
              </w:tabs>
              <w:jc w:val="left"/>
              <w:rPr>
                <w:rFonts w:eastAsiaTheme="minorEastAsia"/>
                <w:lang w:val="en-US" w:eastAsia="zh-CN"/>
              </w:rPr>
            </w:pPr>
          </w:p>
        </w:tc>
        <w:tc>
          <w:tcPr>
            <w:tcW w:w="1372" w:type="dxa"/>
          </w:tcPr>
          <w:p w14:paraId="27A27277"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27A27278" w14:textId="77777777" w:rsidR="00870CFE" w:rsidRDefault="00870CFE">
            <w:pPr>
              <w:jc w:val="left"/>
              <w:rPr>
                <w:rFonts w:eastAsiaTheme="minorEastAsia"/>
                <w:lang w:val="en-US" w:eastAsia="zh-CN"/>
              </w:rPr>
            </w:pPr>
          </w:p>
        </w:tc>
      </w:tr>
      <w:tr w:rsidR="00870CFE" w14:paraId="27A2727E" w14:textId="77777777">
        <w:tc>
          <w:tcPr>
            <w:tcW w:w="1479" w:type="dxa"/>
          </w:tcPr>
          <w:p w14:paraId="27A2727A" w14:textId="77777777" w:rsidR="00870CFE" w:rsidRDefault="00BE4668">
            <w:pPr>
              <w:jc w:val="left"/>
              <w:rPr>
                <w:rFonts w:eastAsiaTheme="minorEastAsia"/>
                <w:lang w:val="en-US" w:eastAsia="zh-CN"/>
              </w:rPr>
            </w:pPr>
            <w:r>
              <w:t>LG</w:t>
            </w:r>
          </w:p>
        </w:tc>
        <w:tc>
          <w:tcPr>
            <w:tcW w:w="1372" w:type="dxa"/>
          </w:tcPr>
          <w:p w14:paraId="27A2727B" w14:textId="77777777" w:rsidR="00870CFE" w:rsidRDefault="00BE4668">
            <w:pPr>
              <w:tabs>
                <w:tab w:val="left" w:pos="551"/>
              </w:tabs>
              <w:jc w:val="left"/>
              <w:rPr>
                <w:rFonts w:eastAsiaTheme="minorEastAsia"/>
                <w:lang w:val="en-US" w:eastAsia="zh-CN"/>
              </w:rPr>
            </w:pPr>
            <w:r>
              <w:t>Y</w:t>
            </w:r>
          </w:p>
        </w:tc>
        <w:tc>
          <w:tcPr>
            <w:tcW w:w="1372" w:type="dxa"/>
          </w:tcPr>
          <w:p w14:paraId="27A2727C" w14:textId="77777777" w:rsidR="00870CFE" w:rsidRDefault="00BE4668">
            <w:pPr>
              <w:tabs>
                <w:tab w:val="left" w:pos="551"/>
              </w:tabs>
              <w:jc w:val="left"/>
              <w:rPr>
                <w:rFonts w:eastAsiaTheme="minorEastAsia"/>
                <w:lang w:val="en-US" w:eastAsia="zh-CN"/>
              </w:rPr>
            </w:pPr>
            <w:r>
              <w:t>Option 1</w:t>
            </w:r>
          </w:p>
        </w:tc>
        <w:tc>
          <w:tcPr>
            <w:tcW w:w="5411" w:type="dxa"/>
          </w:tcPr>
          <w:p w14:paraId="27A2727D" w14:textId="77777777" w:rsidR="00870CFE" w:rsidRDefault="00BE4668">
            <w:pPr>
              <w:jc w:val="left"/>
              <w:rPr>
                <w:rFonts w:eastAsiaTheme="minorEastAsia"/>
                <w:lang w:val="en-US" w:eastAsia="zh-CN"/>
              </w:rPr>
            </w:pPr>
            <w:r>
              <w:t xml:space="preserve">But, for simplicity, same handling should be applied for MBS broadcast and multicast. </w:t>
            </w:r>
          </w:p>
        </w:tc>
      </w:tr>
      <w:tr w:rsidR="00870CFE" w14:paraId="27A27283" w14:textId="77777777">
        <w:tc>
          <w:tcPr>
            <w:tcW w:w="1479" w:type="dxa"/>
          </w:tcPr>
          <w:p w14:paraId="27A2727F" w14:textId="77777777" w:rsidR="00870CFE" w:rsidRDefault="00BE4668">
            <w:pPr>
              <w:jc w:val="left"/>
              <w:rPr>
                <w:rFonts w:eastAsiaTheme="minorEastAsia"/>
                <w:lang w:val="en-US" w:eastAsia="zh-CN"/>
              </w:rPr>
            </w:pPr>
            <w:r>
              <w:rPr>
                <w:rFonts w:eastAsiaTheme="minorEastAsia"/>
                <w:lang w:val="en-US" w:eastAsia="zh-CN"/>
              </w:rPr>
              <w:t>Nokia, NSB</w:t>
            </w:r>
          </w:p>
        </w:tc>
        <w:tc>
          <w:tcPr>
            <w:tcW w:w="1372" w:type="dxa"/>
          </w:tcPr>
          <w:p w14:paraId="27A27280" w14:textId="77777777" w:rsidR="00870CFE" w:rsidRDefault="00870CFE">
            <w:pPr>
              <w:tabs>
                <w:tab w:val="left" w:pos="551"/>
              </w:tabs>
              <w:jc w:val="left"/>
              <w:rPr>
                <w:rFonts w:eastAsiaTheme="minorEastAsia"/>
                <w:lang w:val="en-US" w:eastAsia="zh-CN"/>
              </w:rPr>
            </w:pPr>
          </w:p>
        </w:tc>
        <w:tc>
          <w:tcPr>
            <w:tcW w:w="1372" w:type="dxa"/>
          </w:tcPr>
          <w:p w14:paraId="27A27281"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282" w14:textId="77777777" w:rsidR="00870CFE" w:rsidRDefault="00BE4668">
            <w:pPr>
              <w:jc w:val="left"/>
              <w:rPr>
                <w:rFonts w:eastAsiaTheme="minorEastAsia"/>
                <w:lang w:val="en-US" w:eastAsia="zh-CN"/>
              </w:rPr>
            </w:pPr>
            <w:r>
              <w:rPr>
                <w:rFonts w:eastAsiaTheme="minorEastAsia"/>
                <w:bCs/>
                <w:lang w:val="en-US" w:eastAsia="zh-CN"/>
              </w:rPr>
              <w:t>Same view as response to 5-2a as we prefer same behavior for multicast and broadcast</w:t>
            </w:r>
          </w:p>
        </w:tc>
      </w:tr>
      <w:tr w:rsidR="00870CFE" w14:paraId="27A27288" w14:textId="77777777">
        <w:tc>
          <w:tcPr>
            <w:tcW w:w="1479" w:type="dxa"/>
          </w:tcPr>
          <w:p w14:paraId="27A27284"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7285" w14:textId="77777777" w:rsidR="00870CFE" w:rsidRDefault="00870CFE">
            <w:pPr>
              <w:tabs>
                <w:tab w:val="left" w:pos="551"/>
              </w:tabs>
              <w:jc w:val="left"/>
              <w:rPr>
                <w:rFonts w:eastAsiaTheme="minorEastAsia"/>
                <w:lang w:val="en-US" w:eastAsia="zh-CN"/>
              </w:rPr>
            </w:pPr>
          </w:p>
        </w:tc>
        <w:tc>
          <w:tcPr>
            <w:tcW w:w="1372" w:type="dxa"/>
          </w:tcPr>
          <w:p w14:paraId="27A27286" w14:textId="77777777" w:rsidR="00870CFE" w:rsidRDefault="00BE4668">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27A27287" w14:textId="77777777" w:rsidR="00870CFE" w:rsidRDefault="00BE4668">
            <w:pPr>
              <w:jc w:val="left"/>
              <w:rPr>
                <w:rFonts w:eastAsiaTheme="minorEastAsia"/>
                <w:bCs/>
                <w:lang w:val="en-US" w:eastAsia="zh-CN"/>
              </w:rPr>
            </w:pPr>
            <w:r>
              <w:rPr>
                <w:rFonts w:eastAsiaTheme="minorEastAsia"/>
                <w:lang w:val="en-US" w:eastAsia="zh-CN"/>
              </w:rPr>
              <w:t>which is current status</w:t>
            </w:r>
          </w:p>
        </w:tc>
      </w:tr>
      <w:tr w:rsidR="00870CFE" w14:paraId="27A2728D" w14:textId="77777777">
        <w:tc>
          <w:tcPr>
            <w:tcW w:w="1479" w:type="dxa"/>
          </w:tcPr>
          <w:p w14:paraId="27A27289" w14:textId="77777777" w:rsidR="00870CFE" w:rsidRDefault="00BE466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A2728A" w14:textId="77777777" w:rsidR="00870CFE" w:rsidRDefault="00870CFE">
            <w:pPr>
              <w:tabs>
                <w:tab w:val="left" w:pos="551"/>
              </w:tabs>
              <w:jc w:val="left"/>
              <w:rPr>
                <w:rFonts w:eastAsiaTheme="minorEastAsia"/>
                <w:lang w:val="en-US" w:eastAsia="zh-CN"/>
              </w:rPr>
            </w:pPr>
          </w:p>
        </w:tc>
        <w:tc>
          <w:tcPr>
            <w:tcW w:w="1372" w:type="dxa"/>
          </w:tcPr>
          <w:p w14:paraId="27A2728B" w14:textId="77777777" w:rsidR="00870CFE" w:rsidRDefault="00870CFE">
            <w:pPr>
              <w:tabs>
                <w:tab w:val="left" w:pos="551"/>
              </w:tabs>
              <w:jc w:val="left"/>
              <w:rPr>
                <w:rFonts w:eastAsiaTheme="minorEastAsia"/>
                <w:lang w:val="en-US" w:eastAsia="zh-CN"/>
              </w:rPr>
            </w:pPr>
          </w:p>
        </w:tc>
        <w:tc>
          <w:tcPr>
            <w:tcW w:w="5411" w:type="dxa"/>
          </w:tcPr>
          <w:p w14:paraId="27A2728C" w14:textId="77777777" w:rsidR="00870CFE" w:rsidRDefault="00BE4668">
            <w:pPr>
              <w:jc w:val="left"/>
              <w:rPr>
                <w:rFonts w:eastAsia="Yu Mincho"/>
                <w:lang w:val="en-US" w:eastAsia="ja-JP"/>
              </w:rPr>
            </w:pPr>
            <w:r>
              <w:rPr>
                <w:rFonts w:eastAsia="Yu Mincho" w:hint="eastAsia"/>
                <w:lang w:val="en-US" w:eastAsia="ja-JP"/>
              </w:rPr>
              <w:t>S</w:t>
            </w:r>
            <w:r>
              <w:rPr>
                <w:rFonts w:eastAsia="Yu Mincho"/>
                <w:lang w:val="en-US" w:eastAsia="ja-JP"/>
              </w:rPr>
              <w:t xml:space="preserve">imilar comment to </w:t>
            </w:r>
            <w:r>
              <w:rPr>
                <w:rFonts w:eastAsiaTheme="minorEastAsia"/>
                <w:bCs/>
                <w:lang w:val="en-US" w:eastAsia="zh-CN"/>
              </w:rPr>
              <w:t>5-2a.</w:t>
            </w:r>
          </w:p>
        </w:tc>
      </w:tr>
      <w:tr w:rsidR="00870CFE" w14:paraId="27A27292" w14:textId="77777777">
        <w:tc>
          <w:tcPr>
            <w:tcW w:w="1479" w:type="dxa"/>
          </w:tcPr>
          <w:p w14:paraId="27A2728E"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A2728F" w14:textId="77777777" w:rsidR="00870CFE" w:rsidRDefault="00870CFE">
            <w:pPr>
              <w:tabs>
                <w:tab w:val="left" w:pos="551"/>
              </w:tabs>
              <w:jc w:val="left"/>
              <w:rPr>
                <w:rFonts w:eastAsiaTheme="minorEastAsia"/>
                <w:lang w:val="en-US" w:eastAsia="zh-CN"/>
              </w:rPr>
            </w:pPr>
          </w:p>
        </w:tc>
        <w:tc>
          <w:tcPr>
            <w:tcW w:w="1372" w:type="dxa"/>
          </w:tcPr>
          <w:p w14:paraId="27A27290" w14:textId="77777777" w:rsidR="00870CFE" w:rsidRDefault="00BE4668">
            <w:pPr>
              <w:tabs>
                <w:tab w:val="left" w:pos="551"/>
              </w:tabs>
              <w:jc w:val="left"/>
              <w:rPr>
                <w:rFonts w:eastAsiaTheme="minorEastAsia"/>
                <w:lang w:val="en-US" w:eastAsia="zh-CN"/>
              </w:rPr>
            </w:pPr>
            <w:r>
              <w:rPr>
                <w:rFonts w:eastAsia="Yu Mincho"/>
                <w:lang w:val="en-US" w:eastAsia="ja-JP"/>
              </w:rPr>
              <w:t>Option 1/2</w:t>
            </w:r>
          </w:p>
        </w:tc>
        <w:tc>
          <w:tcPr>
            <w:tcW w:w="5411" w:type="dxa"/>
          </w:tcPr>
          <w:p w14:paraId="27A27291" w14:textId="77777777" w:rsidR="00870CFE" w:rsidRDefault="00BE4668">
            <w:pPr>
              <w:jc w:val="left"/>
              <w:rPr>
                <w:rFonts w:eastAsia="Yu Mincho"/>
                <w:lang w:val="en-US" w:eastAsia="ja-JP"/>
              </w:rPr>
            </w:pPr>
            <w:r>
              <w:rPr>
                <w:rFonts w:eastAsia="Yu Mincho"/>
                <w:lang w:val="en-US" w:eastAsia="ja-JP"/>
              </w:rPr>
              <w:t>Same as 5-2a.</w:t>
            </w:r>
          </w:p>
        </w:tc>
      </w:tr>
      <w:tr w:rsidR="00870CFE" w14:paraId="27A27297" w14:textId="77777777">
        <w:tc>
          <w:tcPr>
            <w:tcW w:w="1479" w:type="dxa"/>
          </w:tcPr>
          <w:p w14:paraId="27A27293" w14:textId="77777777" w:rsidR="00870CFE" w:rsidRDefault="00BE4668">
            <w:pPr>
              <w:jc w:val="left"/>
              <w:rPr>
                <w:rFonts w:eastAsia="Yu Mincho"/>
                <w:lang w:val="en-US" w:eastAsia="ja-JP"/>
              </w:rPr>
            </w:pPr>
            <w:r>
              <w:rPr>
                <w:rFonts w:eastAsia="Yu Mincho"/>
                <w:lang w:val="en-US" w:eastAsia="ja-JP"/>
              </w:rPr>
              <w:t>FUTUREWEI</w:t>
            </w:r>
          </w:p>
        </w:tc>
        <w:tc>
          <w:tcPr>
            <w:tcW w:w="1372" w:type="dxa"/>
          </w:tcPr>
          <w:p w14:paraId="27A27294" w14:textId="77777777" w:rsidR="00870CFE" w:rsidRDefault="00870CFE">
            <w:pPr>
              <w:tabs>
                <w:tab w:val="left" w:pos="551"/>
              </w:tabs>
              <w:jc w:val="left"/>
              <w:rPr>
                <w:rFonts w:eastAsiaTheme="minorEastAsia"/>
                <w:lang w:val="en-US" w:eastAsia="zh-CN"/>
              </w:rPr>
            </w:pPr>
          </w:p>
        </w:tc>
        <w:tc>
          <w:tcPr>
            <w:tcW w:w="1372" w:type="dxa"/>
          </w:tcPr>
          <w:p w14:paraId="27A27295" w14:textId="77777777" w:rsidR="00870CFE" w:rsidRDefault="00BE4668">
            <w:pPr>
              <w:tabs>
                <w:tab w:val="left" w:pos="551"/>
              </w:tabs>
              <w:jc w:val="left"/>
              <w:rPr>
                <w:rFonts w:eastAsia="Yu Mincho"/>
                <w:lang w:val="en-US" w:eastAsia="ja-JP"/>
              </w:rPr>
            </w:pPr>
            <w:r>
              <w:rPr>
                <w:rFonts w:eastAsia="Yu Mincho"/>
                <w:lang w:val="en-US" w:eastAsia="ja-JP"/>
              </w:rPr>
              <w:t>Option 1</w:t>
            </w:r>
          </w:p>
        </w:tc>
        <w:tc>
          <w:tcPr>
            <w:tcW w:w="5411" w:type="dxa"/>
          </w:tcPr>
          <w:p w14:paraId="27A27296" w14:textId="77777777" w:rsidR="00870CFE" w:rsidRDefault="00870CFE">
            <w:pPr>
              <w:jc w:val="left"/>
              <w:rPr>
                <w:rFonts w:eastAsia="Yu Mincho"/>
                <w:lang w:val="en-US" w:eastAsia="ja-JP"/>
              </w:rPr>
            </w:pPr>
          </w:p>
        </w:tc>
      </w:tr>
      <w:tr w:rsidR="00870CFE" w14:paraId="27A2729C" w14:textId="77777777">
        <w:tc>
          <w:tcPr>
            <w:tcW w:w="1479" w:type="dxa"/>
          </w:tcPr>
          <w:p w14:paraId="27A27298" w14:textId="77777777" w:rsidR="00870CFE" w:rsidRDefault="00BE4668">
            <w:pPr>
              <w:jc w:val="left"/>
              <w:rPr>
                <w:rFonts w:eastAsia="Yu Mincho"/>
                <w:lang w:val="en-US" w:eastAsia="ja-JP"/>
              </w:rPr>
            </w:pPr>
            <w:r>
              <w:rPr>
                <w:rFonts w:eastAsia="맑은 고딕"/>
                <w:lang w:val="en-US" w:eastAsia="ko-KR"/>
              </w:rPr>
              <w:t>Samsung</w:t>
            </w:r>
          </w:p>
        </w:tc>
        <w:tc>
          <w:tcPr>
            <w:tcW w:w="1372" w:type="dxa"/>
          </w:tcPr>
          <w:p w14:paraId="27A27299" w14:textId="77777777" w:rsidR="00870CFE" w:rsidRDefault="00870CFE">
            <w:pPr>
              <w:tabs>
                <w:tab w:val="left" w:pos="551"/>
              </w:tabs>
              <w:jc w:val="left"/>
              <w:rPr>
                <w:rFonts w:eastAsiaTheme="minorEastAsia"/>
                <w:lang w:val="en-US" w:eastAsia="zh-CN"/>
              </w:rPr>
            </w:pPr>
          </w:p>
        </w:tc>
        <w:tc>
          <w:tcPr>
            <w:tcW w:w="1372" w:type="dxa"/>
          </w:tcPr>
          <w:p w14:paraId="27A2729A" w14:textId="77777777" w:rsidR="00870CFE" w:rsidRDefault="00BE4668">
            <w:pPr>
              <w:tabs>
                <w:tab w:val="left" w:pos="551"/>
              </w:tabs>
              <w:jc w:val="left"/>
              <w:rPr>
                <w:rFonts w:eastAsia="Yu Mincho"/>
                <w:lang w:val="en-US" w:eastAsia="ja-JP"/>
              </w:rPr>
            </w:pPr>
            <w:r>
              <w:rPr>
                <w:rFonts w:eastAsia="맑은 고딕" w:hint="eastAsia"/>
                <w:lang w:val="en-US" w:eastAsia="ko-KR"/>
              </w:rPr>
              <w:t>Option 3</w:t>
            </w:r>
          </w:p>
        </w:tc>
        <w:tc>
          <w:tcPr>
            <w:tcW w:w="5411" w:type="dxa"/>
          </w:tcPr>
          <w:p w14:paraId="27A2729B" w14:textId="77777777" w:rsidR="00870CFE" w:rsidRDefault="00BE4668">
            <w:pPr>
              <w:jc w:val="left"/>
              <w:rPr>
                <w:rFonts w:eastAsia="Yu Mincho"/>
                <w:lang w:val="en-US" w:eastAsia="ja-JP"/>
              </w:rPr>
            </w:pPr>
            <w:r>
              <w:rPr>
                <w:rFonts w:eastAsia="맑은 고딕" w:hint="eastAsia"/>
                <w:lang w:val="en-US" w:eastAsia="ko-KR"/>
              </w:rPr>
              <w:t>We don</w:t>
            </w:r>
            <w:r>
              <w:rPr>
                <w:rFonts w:eastAsia="맑은 고딕"/>
                <w:lang w:val="en-US" w:eastAsia="ko-KR"/>
              </w:rPr>
              <w:t>’t prefer to decide the prioritization between unicast and broadcast/multicast.</w:t>
            </w:r>
          </w:p>
        </w:tc>
      </w:tr>
      <w:tr w:rsidR="00870CFE" w14:paraId="27A272A1" w14:textId="77777777">
        <w:tc>
          <w:tcPr>
            <w:tcW w:w="1479" w:type="dxa"/>
          </w:tcPr>
          <w:p w14:paraId="27A2729D" w14:textId="77777777" w:rsidR="00870CFE" w:rsidRDefault="00BE4668">
            <w:pPr>
              <w:jc w:val="left"/>
              <w:rPr>
                <w:rFonts w:eastAsia="맑은 고딕"/>
                <w:lang w:val="en-US" w:eastAsia="ko-KR"/>
              </w:rPr>
            </w:pPr>
            <w:r>
              <w:rPr>
                <w:rFonts w:eastAsia="Yu Mincho" w:hint="eastAsia"/>
                <w:lang w:val="en-US" w:eastAsia="ja-JP"/>
              </w:rPr>
              <w:t>N</w:t>
            </w:r>
            <w:r>
              <w:rPr>
                <w:rFonts w:eastAsia="Yu Mincho"/>
                <w:lang w:val="en-US" w:eastAsia="ja-JP"/>
              </w:rPr>
              <w:t>EC</w:t>
            </w:r>
          </w:p>
        </w:tc>
        <w:tc>
          <w:tcPr>
            <w:tcW w:w="1372" w:type="dxa"/>
          </w:tcPr>
          <w:p w14:paraId="27A2729E" w14:textId="77777777" w:rsidR="00870CFE" w:rsidRDefault="00870CFE">
            <w:pPr>
              <w:tabs>
                <w:tab w:val="left" w:pos="551"/>
              </w:tabs>
              <w:jc w:val="left"/>
              <w:rPr>
                <w:rFonts w:eastAsiaTheme="minorEastAsia"/>
                <w:lang w:val="en-US" w:eastAsia="zh-CN"/>
              </w:rPr>
            </w:pPr>
          </w:p>
        </w:tc>
        <w:tc>
          <w:tcPr>
            <w:tcW w:w="1372" w:type="dxa"/>
          </w:tcPr>
          <w:p w14:paraId="27A2729F" w14:textId="77777777" w:rsidR="00870CFE" w:rsidRDefault="00BE4668">
            <w:pPr>
              <w:tabs>
                <w:tab w:val="left" w:pos="551"/>
              </w:tabs>
              <w:jc w:val="left"/>
              <w:rPr>
                <w:rFonts w:eastAsia="맑은 고딕"/>
                <w:lang w:val="en-US" w:eastAsia="ko-KR"/>
              </w:rPr>
            </w:pPr>
            <w:r>
              <w:rPr>
                <w:rFonts w:eastAsia="Yu Mincho" w:hint="eastAsia"/>
                <w:lang w:val="en-US" w:eastAsia="ja-JP"/>
              </w:rPr>
              <w:t>O</w:t>
            </w:r>
            <w:r>
              <w:rPr>
                <w:rFonts w:eastAsia="Yu Mincho"/>
                <w:lang w:val="en-US" w:eastAsia="ja-JP"/>
              </w:rPr>
              <w:t>ption 3</w:t>
            </w:r>
          </w:p>
        </w:tc>
        <w:tc>
          <w:tcPr>
            <w:tcW w:w="5411" w:type="dxa"/>
          </w:tcPr>
          <w:p w14:paraId="27A272A0" w14:textId="77777777" w:rsidR="00870CFE" w:rsidRDefault="00BE4668">
            <w:pPr>
              <w:jc w:val="left"/>
              <w:rPr>
                <w:rFonts w:eastAsia="맑은 고딕"/>
                <w:lang w:val="en-US" w:eastAsia="ko-KR"/>
              </w:rPr>
            </w:pPr>
            <w:r>
              <w:rPr>
                <w:rFonts w:eastAsia="Yu Mincho" w:hint="eastAsia"/>
                <w:bCs/>
                <w:lang w:val="en-US" w:eastAsia="ja-JP"/>
              </w:rPr>
              <w:t>S</w:t>
            </w:r>
            <w:r>
              <w:rPr>
                <w:rFonts w:eastAsia="Yu Mincho"/>
                <w:bCs/>
                <w:lang w:val="en-US" w:eastAsia="ja-JP"/>
              </w:rPr>
              <w:t>ame as 5-2a</w:t>
            </w:r>
          </w:p>
        </w:tc>
      </w:tr>
      <w:tr w:rsidR="00870CFE" w14:paraId="27A272A6" w14:textId="77777777">
        <w:tc>
          <w:tcPr>
            <w:tcW w:w="1479" w:type="dxa"/>
          </w:tcPr>
          <w:p w14:paraId="27A272A2" w14:textId="77777777" w:rsidR="00870CFE" w:rsidRDefault="00BE4668">
            <w:pPr>
              <w:jc w:val="left"/>
              <w:rPr>
                <w:rFonts w:eastAsia="Yu Mincho"/>
                <w:lang w:val="en-US" w:eastAsia="ja-JP"/>
              </w:rPr>
            </w:pPr>
            <w:r>
              <w:rPr>
                <w:rFonts w:eastAsia="Yu Mincho"/>
                <w:lang w:val="en-US" w:eastAsia="ja-JP"/>
              </w:rPr>
              <w:t>Ericsson</w:t>
            </w:r>
          </w:p>
        </w:tc>
        <w:tc>
          <w:tcPr>
            <w:tcW w:w="1372" w:type="dxa"/>
          </w:tcPr>
          <w:p w14:paraId="27A272A3"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1372" w:type="dxa"/>
          </w:tcPr>
          <w:p w14:paraId="27A272A4" w14:textId="77777777" w:rsidR="00870CFE" w:rsidRDefault="00BE4668">
            <w:pPr>
              <w:tabs>
                <w:tab w:val="left" w:pos="551"/>
              </w:tabs>
              <w:jc w:val="left"/>
              <w:rPr>
                <w:rFonts w:eastAsia="Yu Mincho"/>
                <w:lang w:val="en-US" w:eastAsia="ja-JP"/>
              </w:rPr>
            </w:pPr>
            <w:r>
              <w:rPr>
                <w:rFonts w:eastAsiaTheme="minorEastAsia"/>
                <w:lang w:val="en-US" w:eastAsia="zh-CN"/>
              </w:rPr>
              <w:t>Option 1</w:t>
            </w:r>
          </w:p>
        </w:tc>
        <w:tc>
          <w:tcPr>
            <w:tcW w:w="5411" w:type="dxa"/>
          </w:tcPr>
          <w:p w14:paraId="27A272A5" w14:textId="77777777" w:rsidR="00870CFE" w:rsidRDefault="00BE4668">
            <w:pPr>
              <w:jc w:val="left"/>
              <w:rPr>
                <w:rFonts w:eastAsia="Yu Mincho"/>
                <w:lang w:val="en-US" w:eastAsia="ja-JP"/>
              </w:rPr>
            </w:pPr>
            <w:r>
              <w:rPr>
                <w:rFonts w:eastAsiaTheme="minorEastAsia"/>
                <w:bCs/>
                <w:lang w:val="en-US" w:eastAsia="zh-CN"/>
              </w:rPr>
              <w:t>In the main bullet, ‘expected’ can be replaced with ‘required’.</w:t>
            </w:r>
          </w:p>
        </w:tc>
      </w:tr>
      <w:tr w:rsidR="00870CFE" w14:paraId="27A272B1" w14:textId="77777777">
        <w:tc>
          <w:tcPr>
            <w:tcW w:w="1479" w:type="dxa"/>
          </w:tcPr>
          <w:p w14:paraId="27A272A7" w14:textId="77777777" w:rsidR="00870CFE" w:rsidRDefault="00BE4668">
            <w:pPr>
              <w:jc w:val="left"/>
              <w:rPr>
                <w:rFonts w:eastAsia="SimSun"/>
                <w:lang w:val="en-US" w:eastAsia="ja-JP"/>
              </w:rPr>
            </w:pPr>
            <w:r>
              <w:rPr>
                <w:rFonts w:eastAsia="SimSun" w:hint="eastAsia"/>
                <w:lang w:val="en-US" w:eastAsia="zh-CN"/>
              </w:rPr>
              <w:t>ZTE, Sanechips</w:t>
            </w:r>
          </w:p>
        </w:tc>
        <w:tc>
          <w:tcPr>
            <w:tcW w:w="1372" w:type="dxa"/>
          </w:tcPr>
          <w:p w14:paraId="27A272A8" w14:textId="77777777" w:rsidR="00870CFE" w:rsidRDefault="00870CFE">
            <w:pPr>
              <w:tabs>
                <w:tab w:val="left" w:pos="551"/>
              </w:tabs>
              <w:jc w:val="left"/>
              <w:rPr>
                <w:rFonts w:eastAsiaTheme="minorEastAsia"/>
                <w:lang w:val="en-US" w:eastAsia="zh-CN"/>
              </w:rPr>
            </w:pPr>
          </w:p>
        </w:tc>
        <w:tc>
          <w:tcPr>
            <w:tcW w:w="1372" w:type="dxa"/>
          </w:tcPr>
          <w:p w14:paraId="27A272A9" w14:textId="77777777" w:rsidR="00870CFE" w:rsidRDefault="00BE4668">
            <w:pPr>
              <w:tabs>
                <w:tab w:val="left" w:pos="551"/>
              </w:tabs>
              <w:jc w:val="left"/>
              <w:rPr>
                <w:rFonts w:eastAsia="SimSun"/>
                <w:lang w:val="en-US" w:eastAsia="zh-CN"/>
              </w:rPr>
            </w:pPr>
            <w:r>
              <w:rPr>
                <w:rFonts w:eastAsia="SimSun" w:hint="eastAsia"/>
                <w:lang w:val="en-US" w:eastAsia="zh-CN"/>
              </w:rPr>
              <w:t>Option1</w:t>
            </w:r>
          </w:p>
        </w:tc>
        <w:tc>
          <w:tcPr>
            <w:tcW w:w="5411" w:type="dxa"/>
          </w:tcPr>
          <w:p w14:paraId="27A272AA" w14:textId="77777777" w:rsidR="00870CFE" w:rsidRDefault="00BE4668">
            <w:pPr>
              <w:rPr>
                <w:rFonts w:eastAsia="SimSun"/>
                <w:lang w:val="en-US" w:eastAsia="zh-CN"/>
              </w:rPr>
            </w:pPr>
            <w:r>
              <w:rPr>
                <w:rFonts w:eastAsia="SimSun" w:hint="eastAsia"/>
                <w:lang w:val="en-US" w:eastAsia="zh-CN"/>
              </w:rPr>
              <w:t>Similar as above, we would suggest the following change.</w:t>
            </w:r>
          </w:p>
          <w:p w14:paraId="27A272AB" w14:textId="77777777" w:rsidR="00870CFE" w:rsidRDefault="00BE4668">
            <w:pPr>
              <w:pStyle w:val="af7"/>
              <w:numPr>
                <w:ilvl w:val="0"/>
                <w:numId w:val="22"/>
              </w:numPr>
              <w:jc w:val="left"/>
              <w:rPr>
                <w:del w:id="14" w:author="10234951" w:date="2023-11-16T05:11:00Z"/>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w:t>
            </w:r>
            <w:del w:id="15" w:author="10234951" w:date="2023-11-16T05:10:00Z">
              <w:r>
                <w:rPr>
                  <w:rFonts w:ascii="Times New Roman" w:hAnsi="Times New Roman" w:cs="Times New Roman"/>
                  <w:b/>
                  <w:sz w:val="20"/>
                  <w:szCs w:val="20"/>
                  <w:lang w:val="en-US"/>
                </w:rPr>
                <w:delText xml:space="preserve">the UE is not expected to simultaneous receive </w:delText>
              </w:r>
              <w:r>
                <w:rPr>
                  <w:rFonts w:ascii="Times New Roman" w:hAnsi="Times New Roman" w:cs="Times New Roman"/>
                  <w:b/>
                  <w:sz w:val="20"/>
                  <w:szCs w:val="20"/>
                  <w:u w:val="single"/>
                  <w:lang w:val="en-US"/>
                </w:rPr>
                <w:delText>multicast</w:delText>
              </w:r>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 xml:space="preserve">if the total number of PRBs </w:t>
            </w:r>
            <w:ins w:id="16" w:author="10234951" w:date="2023-11-16T05:10:00Z">
              <w:r>
                <w:rPr>
                  <w:rFonts w:ascii="Times New Roman" w:hAnsi="Times New Roman" w:cs="Times New Roman" w:hint="eastAsia"/>
                  <w:b/>
                  <w:sz w:val="20"/>
                  <w:szCs w:val="20"/>
                  <w:lang w:val="en-US" w:eastAsia="zh-CN"/>
                </w:rPr>
                <w:t xml:space="preserve">for </w:t>
              </w:r>
              <w:r>
                <w:rPr>
                  <w:rFonts w:ascii="Times New Roman" w:hAnsi="Times New Roman" w:cs="Times New Roman"/>
                  <w:b/>
                  <w:sz w:val="20"/>
                  <w:szCs w:val="20"/>
                  <w:lang w:val="en-US"/>
                </w:rPr>
                <w:t xml:space="preserve">simultaneous </w:t>
              </w:r>
              <w:r>
                <w:rPr>
                  <w:rFonts w:ascii="Times New Roman" w:hAnsi="Times New Roman" w:cs="Times New Roman" w:hint="eastAsia"/>
                  <w:b/>
                  <w:sz w:val="20"/>
                  <w:szCs w:val="20"/>
                  <w:lang w:val="en-US" w:eastAsia="zh-CN"/>
                </w:rPr>
                <w:t xml:space="preserve">reception of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w:t>
              </w:r>
              <w:r>
                <w:rPr>
                  <w:rFonts w:ascii="Times New Roman" w:hAnsi="Times New Roman" w:cs="Times New Roman" w:hint="eastAsia"/>
                  <w:b/>
                  <w:sz w:val="20"/>
                  <w:szCs w:val="20"/>
                  <w:lang w:val="en-US" w:eastAsia="zh-CN"/>
                </w:rPr>
                <w:t xml:space="preserve"> </w:t>
              </w:r>
            </w:ins>
            <w:r>
              <w:rPr>
                <w:rFonts w:ascii="Times New Roman" w:hAnsi="Times New Roman" w:cs="Times New Roman"/>
                <w:b/>
                <w:sz w:val="20"/>
                <w:szCs w:val="20"/>
                <w:lang w:val="en-US"/>
              </w:rPr>
              <w:t xml:space="preserve">exceeds the maximum </w:t>
            </w:r>
            <w:r>
              <w:rPr>
                <w:rFonts w:ascii="Times New Roman" w:hAnsi="Times New Roman" w:cs="Times New Roman"/>
                <w:b/>
                <w:sz w:val="20"/>
                <w:szCs w:val="20"/>
                <w:lang w:val="en-US"/>
              </w:rPr>
              <w:lastRenderedPageBreak/>
              <w:t>number of PRBs that the UE can receive or process per slot.</w:t>
            </w:r>
            <w:ins w:id="17" w:author="10234951" w:date="2023-11-16T05:11:00Z">
              <w:r>
                <w:rPr>
                  <w:rFonts w:ascii="Times New Roman" w:hAnsi="Times New Roman" w:cs="Times New Roman" w:hint="eastAsia"/>
                  <w:b/>
                  <w:sz w:val="20"/>
                  <w:szCs w:val="20"/>
                  <w:lang w:val="en-US" w:eastAsia="zh-CN"/>
                </w:rPr>
                <w:t xml:space="preserve"> </w:t>
              </w:r>
            </w:ins>
          </w:p>
          <w:p w14:paraId="27A272AC" w14:textId="77777777" w:rsidR="00870CFE" w:rsidRDefault="00BE4668" w:rsidP="00CB274A">
            <w:pPr>
              <w:pStyle w:val="af7"/>
              <w:numPr>
                <w:ilvl w:val="0"/>
                <w:numId w:val="22"/>
              </w:numPr>
              <w:jc w:val="left"/>
              <w:rPr>
                <w:rFonts w:ascii="Times New Roman" w:eastAsia="Microsoft YaHei UI" w:hAnsi="Times New Roman" w:cs="Times New Roman"/>
                <w:b/>
                <w:sz w:val="20"/>
                <w:szCs w:val="20"/>
                <w:lang w:val="en-US" w:eastAsia="zh-CN"/>
              </w:rPr>
            </w:pPr>
            <w:del w:id="18" w:author="10234951" w:date="2023-11-16T05:11:00Z">
              <w:r>
                <w:rPr>
                  <w:rFonts w:ascii="Times New Roman" w:eastAsia="Microsoft YaHei UI" w:hAnsi="Times New Roman" w:cs="Times New Roman"/>
                  <w:b/>
                  <w:sz w:val="20"/>
                  <w:szCs w:val="20"/>
                  <w:lang w:val="en-US" w:eastAsia="zh-CN"/>
                </w:rPr>
                <w:delText xml:space="preserve">If the total number of PRBs exceeds the maximum number of PRBs that the UE can receive or process per slot, </w:delText>
              </w:r>
            </w:del>
            <w:r>
              <w:rPr>
                <w:rFonts w:ascii="Times New Roman" w:eastAsia="Microsoft YaHei UI" w:hAnsi="Times New Roman" w:cs="Times New Roman"/>
                <w:b/>
                <w:sz w:val="20"/>
                <w:szCs w:val="20"/>
                <w:lang w:val="en-US" w:eastAsia="zh-CN"/>
              </w:rPr>
              <w:t>down-select between the following options:</w:t>
            </w:r>
          </w:p>
          <w:p w14:paraId="27A272AD" w14:textId="77777777" w:rsidR="00870CFE" w:rsidRDefault="00BE4668">
            <w:pPr>
              <w:pStyle w:val="af7"/>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27A272AE" w14:textId="77777777" w:rsidR="00870CFE" w:rsidRDefault="00BE4668">
            <w:pPr>
              <w:pStyle w:val="af7"/>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27A272B0" w14:textId="0105BFE8" w:rsidR="00870CFE" w:rsidRPr="002A031A" w:rsidRDefault="00BE4668" w:rsidP="002A031A">
            <w:pPr>
              <w:pStyle w:val="af7"/>
              <w:numPr>
                <w:ilvl w:val="2"/>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tc>
      </w:tr>
    </w:tbl>
    <w:p w14:paraId="27A272B2" w14:textId="4E8E6382" w:rsidR="00870CFE" w:rsidRDefault="00870CFE">
      <w:pPr>
        <w:jc w:val="left"/>
        <w:rPr>
          <w:lang w:val="en-US"/>
        </w:rPr>
      </w:pPr>
    </w:p>
    <w:p w14:paraId="6D20D068" w14:textId="77777777" w:rsidR="00677FFD" w:rsidRDefault="00677FFD" w:rsidP="00677FFD">
      <w:pPr>
        <w:rPr>
          <w:lang w:val="en-US" w:eastAsia="zh-CN"/>
        </w:rPr>
      </w:pPr>
      <w:r>
        <w:rPr>
          <w:lang w:val="en-US" w:eastAsia="zh-CN"/>
        </w:rPr>
        <w:t>The following alternative TPs for 38.214 [38] were discussed in the Wednesday offline session:</w:t>
      </w:r>
    </w:p>
    <w:p w14:paraId="1EE8053E" w14:textId="77777777" w:rsidR="00677FFD" w:rsidRDefault="00677FFD" w:rsidP="00677FFD">
      <w:pPr>
        <w:rPr>
          <w:lang w:val="en-US" w:eastAsia="zh-CN"/>
        </w:rPr>
      </w:pPr>
      <w:r>
        <w:rPr>
          <w:lang w:val="en-US" w:eastAsia="zh-CN"/>
        </w:rPr>
        <w:t>TP #1:</w:t>
      </w:r>
    </w:p>
    <w:tbl>
      <w:tblPr>
        <w:tblStyle w:val="af0"/>
        <w:tblW w:w="9634" w:type="dxa"/>
        <w:tblLayout w:type="fixed"/>
        <w:tblLook w:val="04A0" w:firstRow="1" w:lastRow="0" w:firstColumn="1" w:lastColumn="0" w:noHBand="0" w:noVBand="1"/>
      </w:tblPr>
      <w:tblGrid>
        <w:gridCol w:w="9634"/>
      </w:tblGrid>
      <w:tr w:rsidR="00677FFD" w14:paraId="02FC6942" w14:textId="77777777" w:rsidTr="00A8101A">
        <w:tc>
          <w:tcPr>
            <w:tcW w:w="9634" w:type="dxa"/>
          </w:tcPr>
          <w:p w14:paraId="461DDEE2" w14:textId="77777777" w:rsidR="00677FFD" w:rsidRDefault="00677FFD" w:rsidP="0099598E">
            <w:pPr>
              <w:rPr>
                <w:lang w:val="en-US"/>
              </w:rPr>
            </w:pPr>
            <w:r>
              <w:rPr>
                <w:color w:val="000000"/>
                <w:kern w:val="2"/>
                <w:lang w:eastAsia="zh-CN"/>
              </w:rPr>
              <w:t>For a</w:t>
            </w:r>
            <w:r w:rsidRPr="6BD0B11C">
              <w:rPr>
                <w:lang w:eastAsia="zh-CN"/>
              </w:rPr>
              <w:t xml:space="preserve"> reduced capability UE </w:t>
            </w:r>
            <w:r w:rsidRPr="004B4FBA">
              <w:rPr>
                <w:lang w:eastAsia="zh-CN"/>
              </w:rPr>
              <w:t xml:space="preserve">that indicates </w:t>
            </w:r>
            <w:r w:rsidRPr="004B4FBA">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i</w:t>
            </w:r>
            <w:r w:rsidRPr="00763FF7">
              <w:rPr>
                <w:color w:val="000000"/>
                <w:kern w:val="2"/>
                <w:lang w:eastAsia="zh-CN"/>
              </w:rPr>
              <w:t>f the UE is capable of receiving FDMed unicast and multicast</w:t>
            </w:r>
            <w:r>
              <w:rPr>
                <w:color w:val="000000"/>
                <w:kern w:val="2"/>
                <w:lang w:eastAsia="zh-CN"/>
              </w:rPr>
              <w:t>/broadcast</w:t>
            </w:r>
            <w:r w:rsidRPr="00763FF7">
              <w:rPr>
                <w:color w:val="000000"/>
                <w:kern w:val="2"/>
                <w:lang w:eastAsia="zh-CN"/>
              </w:rPr>
              <w:t xml:space="preserve"> PDSCH per slot,</w:t>
            </w:r>
            <w:r>
              <w:rPr>
                <w:color w:val="000000"/>
                <w:kern w:val="2"/>
                <w:lang w:eastAsia="zh-CN"/>
              </w:rPr>
              <w:t xml:space="preserve"> </w:t>
            </w:r>
            <w:r w:rsidRPr="00AF7E86">
              <w:rPr>
                <w:lang w:eastAsia="zh-CN"/>
              </w:rPr>
              <w:t>the UE</w:t>
            </w:r>
            <w:r>
              <w:rPr>
                <w:sz w:val="24"/>
                <w:szCs w:val="24"/>
                <w:lang w:val="en-US"/>
              </w:rPr>
              <w:t xml:space="preserve"> </w:t>
            </w:r>
            <w:r>
              <w:rPr>
                <w:lang w:eastAsia="zh-CN"/>
              </w:rPr>
              <w:t>can decode</w:t>
            </w:r>
            <w:r w:rsidRPr="6BD0B11C">
              <w:rPr>
                <w:lang w:eastAsia="zh-CN"/>
              </w:rPr>
              <w:t xml:space="preserve"> </w:t>
            </w:r>
            <w:r>
              <w:rPr>
                <w:color w:val="000000"/>
                <w:kern w:val="2"/>
                <w:lang w:eastAsia="zh-CN"/>
              </w:rPr>
              <w:t xml:space="preserve">the two PDSCHs, with the two PDSCHs partially or fully overlapping in time in non-overlapping PRBs, if the total number of PRBs allocated is </w:t>
            </w:r>
            <w:r w:rsidRPr="6BD0B11C">
              <w:rPr>
                <w:lang w:eastAsia="zh-CN"/>
              </w:rPr>
              <w:t xml:space="preserve">no more than 25 PRBs when configured with SCS </w:t>
            </w:r>
            <w:r w:rsidRPr="6BD0B11C">
              <w:rPr>
                <w:rFonts w:ascii="Symbol" w:hAnsi="Symbol"/>
                <w:lang w:eastAsia="zh-CN"/>
              </w:rPr>
              <w:t></w:t>
            </w:r>
            <w:r w:rsidRPr="6BD0B11C">
              <w:rPr>
                <w:lang w:eastAsia="zh-CN"/>
              </w:rPr>
              <w:t xml:space="preserve"> = 0 or </w:t>
            </w:r>
            <w:r>
              <w:rPr>
                <w:lang w:eastAsia="zh-CN"/>
              </w:rPr>
              <w:t xml:space="preserve">no more than </w:t>
            </w:r>
            <w:r w:rsidRPr="6BD0B11C">
              <w:rPr>
                <w:lang w:eastAsia="zh-CN"/>
              </w:rPr>
              <w:t xml:space="preserve">12 PRBs when configured with SCS </w:t>
            </w:r>
            <w:r w:rsidRPr="6BD0B11C">
              <w:rPr>
                <w:rFonts w:ascii="Symbol" w:hAnsi="Symbol"/>
                <w:lang w:eastAsia="zh-CN"/>
              </w:rPr>
              <w:t></w:t>
            </w:r>
            <w:r w:rsidRPr="6BD0B11C">
              <w:rPr>
                <w:lang w:eastAsia="zh-CN"/>
              </w:rPr>
              <w:t xml:space="preserve"> = 1</w:t>
            </w:r>
            <w:r w:rsidRPr="002307C8">
              <w:rPr>
                <w:color w:val="C00000"/>
                <w:u w:val="single"/>
                <w:lang w:eastAsia="zh-CN"/>
              </w:rPr>
              <w:t xml:space="preserve">, </w:t>
            </w:r>
            <w:r w:rsidRPr="002307C8">
              <w:rPr>
                <w:color w:val="C00000"/>
                <w:kern w:val="2"/>
                <w:u w:val="single"/>
                <w:lang w:eastAsia="zh-CN"/>
              </w:rPr>
              <w:t xml:space="preserve">otherwise </w:t>
            </w:r>
            <w:r>
              <w:rPr>
                <w:color w:val="C00000"/>
                <w:kern w:val="2"/>
                <w:u w:val="single"/>
                <w:lang w:eastAsia="zh-CN"/>
              </w:rPr>
              <w:t>it is up to the UE implementation whether to decode either or both of the two PDSCHs</w:t>
            </w:r>
            <w:r>
              <w:rPr>
                <w:color w:val="000000"/>
                <w:kern w:val="2"/>
                <w:lang w:eastAsia="zh-CN"/>
              </w:rPr>
              <w:t>.</w:t>
            </w:r>
          </w:p>
        </w:tc>
      </w:tr>
    </w:tbl>
    <w:p w14:paraId="285EC4B2" w14:textId="77777777" w:rsidR="00677FFD" w:rsidRDefault="00677FFD" w:rsidP="00677FFD">
      <w:pPr>
        <w:rPr>
          <w:color w:val="000000"/>
          <w:kern w:val="2"/>
          <w:lang w:val="en-US" w:eastAsia="zh-CN"/>
        </w:rPr>
      </w:pPr>
      <w:r>
        <w:rPr>
          <w:lang w:val="en-US" w:eastAsia="zh-CN"/>
        </w:rPr>
        <w:br/>
      </w:r>
      <w:r>
        <w:rPr>
          <w:color w:val="000000"/>
          <w:kern w:val="2"/>
          <w:lang w:val="en-US" w:eastAsia="zh-CN"/>
        </w:rPr>
        <w:t>TP #2:</w:t>
      </w:r>
    </w:p>
    <w:tbl>
      <w:tblPr>
        <w:tblStyle w:val="af0"/>
        <w:tblW w:w="9634" w:type="dxa"/>
        <w:tblLayout w:type="fixed"/>
        <w:tblLook w:val="04A0" w:firstRow="1" w:lastRow="0" w:firstColumn="1" w:lastColumn="0" w:noHBand="0" w:noVBand="1"/>
      </w:tblPr>
      <w:tblGrid>
        <w:gridCol w:w="9634"/>
      </w:tblGrid>
      <w:tr w:rsidR="00677FFD" w14:paraId="3A25BEEE" w14:textId="77777777" w:rsidTr="00A8101A">
        <w:tc>
          <w:tcPr>
            <w:tcW w:w="9634" w:type="dxa"/>
          </w:tcPr>
          <w:p w14:paraId="56ACB197" w14:textId="77777777" w:rsidR="00677FFD" w:rsidRPr="00677FFD" w:rsidRDefault="00677FFD" w:rsidP="0099598E">
            <w:pPr>
              <w:jc w:val="left"/>
              <w:rPr>
                <w:lang w:val="en-US"/>
              </w:rPr>
            </w:pPr>
            <w:r>
              <w:rPr>
                <w:color w:val="000000"/>
                <w:kern w:val="2"/>
                <w:lang w:eastAsia="zh-CN"/>
              </w:rPr>
              <w:t>For a</w:t>
            </w:r>
            <w:r w:rsidRPr="6BD0B11C">
              <w:rPr>
                <w:lang w:eastAsia="zh-CN"/>
              </w:rPr>
              <w:t xml:space="preserve"> reduced capability UE </w:t>
            </w:r>
            <w:r w:rsidRPr="004B4FBA">
              <w:rPr>
                <w:lang w:eastAsia="zh-CN"/>
              </w:rPr>
              <w:t xml:space="preserve">that indicates </w:t>
            </w:r>
            <w:r w:rsidRPr="004B4FBA">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i</w:t>
            </w:r>
            <w:r w:rsidRPr="00763FF7">
              <w:rPr>
                <w:color w:val="000000"/>
                <w:kern w:val="2"/>
                <w:lang w:eastAsia="zh-CN"/>
              </w:rPr>
              <w:t>f the UE is capable of receiving FDMed unicast and multicast</w:t>
            </w:r>
            <w:r>
              <w:rPr>
                <w:color w:val="000000"/>
                <w:kern w:val="2"/>
                <w:lang w:eastAsia="zh-CN"/>
              </w:rPr>
              <w:t>/broadcast</w:t>
            </w:r>
            <w:r w:rsidRPr="00763FF7">
              <w:rPr>
                <w:color w:val="000000"/>
                <w:kern w:val="2"/>
                <w:lang w:eastAsia="zh-CN"/>
              </w:rPr>
              <w:t xml:space="preserve"> PDSCH per slot,</w:t>
            </w:r>
            <w:r>
              <w:rPr>
                <w:color w:val="000000"/>
                <w:kern w:val="2"/>
                <w:lang w:eastAsia="zh-CN"/>
              </w:rPr>
              <w:t xml:space="preserve"> </w:t>
            </w:r>
            <w:r w:rsidRPr="00AF7E86">
              <w:rPr>
                <w:lang w:eastAsia="zh-CN"/>
              </w:rPr>
              <w:t>the UE</w:t>
            </w:r>
            <w:r>
              <w:rPr>
                <w:sz w:val="24"/>
                <w:szCs w:val="24"/>
                <w:lang w:val="en-US"/>
              </w:rPr>
              <w:t xml:space="preserve"> </w:t>
            </w:r>
            <w:r>
              <w:rPr>
                <w:lang w:eastAsia="zh-CN"/>
              </w:rPr>
              <w:t>can decode</w:t>
            </w:r>
            <w:r w:rsidRPr="6BD0B11C">
              <w:rPr>
                <w:lang w:eastAsia="zh-CN"/>
              </w:rPr>
              <w:t xml:space="preserve"> </w:t>
            </w:r>
            <w:r>
              <w:rPr>
                <w:color w:val="000000"/>
                <w:kern w:val="2"/>
                <w:lang w:eastAsia="zh-CN"/>
              </w:rPr>
              <w:t xml:space="preserve">the two PDSCHs, with the two PDSCHs partially or fully overlapping in time in non-overlapping PRBs, if the total number of PRBs allocated is </w:t>
            </w:r>
            <w:r w:rsidRPr="6BD0B11C">
              <w:rPr>
                <w:lang w:eastAsia="zh-CN"/>
              </w:rPr>
              <w:t xml:space="preserve">no more than 25 PRBs when configured with SCS </w:t>
            </w:r>
            <w:r w:rsidRPr="6BD0B11C">
              <w:rPr>
                <w:rFonts w:ascii="Symbol" w:hAnsi="Symbol"/>
                <w:lang w:eastAsia="zh-CN"/>
              </w:rPr>
              <w:t></w:t>
            </w:r>
            <w:r w:rsidRPr="6BD0B11C">
              <w:rPr>
                <w:lang w:eastAsia="zh-CN"/>
              </w:rPr>
              <w:t xml:space="preserve"> = 0 or </w:t>
            </w:r>
            <w:r>
              <w:rPr>
                <w:lang w:eastAsia="zh-CN"/>
              </w:rPr>
              <w:t xml:space="preserve">no more than </w:t>
            </w:r>
            <w:r w:rsidRPr="6BD0B11C">
              <w:rPr>
                <w:lang w:eastAsia="zh-CN"/>
              </w:rPr>
              <w:t xml:space="preserve">12 PRBs when configured with SCS </w:t>
            </w:r>
            <w:r w:rsidRPr="6BD0B11C">
              <w:rPr>
                <w:rFonts w:ascii="Symbol" w:hAnsi="Symbol"/>
                <w:lang w:eastAsia="zh-CN"/>
              </w:rPr>
              <w:t></w:t>
            </w:r>
            <w:r w:rsidRPr="6BD0B11C">
              <w:rPr>
                <w:lang w:eastAsia="zh-CN"/>
              </w:rPr>
              <w:t xml:space="preserve"> = 1</w:t>
            </w:r>
            <w:r w:rsidRPr="002307C8">
              <w:rPr>
                <w:color w:val="C00000"/>
                <w:u w:val="single"/>
                <w:lang w:eastAsia="zh-CN"/>
              </w:rPr>
              <w:t xml:space="preserve">, </w:t>
            </w:r>
            <w:r w:rsidRPr="002307C8">
              <w:rPr>
                <w:color w:val="C00000"/>
                <w:kern w:val="2"/>
                <w:u w:val="single"/>
                <w:lang w:eastAsia="zh-CN"/>
              </w:rPr>
              <w:t xml:space="preserve">otherwise </w:t>
            </w:r>
            <w:r>
              <w:rPr>
                <w:color w:val="C00000"/>
                <w:kern w:val="2"/>
                <w:u w:val="single"/>
                <w:lang w:eastAsia="zh-CN"/>
              </w:rPr>
              <w:t>the UE behaviour is up to the UE implementation</w:t>
            </w:r>
            <w:r>
              <w:rPr>
                <w:color w:val="000000"/>
                <w:kern w:val="2"/>
                <w:lang w:eastAsia="zh-CN"/>
              </w:rPr>
              <w:t>.</w:t>
            </w:r>
          </w:p>
        </w:tc>
      </w:tr>
    </w:tbl>
    <w:p w14:paraId="551A7877" w14:textId="77777777" w:rsidR="00677FFD" w:rsidRDefault="00677FFD" w:rsidP="00677FFD">
      <w:pPr>
        <w:rPr>
          <w:color w:val="000000"/>
          <w:kern w:val="2"/>
          <w:lang w:val="en-US" w:eastAsia="zh-CN"/>
        </w:rPr>
      </w:pPr>
      <w:r>
        <w:rPr>
          <w:color w:val="000000"/>
          <w:kern w:val="2"/>
          <w:lang w:val="en-US" w:eastAsia="zh-CN"/>
        </w:rPr>
        <w:br/>
        <w:t>TP #3:</w:t>
      </w:r>
    </w:p>
    <w:tbl>
      <w:tblPr>
        <w:tblStyle w:val="af0"/>
        <w:tblW w:w="9634" w:type="dxa"/>
        <w:tblLayout w:type="fixed"/>
        <w:tblLook w:val="04A0" w:firstRow="1" w:lastRow="0" w:firstColumn="1" w:lastColumn="0" w:noHBand="0" w:noVBand="1"/>
      </w:tblPr>
      <w:tblGrid>
        <w:gridCol w:w="9634"/>
      </w:tblGrid>
      <w:tr w:rsidR="00677FFD" w14:paraId="6AC28A5A" w14:textId="77777777" w:rsidTr="00A8101A">
        <w:tc>
          <w:tcPr>
            <w:tcW w:w="9634" w:type="dxa"/>
          </w:tcPr>
          <w:p w14:paraId="738C5C6C" w14:textId="77777777" w:rsidR="00677FFD" w:rsidRPr="00677FFD" w:rsidRDefault="00677FFD" w:rsidP="0099598E">
            <w:pPr>
              <w:jc w:val="left"/>
              <w:rPr>
                <w:lang w:val="en-US"/>
              </w:rPr>
            </w:pPr>
            <w:r>
              <w:rPr>
                <w:color w:val="000000"/>
                <w:kern w:val="2"/>
                <w:lang w:eastAsia="zh-CN"/>
              </w:rPr>
              <w:t>For a</w:t>
            </w:r>
            <w:r w:rsidRPr="6BD0B11C">
              <w:rPr>
                <w:lang w:eastAsia="zh-CN"/>
              </w:rPr>
              <w:t xml:space="preserve"> reduced capability UE </w:t>
            </w:r>
            <w:r w:rsidRPr="004B4FBA">
              <w:rPr>
                <w:lang w:eastAsia="zh-CN"/>
              </w:rPr>
              <w:t xml:space="preserve">that indicates </w:t>
            </w:r>
            <w:r w:rsidRPr="004B4FBA">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i</w:t>
            </w:r>
            <w:r w:rsidRPr="00763FF7">
              <w:rPr>
                <w:color w:val="000000"/>
                <w:kern w:val="2"/>
                <w:lang w:eastAsia="zh-CN"/>
              </w:rPr>
              <w:t>f the UE is capable of receiving FDMed unicast and multicast</w:t>
            </w:r>
            <w:r>
              <w:rPr>
                <w:color w:val="000000"/>
                <w:kern w:val="2"/>
                <w:lang w:eastAsia="zh-CN"/>
              </w:rPr>
              <w:t>/broadcast</w:t>
            </w:r>
            <w:r w:rsidRPr="00763FF7">
              <w:rPr>
                <w:color w:val="000000"/>
                <w:kern w:val="2"/>
                <w:lang w:eastAsia="zh-CN"/>
              </w:rPr>
              <w:t xml:space="preserve"> PDSCH per slot,</w:t>
            </w:r>
            <w:r>
              <w:rPr>
                <w:color w:val="000000"/>
                <w:kern w:val="2"/>
                <w:lang w:eastAsia="zh-CN"/>
              </w:rPr>
              <w:t xml:space="preserve"> </w:t>
            </w:r>
            <w:r w:rsidRPr="00AF7E86">
              <w:rPr>
                <w:lang w:eastAsia="zh-CN"/>
              </w:rPr>
              <w:t>the UE</w:t>
            </w:r>
            <w:r>
              <w:rPr>
                <w:sz w:val="24"/>
                <w:szCs w:val="24"/>
                <w:lang w:val="en-US"/>
              </w:rPr>
              <w:t xml:space="preserve"> </w:t>
            </w:r>
            <w:r>
              <w:rPr>
                <w:lang w:eastAsia="zh-CN"/>
              </w:rPr>
              <w:t>can decode</w:t>
            </w:r>
            <w:r w:rsidRPr="6BD0B11C">
              <w:rPr>
                <w:lang w:eastAsia="zh-CN"/>
              </w:rPr>
              <w:t xml:space="preserve"> </w:t>
            </w:r>
            <w:r>
              <w:rPr>
                <w:color w:val="000000"/>
                <w:kern w:val="2"/>
                <w:lang w:eastAsia="zh-CN"/>
              </w:rPr>
              <w:t xml:space="preserve">the two PDSCHs, with the two PDSCHs partially or fully overlapping in time in non-overlapping PRBs, if the total number of PRBs allocated is </w:t>
            </w:r>
            <w:r w:rsidRPr="6BD0B11C">
              <w:rPr>
                <w:lang w:eastAsia="zh-CN"/>
              </w:rPr>
              <w:t xml:space="preserve">no more than 25 PRBs when configured with SCS </w:t>
            </w:r>
            <w:r w:rsidRPr="6BD0B11C">
              <w:rPr>
                <w:rFonts w:ascii="Symbol" w:hAnsi="Symbol"/>
                <w:lang w:eastAsia="zh-CN"/>
              </w:rPr>
              <w:t></w:t>
            </w:r>
            <w:r w:rsidRPr="6BD0B11C">
              <w:rPr>
                <w:lang w:eastAsia="zh-CN"/>
              </w:rPr>
              <w:t xml:space="preserve"> = 0 or </w:t>
            </w:r>
            <w:r>
              <w:rPr>
                <w:lang w:eastAsia="zh-CN"/>
              </w:rPr>
              <w:t xml:space="preserve">no more than </w:t>
            </w:r>
            <w:r w:rsidRPr="6BD0B11C">
              <w:rPr>
                <w:lang w:eastAsia="zh-CN"/>
              </w:rPr>
              <w:t xml:space="preserve">12 PRBs when configured with SCS </w:t>
            </w:r>
            <w:r w:rsidRPr="6BD0B11C">
              <w:rPr>
                <w:rFonts w:ascii="Symbol" w:hAnsi="Symbol"/>
                <w:lang w:eastAsia="zh-CN"/>
              </w:rPr>
              <w:t></w:t>
            </w:r>
            <w:r w:rsidRPr="6BD0B11C">
              <w:rPr>
                <w:lang w:eastAsia="zh-CN"/>
              </w:rPr>
              <w:t xml:space="preserve"> = 1</w:t>
            </w:r>
            <w:r w:rsidRPr="002307C8">
              <w:rPr>
                <w:color w:val="C00000"/>
                <w:u w:val="single"/>
                <w:lang w:eastAsia="zh-CN"/>
              </w:rPr>
              <w:t xml:space="preserve">, </w:t>
            </w:r>
            <w:r w:rsidRPr="002307C8">
              <w:rPr>
                <w:color w:val="C00000"/>
                <w:kern w:val="2"/>
                <w:u w:val="single"/>
                <w:lang w:eastAsia="zh-CN"/>
              </w:rPr>
              <w:t xml:space="preserve">otherwise </w:t>
            </w:r>
            <w:r>
              <w:rPr>
                <w:color w:val="C00000"/>
                <w:kern w:val="2"/>
                <w:u w:val="single"/>
                <w:lang w:eastAsia="zh-CN"/>
              </w:rPr>
              <w:t>the UE may skip decoding one of the two PDSCHs</w:t>
            </w:r>
            <w:r>
              <w:rPr>
                <w:color w:val="000000"/>
                <w:kern w:val="2"/>
                <w:lang w:eastAsia="zh-CN"/>
              </w:rPr>
              <w:t>.</w:t>
            </w:r>
          </w:p>
        </w:tc>
      </w:tr>
    </w:tbl>
    <w:p w14:paraId="4676ADAC" w14:textId="74BFBED2" w:rsidR="00644325" w:rsidRDefault="00677FFD">
      <w:pPr>
        <w:jc w:val="left"/>
        <w:rPr>
          <w:b/>
          <w:lang w:val="en-US"/>
        </w:rPr>
      </w:pPr>
      <w:r>
        <w:rPr>
          <w:color w:val="000000"/>
          <w:kern w:val="2"/>
          <w:lang w:val="en-US" w:eastAsia="zh-CN"/>
        </w:rPr>
        <w:br/>
      </w:r>
      <w:r w:rsidR="00C47383">
        <w:rPr>
          <w:b/>
          <w:highlight w:val="yellow"/>
          <w:lang w:val="en-US"/>
        </w:rPr>
        <w:t xml:space="preserve">FL6 High </w:t>
      </w:r>
      <w:r>
        <w:rPr>
          <w:b/>
          <w:highlight w:val="yellow"/>
          <w:lang w:val="en-US"/>
        </w:rPr>
        <w:t>Priority Question 5-4a</w:t>
      </w:r>
      <w:r>
        <w:rPr>
          <w:b/>
          <w:lang w:val="en-US"/>
        </w:rPr>
        <w:t>: Which one of the above TPs</w:t>
      </w:r>
      <w:r w:rsidR="00077946">
        <w:rPr>
          <w:b/>
          <w:lang w:val="en-US"/>
        </w:rPr>
        <w:t xml:space="preserve"> for 38.214 [38]</w:t>
      </w:r>
      <w:r>
        <w:rPr>
          <w:b/>
          <w:lang w:val="en-US"/>
        </w:rPr>
        <w:t xml:space="preserve"> is preferrable? If your preference is not reflected by the above TPs, please elaborate in the comment field.</w:t>
      </w:r>
    </w:p>
    <w:p w14:paraId="478C5189" w14:textId="269F4068" w:rsidR="00677FFD" w:rsidRDefault="00644325">
      <w:pPr>
        <w:jc w:val="left"/>
        <w:rPr>
          <w:b/>
          <w:lang w:val="en-US"/>
        </w:rPr>
      </w:pPr>
      <w:r>
        <w:rPr>
          <w:b/>
          <w:lang w:val="en-US"/>
        </w:rPr>
        <w:t>(Please note that there is another Question 5-5a further down regarding some potential additional aspects that may need to be addressed.)</w:t>
      </w:r>
    </w:p>
    <w:tbl>
      <w:tblPr>
        <w:tblStyle w:val="af0"/>
        <w:tblW w:w="9634" w:type="dxa"/>
        <w:tblLayout w:type="fixed"/>
        <w:tblLook w:val="04A0" w:firstRow="1" w:lastRow="0" w:firstColumn="1" w:lastColumn="0" w:noHBand="0" w:noVBand="1"/>
      </w:tblPr>
      <w:tblGrid>
        <w:gridCol w:w="1479"/>
        <w:gridCol w:w="1372"/>
        <w:gridCol w:w="6783"/>
      </w:tblGrid>
      <w:tr w:rsidR="009F5B2D" w14:paraId="6EF91D4F" w14:textId="77777777" w:rsidTr="0099598E">
        <w:tc>
          <w:tcPr>
            <w:tcW w:w="1479" w:type="dxa"/>
            <w:shd w:val="clear" w:color="auto" w:fill="D9D9D9" w:themeFill="background1" w:themeFillShade="D9"/>
          </w:tcPr>
          <w:p w14:paraId="1C77F3C4" w14:textId="77777777" w:rsidR="009F5B2D" w:rsidRDefault="009F5B2D" w:rsidP="0099598E">
            <w:pPr>
              <w:jc w:val="left"/>
              <w:rPr>
                <w:b/>
                <w:bCs/>
                <w:lang w:val="en-US"/>
              </w:rPr>
            </w:pPr>
            <w:r>
              <w:rPr>
                <w:b/>
                <w:bCs/>
                <w:lang w:val="en-US"/>
              </w:rPr>
              <w:t>Company</w:t>
            </w:r>
          </w:p>
        </w:tc>
        <w:tc>
          <w:tcPr>
            <w:tcW w:w="1372" w:type="dxa"/>
            <w:shd w:val="clear" w:color="auto" w:fill="D9D9D9" w:themeFill="background1" w:themeFillShade="D9"/>
          </w:tcPr>
          <w:p w14:paraId="40CF6990" w14:textId="0E27A787" w:rsidR="009F5B2D" w:rsidRDefault="009F5B2D" w:rsidP="0099598E">
            <w:pPr>
              <w:jc w:val="left"/>
              <w:rPr>
                <w:b/>
                <w:bCs/>
                <w:lang w:val="en-US"/>
              </w:rPr>
            </w:pPr>
            <w:r>
              <w:rPr>
                <w:b/>
                <w:bCs/>
                <w:lang w:val="en-US"/>
              </w:rPr>
              <w:t>Preferred TP</w:t>
            </w:r>
          </w:p>
        </w:tc>
        <w:tc>
          <w:tcPr>
            <w:tcW w:w="6783" w:type="dxa"/>
            <w:shd w:val="clear" w:color="auto" w:fill="D9D9D9" w:themeFill="background1" w:themeFillShade="D9"/>
          </w:tcPr>
          <w:p w14:paraId="70119E77" w14:textId="77777777" w:rsidR="009F5B2D" w:rsidRDefault="009F5B2D" w:rsidP="0099598E">
            <w:pPr>
              <w:jc w:val="left"/>
              <w:rPr>
                <w:b/>
                <w:bCs/>
                <w:lang w:val="en-US"/>
              </w:rPr>
            </w:pPr>
            <w:r>
              <w:rPr>
                <w:b/>
                <w:bCs/>
                <w:lang w:val="en-US"/>
              </w:rPr>
              <w:t>Comments</w:t>
            </w:r>
          </w:p>
        </w:tc>
      </w:tr>
      <w:tr w:rsidR="009F5B2D" w14:paraId="17180514" w14:textId="77777777" w:rsidTr="0099598E">
        <w:tc>
          <w:tcPr>
            <w:tcW w:w="1479" w:type="dxa"/>
          </w:tcPr>
          <w:p w14:paraId="65E6570F" w14:textId="16FDE919" w:rsidR="009F5B2D" w:rsidRPr="0099598E" w:rsidRDefault="0099598E" w:rsidP="0099598E">
            <w:pPr>
              <w:rPr>
                <w:rFonts w:eastAsia="맑은 고딕" w:hint="eastAsia"/>
                <w:lang w:val="en-US" w:eastAsia="ko-KR"/>
              </w:rPr>
            </w:pPr>
            <w:r>
              <w:rPr>
                <w:rFonts w:eastAsia="맑은 고딕" w:hint="eastAsia"/>
                <w:lang w:val="en-US" w:eastAsia="ko-KR"/>
              </w:rPr>
              <w:t>LG</w:t>
            </w:r>
          </w:p>
        </w:tc>
        <w:tc>
          <w:tcPr>
            <w:tcW w:w="1372" w:type="dxa"/>
          </w:tcPr>
          <w:p w14:paraId="50A6C1ED" w14:textId="3523256A" w:rsidR="009F5B2D" w:rsidRPr="0099598E" w:rsidRDefault="0099598E" w:rsidP="0099598E">
            <w:pPr>
              <w:tabs>
                <w:tab w:val="left" w:pos="551"/>
              </w:tabs>
              <w:rPr>
                <w:rFonts w:eastAsia="맑은 고딕" w:hint="eastAsia"/>
                <w:lang w:val="en-US" w:eastAsia="ko-KR"/>
              </w:rPr>
            </w:pPr>
            <w:r>
              <w:rPr>
                <w:rFonts w:eastAsia="맑은 고딕" w:hint="eastAsia"/>
                <w:lang w:val="en-US" w:eastAsia="ko-KR"/>
              </w:rPr>
              <w:t>TP#3</w:t>
            </w:r>
          </w:p>
        </w:tc>
        <w:tc>
          <w:tcPr>
            <w:tcW w:w="6783" w:type="dxa"/>
          </w:tcPr>
          <w:p w14:paraId="286A7505" w14:textId="36F0B247" w:rsidR="009F5B2D" w:rsidRPr="0099598E" w:rsidRDefault="0099598E" w:rsidP="00271FF3">
            <w:pPr>
              <w:rPr>
                <w:rFonts w:eastAsia="맑은 고딕" w:hint="eastAsia"/>
                <w:bCs/>
                <w:lang w:val="en-US" w:eastAsia="ko-KR"/>
              </w:rPr>
            </w:pPr>
            <w:r>
              <w:rPr>
                <w:rFonts w:eastAsia="맑은 고딕"/>
                <w:bCs/>
                <w:lang w:val="en-US" w:eastAsia="ko-KR"/>
              </w:rPr>
              <w:t>B</w:t>
            </w:r>
            <w:r>
              <w:rPr>
                <w:rFonts w:eastAsia="맑은 고딕" w:hint="eastAsia"/>
                <w:bCs/>
                <w:lang w:val="en-US" w:eastAsia="ko-KR"/>
              </w:rPr>
              <w:t>ut,</w:t>
            </w:r>
            <w:r>
              <w:rPr>
                <w:rFonts w:eastAsia="맑은 고딕"/>
                <w:bCs/>
                <w:lang w:val="en-US" w:eastAsia="ko-KR"/>
              </w:rPr>
              <w:t xml:space="preserve"> </w:t>
            </w:r>
            <w:r w:rsidR="00271FF3">
              <w:rPr>
                <w:rFonts w:eastAsia="맑은 고딕"/>
                <w:bCs/>
                <w:lang w:val="en-US" w:eastAsia="ko-KR"/>
              </w:rPr>
              <w:t>“</w:t>
            </w:r>
            <w:r>
              <w:rPr>
                <w:rFonts w:eastAsia="맑은 고딕"/>
                <w:bCs/>
                <w:lang w:val="en-US" w:eastAsia="ko-KR"/>
              </w:rPr>
              <w:t>one</w:t>
            </w:r>
            <w:r w:rsidR="00271FF3">
              <w:rPr>
                <w:rFonts w:eastAsia="맑은 고딕"/>
                <w:bCs/>
                <w:lang w:val="en-US" w:eastAsia="ko-KR"/>
              </w:rPr>
              <w:t>”</w:t>
            </w:r>
            <w:bookmarkStart w:id="19" w:name="_GoBack"/>
            <w:bookmarkEnd w:id="19"/>
            <w:r>
              <w:rPr>
                <w:rFonts w:eastAsia="맑은 고딕"/>
                <w:bCs/>
                <w:lang w:val="en-US" w:eastAsia="ko-KR"/>
              </w:rPr>
              <w:t xml:space="preserve"> should be defined. Different</w:t>
            </w:r>
            <w:r w:rsidR="00271FF3">
              <w:rPr>
                <w:rFonts w:eastAsia="맑은 고딕"/>
                <w:bCs/>
                <w:lang w:val="en-US" w:eastAsia="ko-KR"/>
              </w:rPr>
              <w:t xml:space="preserve"> from the former</w:t>
            </w:r>
            <w:r>
              <w:rPr>
                <w:rFonts w:eastAsia="맑은 고딕"/>
                <w:bCs/>
                <w:lang w:val="en-US" w:eastAsia="ko-KR"/>
              </w:rPr>
              <w:t xml:space="preserve"> 2 TPs, there is </w:t>
            </w:r>
            <w:r w:rsidRPr="00271FF3">
              <w:rPr>
                <w:rFonts w:eastAsia="맑은 고딕"/>
                <w:bCs/>
                <w:highlight w:val="yellow"/>
                <w:lang w:val="en-US" w:eastAsia="ko-KR"/>
              </w:rPr>
              <w:t>no “</w:t>
            </w:r>
            <w:r w:rsidR="00271FF3" w:rsidRPr="00271FF3">
              <w:rPr>
                <w:rFonts w:eastAsia="맑은 고딕"/>
                <w:bCs/>
                <w:highlight w:val="yellow"/>
                <w:lang w:val="en-US" w:eastAsia="ko-KR"/>
              </w:rPr>
              <w:t xml:space="preserve">up to </w:t>
            </w:r>
            <w:r w:rsidRPr="00271FF3">
              <w:rPr>
                <w:rFonts w:eastAsia="맑은 고딕"/>
                <w:bCs/>
                <w:highlight w:val="yellow"/>
                <w:lang w:val="en-US" w:eastAsia="ko-KR"/>
              </w:rPr>
              <w:t>UE implementation” in TP#3</w:t>
            </w:r>
            <w:r>
              <w:rPr>
                <w:rFonts w:eastAsia="맑은 고딕"/>
                <w:bCs/>
                <w:lang w:val="en-US" w:eastAsia="ko-KR"/>
              </w:rPr>
              <w:t>. We</w:t>
            </w:r>
            <w:r w:rsidR="00271FF3">
              <w:rPr>
                <w:rFonts w:eastAsia="맑은 고딕"/>
                <w:bCs/>
                <w:lang w:val="en-US" w:eastAsia="ko-KR"/>
              </w:rPr>
              <w:t xml:space="preserve"> should define whether</w:t>
            </w:r>
            <w:r>
              <w:rPr>
                <w:rFonts w:eastAsia="맑은 고딕"/>
                <w:bCs/>
                <w:lang w:val="en-US" w:eastAsia="ko-KR"/>
              </w:rPr>
              <w:t xml:space="preserve"> </w:t>
            </w:r>
            <w:r w:rsidR="00271FF3">
              <w:rPr>
                <w:rFonts w:eastAsia="맑은 고딕"/>
                <w:bCs/>
                <w:lang w:val="en-US" w:eastAsia="ko-KR"/>
              </w:rPr>
              <w:t>“</w:t>
            </w:r>
            <w:r>
              <w:rPr>
                <w:rFonts w:eastAsia="맑은 고딕"/>
                <w:bCs/>
                <w:lang w:val="en-US" w:eastAsia="ko-KR"/>
              </w:rPr>
              <w:t>one</w:t>
            </w:r>
            <w:r w:rsidR="00271FF3">
              <w:rPr>
                <w:rFonts w:eastAsia="맑은 고딕"/>
                <w:bCs/>
                <w:lang w:val="en-US" w:eastAsia="ko-KR"/>
              </w:rPr>
              <w:t>”</w:t>
            </w:r>
            <w:r>
              <w:rPr>
                <w:rFonts w:eastAsia="맑은 고딕"/>
                <w:bCs/>
                <w:lang w:val="en-US" w:eastAsia="ko-KR"/>
              </w:rPr>
              <w:t xml:space="preserve"> is MBS PDSCH or unicast PDSCH. We prefer MBS PDSCH to unicast PDSCH. </w:t>
            </w:r>
          </w:p>
        </w:tc>
      </w:tr>
      <w:tr w:rsidR="009F5B2D" w14:paraId="6660DF9D" w14:textId="77777777" w:rsidTr="0099598E">
        <w:tc>
          <w:tcPr>
            <w:tcW w:w="1479" w:type="dxa"/>
          </w:tcPr>
          <w:p w14:paraId="565D95D7" w14:textId="14056083" w:rsidR="009F5B2D" w:rsidRDefault="009F5B2D" w:rsidP="0099598E">
            <w:pPr>
              <w:rPr>
                <w:rFonts w:eastAsiaTheme="minorEastAsia"/>
                <w:lang w:val="en-US" w:eastAsia="zh-CN"/>
              </w:rPr>
            </w:pPr>
          </w:p>
        </w:tc>
        <w:tc>
          <w:tcPr>
            <w:tcW w:w="1372" w:type="dxa"/>
          </w:tcPr>
          <w:p w14:paraId="5F4A3112" w14:textId="301E4337" w:rsidR="009F5B2D" w:rsidRDefault="009F5B2D" w:rsidP="0099598E">
            <w:pPr>
              <w:tabs>
                <w:tab w:val="left" w:pos="551"/>
              </w:tabs>
              <w:rPr>
                <w:rFonts w:eastAsiaTheme="minorEastAsia"/>
                <w:lang w:val="en-US" w:eastAsia="zh-CN"/>
              </w:rPr>
            </w:pPr>
          </w:p>
        </w:tc>
        <w:tc>
          <w:tcPr>
            <w:tcW w:w="6783" w:type="dxa"/>
          </w:tcPr>
          <w:p w14:paraId="3C4962D2" w14:textId="2B928C54" w:rsidR="009F5B2D" w:rsidRDefault="009F5B2D" w:rsidP="0099598E">
            <w:pPr>
              <w:rPr>
                <w:rFonts w:eastAsiaTheme="minorEastAsia"/>
                <w:bCs/>
                <w:lang w:val="en-US" w:eastAsia="zh-CN"/>
              </w:rPr>
            </w:pPr>
          </w:p>
        </w:tc>
      </w:tr>
      <w:tr w:rsidR="009F5B2D" w14:paraId="0A661426" w14:textId="77777777" w:rsidTr="0099598E">
        <w:tc>
          <w:tcPr>
            <w:tcW w:w="1479" w:type="dxa"/>
          </w:tcPr>
          <w:p w14:paraId="047897B7" w14:textId="32029EF9" w:rsidR="009F5B2D" w:rsidRDefault="009F5B2D" w:rsidP="0099598E">
            <w:pPr>
              <w:rPr>
                <w:rFonts w:eastAsiaTheme="minorEastAsia"/>
                <w:lang w:val="en-US" w:eastAsia="zh-CN"/>
              </w:rPr>
            </w:pPr>
          </w:p>
        </w:tc>
        <w:tc>
          <w:tcPr>
            <w:tcW w:w="1372" w:type="dxa"/>
          </w:tcPr>
          <w:p w14:paraId="21610081" w14:textId="130E98A5" w:rsidR="009F5B2D" w:rsidRDefault="009F5B2D" w:rsidP="0099598E">
            <w:pPr>
              <w:tabs>
                <w:tab w:val="left" w:pos="551"/>
              </w:tabs>
              <w:rPr>
                <w:rFonts w:eastAsiaTheme="minorEastAsia"/>
                <w:lang w:val="en-US" w:eastAsia="zh-CN"/>
              </w:rPr>
            </w:pPr>
          </w:p>
        </w:tc>
        <w:tc>
          <w:tcPr>
            <w:tcW w:w="6783" w:type="dxa"/>
          </w:tcPr>
          <w:p w14:paraId="215D111C" w14:textId="2D5438AA" w:rsidR="009F5B2D" w:rsidRDefault="009F5B2D" w:rsidP="0099598E">
            <w:pPr>
              <w:rPr>
                <w:rFonts w:eastAsiaTheme="minorEastAsia"/>
                <w:bCs/>
                <w:lang w:val="en-US" w:eastAsia="zh-CN"/>
              </w:rPr>
            </w:pPr>
          </w:p>
        </w:tc>
      </w:tr>
    </w:tbl>
    <w:p w14:paraId="6E8FC4A6" w14:textId="6AAD3F16" w:rsidR="009F5B2D" w:rsidRPr="00271FF3" w:rsidRDefault="009F5B2D">
      <w:pPr>
        <w:jc w:val="left"/>
        <w:rPr>
          <w:bCs/>
        </w:rPr>
      </w:pPr>
    </w:p>
    <w:p w14:paraId="0178F4E4" w14:textId="5C277C62" w:rsidR="00277A5A" w:rsidRDefault="00C47383" w:rsidP="00277A5A">
      <w:pPr>
        <w:jc w:val="left"/>
        <w:rPr>
          <w:b/>
          <w:lang w:val="en-US"/>
        </w:rPr>
      </w:pPr>
      <w:r>
        <w:rPr>
          <w:b/>
          <w:highlight w:val="yellow"/>
          <w:lang w:val="en-US"/>
        </w:rPr>
        <w:lastRenderedPageBreak/>
        <w:t xml:space="preserve">FL6 High </w:t>
      </w:r>
      <w:r w:rsidR="00277A5A">
        <w:rPr>
          <w:b/>
          <w:highlight w:val="yellow"/>
          <w:lang w:val="en-US"/>
        </w:rPr>
        <w:t>Priority Question 5-5a</w:t>
      </w:r>
      <w:r w:rsidR="00277A5A">
        <w:rPr>
          <w:b/>
          <w:lang w:val="en-US"/>
        </w:rPr>
        <w:t>:</w:t>
      </w:r>
      <w:r w:rsidR="00FF66EB">
        <w:rPr>
          <w:b/>
          <w:lang w:val="en-US"/>
        </w:rPr>
        <w:t xml:space="preserve"> During the Wednesday offline session, some potential additional aspects that may need to be addressed were raised, e.g., whether it needs to be clarified whether the UE should transmit a NACK when it drops a transmission, and whether there is a case where the transmissions span more than 20 MHz that needs to be addressed in the specification text.</w:t>
      </w:r>
      <w:r w:rsidR="0081638E">
        <w:rPr>
          <w:b/>
          <w:lang w:val="en-US"/>
        </w:rPr>
        <w:t xml:space="preserve"> Companies are invited to comment on these and other potential additional aspects that may need to be addressed.</w:t>
      </w:r>
    </w:p>
    <w:tbl>
      <w:tblPr>
        <w:tblStyle w:val="af0"/>
        <w:tblW w:w="9634" w:type="dxa"/>
        <w:tblLayout w:type="fixed"/>
        <w:tblLook w:val="04A0" w:firstRow="1" w:lastRow="0" w:firstColumn="1" w:lastColumn="0" w:noHBand="0" w:noVBand="1"/>
      </w:tblPr>
      <w:tblGrid>
        <w:gridCol w:w="1479"/>
        <w:gridCol w:w="8155"/>
      </w:tblGrid>
      <w:tr w:rsidR="00FF66EB" w14:paraId="57A075B0" w14:textId="77777777" w:rsidTr="00FF66EB">
        <w:tc>
          <w:tcPr>
            <w:tcW w:w="1479" w:type="dxa"/>
            <w:shd w:val="clear" w:color="auto" w:fill="D9D9D9" w:themeFill="background1" w:themeFillShade="D9"/>
          </w:tcPr>
          <w:p w14:paraId="18577173" w14:textId="77777777" w:rsidR="00FF66EB" w:rsidRDefault="00FF66EB" w:rsidP="0099598E">
            <w:pPr>
              <w:jc w:val="left"/>
              <w:rPr>
                <w:b/>
                <w:bCs/>
                <w:lang w:val="en-US"/>
              </w:rPr>
            </w:pPr>
            <w:r>
              <w:rPr>
                <w:b/>
                <w:bCs/>
                <w:lang w:val="en-US"/>
              </w:rPr>
              <w:t>Company</w:t>
            </w:r>
          </w:p>
        </w:tc>
        <w:tc>
          <w:tcPr>
            <w:tcW w:w="8155" w:type="dxa"/>
            <w:shd w:val="clear" w:color="auto" w:fill="D9D9D9" w:themeFill="background1" w:themeFillShade="D9"/>
          </w:tcPr>
          <w:p w14:paraId="600C6C37" w14:textId="77777777" w:rsidR="00FF66EB" w:rsidRDefault="00FF66EB" w:rsidP="0099598E">
            <w:pPr>
              <w:jc w:val="left"/>
              <w:rPr>
                <w:b/>
                <w:bCs/>
                <w:lang w:val="en-US"/>
              </w:rPr>
            </w:pPr>
            <w:r>
              <w:rPr>
                <w:b/>
                <w:bCs/>
                <w:lang w:val="en-US"/>
              </w:rPr>
              <w:t>Comments</w:t>
            </w:r>
          </w:p>
        </w:tc>
      </w:tr>
      <w:tr w:rsidR="00FF66EB" w14:paraId="732E7DED" w14:textId="77777777" w:rsidTr="00FF66EB">
        <w:tc>
          <w:tcPr>
            <w:tcW w:w="1479" w:type="dxa"/>
          </w:tcPr>
          <w:p w14:paraId="41CFB681" w14:textId="77777777" w:rsidR="00FF66EB" w:rsidRDefault="00FF66EB" w:rsidP="0099598E">
            <w:pPr>
              <w:rPr>
                <w:rFonts w:eastAsiaTheme="minorEastAsia"/>
                <w:lang w:val="en-US" w:eastAsia="zh-CN"/>
              </w:rPr>
            </w:pPr>
          </w:p>
        </w:tc>
        <w:tc>
          <w:tcPr>
            <w:tcW w:w="8155" w:type="dxa"/>
          </w:tcPr>
          <w:p w14:paraId="0E9E8A5B" w14:textId="77777777" w:rsidR="00FF66EB" w:rsidRDefault="00FF66EB" w:rsidP="0099598E">
            <w:pPr>
              <w:rPr>
                <w:rFonts w:eastAsiaTheme="minorEastAsia"/>
                <w:bCs/>
                <w:lang w:val="en-US" w:eastAsia="zh-CN"/>
              </w:rPr>
            </w:pPr>
          </w:p>
        </w:tc>
      </w:tr>
      <w:tr w:rsidR="00FF66EB" w14:paraId="432D3BE5" w14:textId="77777777" w:rsidTr="00FF66EB">
        <w:tc>
          <w:tcPr>
            <w:tcW w:w="1479" w:type="dxa"/>
          </w:tcPr>
          <w:p w14:paraId="59A1E821" w14:textId="77777777" w:rsidR="00FF66EB" w:rsidRDefault="00FF66EB" w:rsidP="0099598E">
            <w:pPr>
              <w:rPr>
                <w:rFonts w:eastAsiaTheme="minorEastAsia"/>
                <w:lang w:val="en-US" w:eastAsia="zh-CN"/>
              </w:rPr>
            </w:pPr>
          </w:p>
        </w:tc>
        <w:tc>
          <w:tcPr>
            <w:tcW w:w="8155" w:type="dxa"/>
          </w:tcPr>
          <w:p w14:paraId="16A7EC9F" w14:textId="77777777" w:rsidR="00FF66EB" w:rsidRDefault="00FF66EB" w:rsidP="0099598E">
            <w:pPr>
              <w:rPr>
                <w:rFonts w:eastAsiaTheme="minorEastAsia"/>
                <w:bCs/>
                <w:lang w:val="en-US" w:eastAsia="zh-CN"/>
              </w:rPr>
            </w:pPr>
          </w:p>
        </w:tc>
      </w:tr>
      <w:tr w:rsidR="00FF66EB" w14:paraId="62E34C56" w14:textId="77777777" w:rsidTr="00FF66EB">
        <w:tc>
          <w:tcPr>
            <w:tcW w:w="1479" w:type="dxa"/>
          </w:tcPr>
          <w:p w14:paraId="395F9982" w14:textId="77777777" w:rsidR="00FF66EB" w:rsidRDefault="00FF66EB" w:rsidP="0099598E">
            <w:pPr>
              <w:rPr>
                <w:rFonts w:eastAsiaTheme="minorEastAsia"/>
                <w:lang w:val="en-US" w:eastAsia="zh-CN"/>
              </w:rPr>
            </w:pPr>
          </w:p>
        </w:tc>
        <w:tc>
          <w:tcPr>
            <w:tcW w:w="8155" w:type="dxa"/>
          </w:tcPr>
          <w:p w14:paraId="06A77FED" w14:textId="77777777" w:rsidR="00FF66EB" w:rsidRDefault="00FF66EB" w:rsidP="0099598E">
            <w:pPr>
              <w:rPr>
                <w:rFonts w:eastAsiaTheme="minorEastAsia"/>
                <w:bCs/>
                <w:lang w:val="en-US" w:eastAsia="zh-CN"/>
              </w:rPr>
            </w:pPr>
          </w:p>
        </w:tc>
      </w:tr>
    </w:tbl>
    <w:p w14:paraId="36416863" w14:textId="77777777" w:rsidR="00277A5A" w:rsidRPr="00677FFD" w:rsidRDefault="00277A5A">
      <w:pPr>
        <w:jc w:val="left"/>
        <w:rPr>
          <w:bCs/>
          <w:lang w:val="en-US"/>
        </w:rPr>
      </w:pPr>
    </w:p>
    <w:p w14:paraId="27A272B3" w14:textId="77777777" w:rsidR="00870CFE" w:rsidRDefault="00BE4668">
      <w:pPr>
        <w:pStyle w:val="1"/>
        <w:ind w:left="1134" w:hanging="1134"/>
        <w:rPr>
          <w:lang w:val="en-US"/>
        </w:rPr>
      </w:pPr>
      <w:r>
        <w:rPr>
          <w:lang w:val="en-US"/>
        </w:rPr>
        <w:t>6</w:t>
      </w:r>
      <w:r>
        <w:rPr>
          <w:lang w:val="en-US"/>
        </w:rPr>
        <w:tab/>
        <w:t>Simultaneous reception of SI and other PDSCH</w:t>
      </w:r>
    </w:p>
    <w:p w14:paraId="27A272B4" w14:textId="77777777" w:rsidR="00870CFE" w:rsidRDefault="00BE4668">
      <w:pPr>
        <w:rPr>
          <w:lang w:val="en-US"/>
        </w:rPr>
      </w:pPr>
      <w:r>
        <w:rPr>
          <w:lang w:val="en-US"/>
        </w:rPr>
        <w:t>RAN1#114 made the following agreements related to simultaneous reception of SI/RAR/MBS and other PDSCH [4]:</w:t>
      </w:r>
    </w:p>
    <w:tbl>
      <w:tblPr>
        <w:tblStyle w:val="af0"/>
        <w:tblW w:w="0" w:type="auto"/>
        <w:tblLook w:val="04A0" w:firstRow="1" w:lastRow="0" w:firstColumn="1" w:lastColumn="0" w:noHBand="0" w:noVBand="1"/>
      </w:tblPr>
      <w:tblGrid>
        <w:gridCol w:w="9630"/>
      </w:tblGrid>
      <w:tr w:rsidR="00870CFE" w14:paraId="27A272C2" w14:textId="77777777">
        <w:tc>
          <w:tcPr>
            <w:tcW w:w="9856" w:type="dxa"/>
          </w:tcPr>
          <w:p w14:paraId="27A272B5" w14:textId="77777777" w:rsidR="00870CFE" w:rsidRDefault="00BE4668">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A272B6" w14:textId="77777777" w:rsidR="00870CFE" w:rsidRDefault="00BE4668">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27A272B7" w14:textId="77777777" w:rsidR="00870CFE" w:rsidRDefault="00870CFE">
            <w:pPr>
              <w:spacing w:after="0" w:line="240" w:lineRule="auto"/>
              <w:jc w:val="left"/>
              <w:rPr>
                <w:rFonts w:ascii="Times" w:eastAsia="DengXian" w:hAnsi="Times"/>
                <w:szCs w:val="24"/>
                <w:highlight w:val="green"/>
                <w:lang w:eastAsia="zh-CN"/>
              </w:rPr>
            </w:pPr>
          </w:p>
          <w:p w14:paraId="27A272B8" w14:textId="77777777" w:rsidR="00870CFE" w:rsidRDefault="00BE4668">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7A272B9" w14:textId="77777777" w:rsidR="00870CFE" w:rsidRDefault="00BE4668">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27A272BA" w14:textId="77777777" w:rsidR="00870CFE" w:rsidRDefault="00BE4668">
            <w:pPr>
              <w:numPr>
                <w:ilvl w:val="1"/>
                <w:numId w:val="11"/>
              </w:numPr>
              <w:spacing w:after="0" w:line="240" w:lineRule="auto"/>
              <w:jc w:val="left"/>
              <w:rPr>
                <w:lang w:val="en-US" w:eastAsia="sv-SE"/>
              </w:rPr>
            </w:pPr>
            <w:r>
              <w:rPr>
                <w:lang w:val="en-US" w:eastAsia="sv-SE"/>
              </w:rPr>
              <w:t>UE behavior 2: Relaxed random access processing timeline in connected mode:</w:t>
            </w:r>
          </w:p>
          <w:p w14:paraId="27A272BB" w14:textId="77777777" w:rsidR="00870CFE" w:rsidRDefault="00BE4668">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27A272BC" w14:textId="77777777" w:rsidR="00870CFE" w:rsidRDefault="00870CFE">
            <w:pPr>
              <w:spacing w:after="0" w:line="240" w:lineRule="auto"/>
              <w:jc w:val="left"/>
              <w:rPr>
                <w:lang w:val="en-US" w:eastAsia="sv-SE"/>
              </w:rPr>
            </w:pPr>
          </w:p>
          <w:p w14:paraId="27A272BD" w14:textId="77777777" w:rsidR="00870CFE" w:rsidRDefault="00BE4668">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7A272BE" w14:textId="77777777" w:rsidR="00870CFE" w:rsidRDefault="00BE4668">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7A272BF" w14:textId="77777777" w:rsidR="00870CFE" w:rsidRDefault="00BE4668">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27A272C0" w14:textId="77777777" w:rsidR="00870CFE" w:rsidRDefault="00BE4668">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27A272C1" w14:textId="77777777" w:rsidR="00870CFE" w:rsidRDefault="00870CFE">
            <w:pPr>
              <w:spacing w:after="0" w:line="240" w:lineRule="auto"/>
              <w:jc w:val="left"/>
              <w:rPr>
                <w:szCs w:val="22"/>
                <w:lang w:val="en-US" w:eastAsia="zh-CN"/>
              </w:rPr>
            </w:pPr>
          </w:p>
        </w:tc>
      </w:tr>
    </w:tbl>
    <w:p w14:paraId="27A272C3" w14:textId="77777777" w:rsidR="00870CFE" w:rsidRDefault="00BE4668">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72C8" w14:textId="77777777">
        <w:trPr>
          <w:trHeight w:val="397"/>
        </w:trPr>
        <w:tc>
          <w:tcPr>
            <w:tcW w:w="704" w:type="dxa"/>
            <w:shd w:val="clear" w:color="auto" w:fill="FFFFFF"/>
            <w:tcMar>
              <w:top w:w="0" w:type="dxa"/>
              <w:left w:w="70" w:type="dxa"/>
              <w:bottom w:w="0" w:type="dxa"/>
              <w:right w:w="70" w:type="dxa"/>
            </w:tcMar>
          </w:tcPr>
          <w:p w14:paraId="27A272C4" w14:textId="77777777" w:rsidR="00870CFE" w:rsidRDefault="00BE4668">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27A272C5" w14:textId="77777777" w:rsidR="00870CFE" w:rsidRDefault="0099598E">
            <w:pPr>
              <w:spacing w:after="0" w:line="276" w:lineRule="auto"/>
              <w:jc w:val="left"/>
              <w:rPr>
                <w:rStyle w:val="af4"/>
                <w:color w:val="0000FF"/>
                <w:lang w:val="en-US"/>
              </w:rPr>
            </w:pPr>
            <w:hyperlink r:id="rId64" w:history="1">
              <w:r w:rsidR="00BE4668">
                <w:rPr>
                  <w:rStyle w:val="af4"/>
                  <w:color w:val="0000FF"/>
                </w:rPr>
                <w:t>R1-2312167</w:t>
              </w:r>
            </w:hyperlink>
          </w:p>
        </w:tc>
        <w:tc>
          <w:tcPr>
            <w:tcW w:w="4921" w:type="dxa"/>
            <w:tcMar>
              <w:top w:w="0" w:type="dxa"/>
              <w:left w:w="70" w:type="dxa"/>
              <w:bottom w:w="0" w:type="dxa"/>
              <w:right w:w="70" w:type="dxa"/>
            </w:tcMar>
          </w:tcPr>
          <w:p w14:paraId="27A272C6" w14:textId="77777777" w:rsidR="00870CFE" w:rsidRDefault="00BE4668">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27A272C7" w14:textId="77777777" w:rsidR="00870CFE" w:rsidRDefault="00BE4668">
            <w:pPr>
              <w:spacing w:after="0" w:line="276" w:lineRule="auto"/>
              <w:jc w:val="left"/>
              <w:rPr>
                <w:lang w:val="en-US"/>
              </w:rPr>
            </w:pPr>
            <w:r>
              <w:t>Ericsson</w:t>
            </w:r>
          </w:p>
        </w:tc>
      </w:tr>
    </w:tbl>
    <w:p w14:paraId="27A272C9" w14:textId="77777777" w:rsidR="00870CFE" w:rsidRDefault="00BE4668">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27A272CA" w14:textId="6A9A9CDA" w:rsidR="00870CFE" w:rsidRDefault="00BE4668">
      <w:pPr>
        <w:rPr>
          <w:b/>
          <w:bCs/>
          <w:lang w:val="en-US"/>
        </w:rPr>
      </w:pPr>
      <w:r>
        <w:rPr>
          <w:b/>
          <w:highlight w:val="cyan"/>
          <w:lang w:val="en-US"/>
        </w:rPr>
        <w:t>FL1/FL2/FL3/FL5</w:t>
      </w:r>
      <w:r w:rsidR="00945FD6">
        <w:rPr>
          <w:b/>
          <w:highlight w:val="cyan"/>
          <w:lang w:val="en-US"/>
        </w:rPr>
        <w:t>/FL6</w:t>
      </w:r>
      <w:r>
        <w:rPr>
          <w:b/>
          <w:highlight w:val="cyan"/>
          <w:lang w:val="en-US"/>
        </w:rPr>
        <w:t xml:space="preserve">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0"/>
        <w:tblW w:w="9634" w:type="dxa"/>
        <w:tblLayout w:type="fixed"/>
        <w:tblLook w:val="04A0" w:firstRow="1" w:lastRow="0" w:firstColumn="1" w:lastColumn="0" w:noHBand="0" w:noVBand="1"/>
      </w:tblPr>
      <w:tblGrid>
        <w:gridCol w:w="1479"/>
        <w:gridCol w:w="1372"/>
        <w:gridCol w:w="6783"/>
      </w:tblGrid>
      <w:tr w:rsidR="00870CFE" w14:paraId="27A272CE" w14:textId="77777777">
        <w:tc>
          <w:tcPr>
            <w:tcW w:w="1479" w:type="dxa"/>
            <w:shd w:val="clear" w:color="auto" w:fill="D9D9D9" w:themeFill="background1" w:themeFillShade="D9"/>
          </w:tcPr>
          <w:p w14:paraId="27A272CB"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2CC" w14:textId="77777777" w:rsidR="00870CFE" w:rsidRDefault="00BE4668">
            <w:pPr>
              <w:jc w:val="left"/>
              <w:rPr>
                <w:b/>
                <w:bCs/>
                <w:lang w:val="en-US"/>
              </w:rPr>
            </w:pPr>
            <w:r>
              <w:rPr>
                <w:b/>
                <w:bCs/>
                <w:lang w:val="en-US"/>
              </w:rPr>
              <w:t>Y/N</w:t>
            </w:r>
          </w:p>
        </w:tc>
        <w:tc>
          <w:tcPr>
            <w:tcW w:w="6783" w:type="dxa"/>
            <w:shd w:val="clear" w:color="auto" w:fill="D9D9D9" w:themeFill="background1" w:themeFillShade="D9"/>
          </w:tcPr>
          <w:p w14:paraId="27A272CD" w14:textId="77777777" w:rsidR="00870CFE" w:rsidRDefault="00BE4668">
            <w:pPr>
              <w:jc w:val="left"/>
              <w:rPr>
                <w:b/>
                <w:bCs/>
                <w:lang w:val="en-US"/>
              </w:rPr>
            </w:pPr>
            <w:r>
              <w:rPr>
                <w:b/>
                <w:bCs/>
                <w:lang w:val="en-US"/>
              </w:rPr>
              <w:t>Comments</w:t>
            </w:r>
          </w:p>
        </w:tc>
      </w:tr>
      <w:tr w:rsidR="00870CFE" w14:paraId="27A272D2" w14:textId="77777777">
        <w:tc>
          <w:tcPr>
            <w:tcW w:w="1479" w:type="dxa"/>
          </w:tcPr>
          <w:p w14:paraId="27A272CF" w14:textId="77777777" w:rsidR="00870CFE" w:rsidRDefault="00BE466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2D0" w14:textId="77777777" w:rsidR="00870CFE" w:rsidRDefault="00BE466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27A272D1" w14:textId="77777777" w:rsidR="00870CFE" w:rsidRDefault="00BE4668">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w:t>
            </w:r>
            <w:r>
              <w:rPr>
                <w:rFonts w:eastAsiaTheme="minorEastAsia"/>
                <w:bCs/>
                <w:lang w:val="en-US" w:eastAsia="zh-CN"/>
              </w:rPr>
              <w:lastRenderedPageBreak/>
              <w:t xml:space="preserve">MBS PDSCH reception, the TBS is usually smaller than broadcast MBS PDSCH, so additional slot may not be needed.  </w:t>
            </w:r>
          </w:p>
        </w:tc>
      </w:tr>
      <w:tr w:rsidR="00870CFE" w14:paraId="27A272D6" w14:textId="77777777">
        <w:tc>
          <w:tcPr>
            <w:tcW w:w="1479" w:type="dxa"/>
          </w:tcPr>
          <w:p w14:paraId="27A272D3" w14:textId="77777777" w:rsidR="00870CFE" w:rsidRDefault="00BE4668">
            <w:pPr>
              <w:jc w:val="left"/>
              <w:rPr>
                <w:rFonts w:eastAsiaTheme="minorEastAsia"/>
                <w:lang w:val="en-US" w:eastAsia="zh-CN"/>
              </w:rPr>
            </w:pPr>
            <w:r>
              <w:rPr>
                <w:rFonts w:eastAsiaTheme="minorEastAsia"/>
                <w:lang w:val="en-US" w:eastAsia="zh-CN"/>
              </w:rPr>
              <w:lastRenderedPageBreak/>
              <w:t>Nordic</w:t>
            </w:r>
          </w:p>
        </w:tc>
        <w:tc>
          <w:tcPr>
            <w:tcW w:w="1372" w:type="dxa"/>
          </w:tcPr>
          <w:p w14:paraId="27A272D4"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2D5" w14:textId="77777777" w:rsidR="00870CFE" w:rsidRDefault="00BE4668">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870CFE" w14:paraId="27A272DA" w14:textId="77777777">
        <w:tc>
          <w:tcPr>
            <w:tcW w:w="1479" w:type="dxa"/>
          </w:tcPr>
          <w:p w14:paraId="27A272D7"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72D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72D9" w14:textId="77777777" w:rsidR="00870CFE" w:rsidRDefault="00BE4668">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870CFE" w14:paraId="27A272DF" w14:textId="77777777">
        <w:tc>
          <w:tcPr>
            <w:tcW w:w="1479" w:type="dxa"/>
          </w:tcPr>
          <w:p w14:paraId="27A272DB" w14:textId="77777777" w:rsidR="00870CFE" w:rsidRDefault="00BE4668">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27A272DC" w14:textId="77777777" w:rsidR="00870CFE" w:rsidRDefault="00BE4668">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27A272DD" w14:textId="77777777" w:rsidR="00870CFE" w:rsidRDefault="00BE466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27A272DE" w14:textId="77777777" w:rsidR="00870CFE" w:rsidRDefault="00BE4668">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870CFE" w14:paraId="27A272E3" w14:textId="77777777">
        <w:tc>
          <w:tcPr>
            <w:tcW w:w="1479" w:type="dxa"/>
          </w:tcPr>
          <w:p w14:paraId="27A272E0" w14:textId="77777777" w:rsidR="00870CFE" w:rsidRDefault="00BE4668">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27A272E1" w14:textId="77777777" w:rsidR="00870CFE" w:rsidRDefault="00BE4668">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27A272E2" w14:textId="77777777" w:rsidR="00870CFE" w:rsidRDefault="00BE4668">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870CFE" w14:paraId="27A272E7" w14:textId="77777777">
        <w:tc>
          <w:tcPr>
            <w:tcW w:w="1479" w:type="dxa"/>
          </w:tcPr>
          <w:p w14:paraId="27A272E4" w14:textId="77777777" w:rsidR="00870CFE" w:rsidRDefault="00BE4668">
            <w:pPr>
              <w:jc w:val="left"/>
              <w:rPr>
                <w:rFonts w:eastAsia="Yu Mincho"/>
                <w:lang w:val="en-US" w:eastAsia="ja-JP"/>
              </w:rPr>
            </w:pPr>
            <w:r>
              <w:t>LG</w:t>
            </w:r>
          </w:p>
        </w:tc>
        <w:tc>
          <w:tcPr>
            <w:tcW w:w="1372" w:type="dxa"/>
          </w:tcPr>
          <w:p w14:paraId="27A272E5" w14:textId="77777777" w:rsidR="00870CFE" w:rsidRDefault="00BE4668">
            <w:pPr>
              <w:tabs>
                <w:tab w:val="left" w:pos="551"/>
              </w:tabs>
              <w:jc w:val="left"/>
              <w:rPr>
                <w:rFonts w:eastAsia="Yu Mincho"/>
                <w:lang w:val="en-US" w:eastAsia="ja-JP"/>
              </w:rPr>
            </w:pPr>
            <w:r>
              <w:t xml:space="preserve">N </w:t>
            </w:r>
          </w:p>
        </w:tc>
        <w:tc>
          <w:tcPr>
            <w:tcW w:w="6783" w:type="dxa"/>
          </w:tcPr>
          <w:p w14:paraId="27A272E6" w14:textId="77777777" w:rsidR="00870CFE" w:rsidRDefault="00BE4668">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rsidR="00870CFE" w14:paraId="27A272EC" w14:textId="77777777">
        <w:tc>
          <w:tcPr>
            <w:tcW w:w="1479" w:type="dxa"/>
          </w:tcPr>
          <w:p w14:paraId="27A272E8" w14:textId="77777777" w:rsidR="00870CFE" w:rsidRDefault="00BE4668">
            <w:pPr>
              <w:jc w:val="left"/>
              <w:rPr>
                <w:rFonts w:eastAsiaTheme="minorEastAsia"/>
                <w:lang w:eastAsia="zh-CN"/>
              </w:rPr>
            </w:pPr>
            <w:r>
              <w:rPr>
                <w:rFonts w:eastAsiaTheme="minorEastAsia"/>
                <w:lang w:val="en-US" w:eastAsia="zh-CN"/>
              </w:rPr>
              <w:t>QC</w:t>
            </w:r>
          </w:p>
        </w:tc>
        <w:tc>
          <w:tcPr>
            <w:tcW w:w="1372" w:type="dxa"/>
          </w:tcPr>
          <w:p w14:paraId="27A272E9" w14:textId="77777777" w:rsidR="00870CFE" w:rsidRDefault="00870CFE">
            <w:pPr>
              <w:tabs>
                <w:tab w:val="left" w:pos="551"/>
              </w:tabs>
              <w:jc w:val="left"/>
              <w:rPr>
                <w:rFonts w:eastAsiaTheme="minorEastAsia"/>
                <w:lang w:val="en-US" w:eastAsia="zh-CN"/>
              </w:rPr>
            </w:pPr>
          </w:p>
        </w:tc>
        <w:tc>
          <w:tcPr>
            <w:tcW w:w="6783" w:type="dxa"/>
          </w:tcPr>
          <w:p w14:paraId="27A272EA" w14:textId="77777777" w:rsidR="00870CFE" w:rsidRDefault="00BE4668">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27A272EB" w14:textId="77777777" w:rsidR="00870CFE" w:rsidRDefault="00BE4668">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870CFE" w14:paraId="27A272F0" w14:textId="77777777">
        <w:tc>
          <w:tcPr>
            <w:tcW w:w="1479" w:type="dxa"/>
          </w:tcPr>
          <w:p w14:paraId="27A272ED" w14:textId="77777777" w:rsidR="00870CFE" w:rsidRDefault="00BE4668">
            <w:pPr>
              <w:jc w:val="left"/>
              <w:rPr>
                <w:rFonts w:eastAsiaTheme="minorEastAsia"/>
                <w:lang w:eastAsia="zh-CN"/>
              </w:rPr>
            </w:pPr>
            <w:r>
              <w:rPr>
                <w:rFonts w:eastAsiaTheme="minorEastAsia"/>
                <w:lang w:eastAsia="zh-CN"/>
              </w:rPr>
              <w:t>OPPO</w:t>
            </w:r>
          </w:p>
        </w:tc>
        <w:tc>
          <w:tcPr>
            <w:tcW w:w="1372" w:type="dxa"/>
          </w:tcPr>
          <w:p w14:paraId="27A272EE"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783" w:type="dxa"/>
          </w:tcPr>
          <w:p w14:paraId="27A272EF" w14:textId="77777777" w:rsidR="00870CFE" w:rsidRDefault="00BE4668">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870CFE" w14:paraId="27A272F4" w14:textId="77777777">
        <w:tc>
          <w:tcPr>
            <w:tcW w:w="1479" w:type="dxa"/>
          </w:tcPr>
          <w:p w14:paraId="27A272F1"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72F2" w14:textId="77777777" w:rsidR="00870CFE" w:rsidRDefault="00870CFE">
            <w:pPr>
              <w:tabs>
                <w:tab w:val="left" w:pos="551"/>
              </w:tabs>
              <w:jc w:val="left"/>
              <w:rPr>
                <w:rFonts w:eastAsiaTheme="minorEastAsia"/>
                <w:lang w:val="en-US" w:eastAsia="zh-CN"/>
              </w:rPr>
            </w:pPr>
          </w:p>
        </w:tc>
        <w:tc>
          <w:tcPr>
            <w:tcW w:w="6783" w:type="dxa"/>
          </w:tcPr>
          <w:p w14:paraId="27A272F3" w14:textId="77777777" w:rsidR="00870CFE" w:rsidRDefault="00BE4668">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870CFE" w14:paraId="27A272F8" w14:textId="77777777">
        <w:tc>
          <w:tcPr>
            <w:tcW w:w="1479" w:type="dxa"/>
          </w:tcPr>
          <w:p w14:paraId="27A272F5"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A272F6"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72F7"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870CFE" w14:paraId="27A272FC" w14:textId="77777777">
        <w:tc>
          <w:tcPr>
            <w:tcW w:w="1479" w:type="dxa"/>
          </w:tcPr>
          <w:p w14:paraId="27A272F9"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2FA"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2FB" w14:textId="77777777" w:rsidR="00870CFE" w:rsidRDefault="00BE4668">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870CFE" w14:paraId="27A27300" w14:textId="77777777">
        <w:tc>
          <w:tcPr>
            <w:tcW w:w="1479" w:type="dxa"/>
          </w:tcPr>
          <w:p w14:paraId="27A272FD"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2FE"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72FF"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870CFE" w14:paraId="27A27304" w14:textId="77777777">
        <w:tc>
          <w:tcPr>
            <w:tcW w:w="1479" w:type="dxa"/>
          </w:tcPr>
          <w:p w14:paraId="27A27301"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1372" w:type="dxa"/>
          </w:tcPr>
          <w:p w14:paraId="27A27302"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7303" w14:textId="77777777" w:rsidR="00870CFE" w:rsidRDefault="00870CFE">
            <w:pPr>
              <w:jc w:val="left"/>
              <w:rPr>
                <w:rFonts w:eastAsiaTheme="minorEastAsia"/>
                <w:lang w:val="en-US" w:eastAsia="zh-CN"/>
              </w:rPr>
            </w:pPr>
          </w:p>
        </w:tc>
      </w:tr>
      <w:tr w:rsidR="00870CFE" w14:paraId="27A27308" w14:textId="77777777">
        <w:tc>
          <w:tcPr>
            <w:tcW w:w="1479" w:type="dxa"/>
          </w:tcPr>
          <w:p w14:paraId="27A27305" w14:textId="77777777" w:rsidR="00870CFE" w:rsidRDefault="00BE4668">
            <w:pPr>
              <w:jc w:val="left"/>
              <w:rPr>
                <w:rFonts w:eastAsia="맑은 고딕"/>
                <w:lang w:val="en-US" w:eastAsia="ko-KR"/>
              </w:rPr>
            </w:pPr>
            <w:r>
              <w:rPr>
                <w:rFonts w:eastAsia="맑은 고딕" w:hint="eastAsia"/>
                <w:lang w:val="en-US" w:eastAsia="ko-KR"/>
              </w:rPr>
              <w:t>Samsung</w:t>
            </w:r>
          </w:p>
        </w:tc>
        <w:tc>
          <w:tcPr>
            <w:tcW w:w="1372" w:type="dxa"/>
          </w:tcPr>
          <w:p w14:paraId="27A27306" w14:textId="77777777" w:rsidR="00870CFE" w:rsidRDefault="00BE4668">
            <w:pPr>
              <w:tabs>
                <w:tab w:val="left" w:pos="551"/>
              </w:tabs>
              <w:jc w:val="left"/>
              <w:rPr>
                <w:rFonts w:eastAsia="맑은 고딕"/>
                <w:lang w:val="en-US" w:eastAsia="ko-KR"/>
              </w:rPr>
            </w:pPr>
            <w:r>
              <w:rPr>
                <w:rFonts w:eastAsia="맑은 고딕" w:hint="eastAsia"/>
                <w:lang w:val="en-US" w:eastAsia="ko-KR"/>
              </w:rPr>
              <w:t>N</w:t>
            </w:r>
          </w:p>
        </w:tc>
        <w:tc>
          <w:tcPr>
            <w:tcW w:w="6783" w:type="dxa"/>
          </w:tcPr>
          <w:p w14:paraId="27A27307" w14:textId="77777777" w:rsidR="00870CFE" w:rsidRDefault="00BE4668">
            <w:pPr>
              <w:jc w:val="left"/>
              <w:rPr>
                <w:rFonts w:eastAsia="맑은 고딕"/>
                <w:lang w:val="en-US" w:eastAsia="ko-KR"/>
              </w:rPr>
            </w:pPr>
            <w:r>
              <w:rPr>
                <w:rFonts w:eastAsia="맑은 고딕" w:hint="eastAsia"/>
                <w:lang w:val="en-US" w:eastAsia="ko-KR"/>
              </w:rPr>
              <w:t>Share views with CATT</w:t>
            </w:r>
          </w:p>
        </w:tc>
      </w:tr>
    </w:tbl>
    <w:p w14:paraId="27A27309" w14:textId="77777777" w:rsidR="00870CFE" w:rsidRDefault="00870CFE">
      <w:pPr>
        <w:rPr>
          <w:rFonts w:eastAsia="SimSun"/>
          <w:lang w:val="en-US"/>
        </w:rPr>
      </w:pPr>
    </w:p>
    <w:p w14:paraId="27A2730A" w14:textId="77777777" w:rsidR="00870CFE" w:rsidRDefault="00BE4668">
      <w:pPr>
        <w:pStyle w:val="1"/>
        <w:ind w:left="1134" w:hanging="1134"/>
        <w:rPr>
          <w:lang w:val="en-US"/>
        </w:rPr>
      </w:pPr>
      <w:r>
        <w:rPr>
          <w:lang w:val="en-US"/>
        </w:rPr>
        <w:lastRenderedPageBreak/>
        <w:t>7</w:t>
      </w:r>
      <w:r>
        <w:rPr>
          <w:lang w:val="en-US"/>
        </w:rPr>
        <w:tab/>
        <w:t>Default values of peak rate related UE capabilities</w:t>
      </w:r>
    </w:p>
    <w:p w14:paraId="27A2730B" w14:textId="77777777" w:rsidR="00870CFE" w:rsidRDefault="00BE4668">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7310" w14:textId="77777777">
        <w:trPr>
          <w:trHeight w:val="450"/>
        </w:trPr>
        <w:tc>
          <w:tcPr>
            <w:tcW w:w="704" w:type="dxa"/>
            <w:shd w:val="clear" w:color="auto" w:fill="FFFFFF"/>
            <w:tcMar>
              <w:top w:w="0" w:type="dxa"/>
              <w:left w:w="70" w:type="dxa"/>
              <w:bottom w:w="0" w:type="dxa"/>
              <w:right w:w="70" w:type="dxa"/>
            </w:tcMar>
          </w:tcPr>
          <w:p w14:paraId="27A2730C" w14:textId="77777777" w:rsidR="00870CFE" w:rsidRDefault="00BE4668">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27A2730D" w14:textId="77777777" w:rsidR="00870CFE" w:rsidRDefault="0099598E">
            <w:pPr>
              <w:spacing w:after="0" w:line="276" w:lineRule="auto"/>
              <w:jc w:val="left"/>
              <w:rPr>
                <w:rStyle w:val="af4"/>
                <w:color w:val="0000FF"/>
                <w:lang w:val="en-US" w:eastAsia="sv-SE"/>
              </w:rPr>
            </w:pPr>
            <w:hyperlink r:id="rId65" w:history="1">
              <w:r w:rsidR="00BE4668">
                <w:rPr>
                  <w:rStyle w:val="af4"/>
                  <w:color w:val="0000FF"/>
                  <w:lang w:val="en-US"/>
                </w:rPr>
                <w:t>R1-2308610</w:t>
              </w:r>
            </w:hyperlink>
          </w:p>
        </w:tc>
        <w:tc>
          <w:tcPr>
            <w:tcW w:w="4921" w:type="dxa"/>
            <w:tcMar>
              <w:top w:w="0" w:type="dxa"/>
              <w:left w:w="70" w:type="dxa"/>
              <w:bottom w:w="0" w:type="dxa"/>
              <w:right w:w="70" w:type="dxa"/>
            </w:tcMar>
          </w:tcPr>
          <w:p w14:paraId="27A2730E" w14:textId="77777777" w:rsidR="00870CFE" w:rsidRDefault="00BE4668">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27A2730F" w14:textId="77777777" w:rsidR="00870CFE" w:rsidRDefault="00BE4668">
            <w:pPr>
              <w:spacing w:after="0" w:line="276" w:lineRule="auto"/>
              <w:jc w:val="left"/>
              <w:rPr>
                <w:lang w:val="en-US"/>
              </w:rPr>
            </w:pPr>
            <w:r>
              <w:rPr>
                <w:lang w:val="en-US"/>
              </w:rPr>
              <w:t>RAN1, Ericsson</w:t>
            </w:r>
          </w:p>
        </w:tc>
      </w:tr>
      <w:tr w:rsidR="00870CFE" w14:paraId="27A27315" w14:textId="77777777">
        <w:trPr>
          <w:trHeight w:val="450"/>
        </w:trPr>
        <w:tc>
          <w:tcPr>
            <w:tcW w:w="704" w:type="dxa"/>
            <w:shd w:val="clear" w:color="auto" w:fill="FFFFFF"/>
            <w:tcMar>
              <w:top w:w="0" w:type="dxa"/>
              <w:left w:w="70" w:type="dxa"/>
              <w:bottom w:w="0" w:type="dxa"/>
              <w:right w:w="70" w:type="dxa"/>
            </w:tcMar>
          </w:tcPr>
          <w:p w14:paraId="27A27311" w14:textId="77777777" w:rsidR="00870CFE" w:rsidRDefault="00BE4668">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27A27312" w14:textId="77777777" w:rsidR="00870CFE" w:rsidRDefault="0099598E">
            <w:pPr>
              <w:spacing w:after="0" w:line="276" w:lineRule="auto"/>
              <w:jc w:val="left"/>
            </w:pPr>
            <w:hyperlink r:id="rId66" w:history="1">
              <w:r w:rsidR="00BE4668">
                <w:rPr>
                  <w:rStyle w:val="af4"/>
                  <w:color w:val="0000FF"/>
                </w:rPr>
                <w:t>R2-2312189</w:t>
              </w:r>
            </w:hyperlink>
          </w:p>
        </w:tc>
        <w:tc>
          <w:tcPr>
            <w:tcW w:w="4921" w:type="dxa"/>
            <w:tcMar>
              <w:top w:w="0" w:type="dxa"/>
              <w:left w:w="70" w:type="dxa"/>
              <w:bottom w:w="0" w:type="dxa"/>
              <w:right w:w="70" w:type="dxa"/>
            </w:tcMar>
          </w:tcPr>
          <w:p w14:paraId="27A27313" w14:textId="77777777" w:rsidR="00870CFE" w:rsidRDefault="00BE4668">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27A27314" w14:textId="77777777" w:rsidR="00870CFE" w:rsidRDefault="00BE4668">
            <w:pPr>
              <w:spacing w:after="0" w:line="276" w:lineRule="auto"/>
              <w:jc w:val="left"/>
            </w:pPr>
            <w:r>
              <w:t>Intel Corporation</w:t>
            </w:r>
          </w:p>
        </w:tc>
      </w:tr>
      <w:tr w:rsidR="00870CFE" w14:paraId="27A2731A"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7A27316" w14:textId="77777777" w:rsidR="00870CFE" w:rsidRDefault="00BE4668">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27A27317" w14:textId="77777777" w:rsidR="00870CFE" w:rsidRDefault="0099598E">
            <w:pPr>
              <w:spacing w:after="0" w:line="276" w:lineRule="auto"/>
              <w:jc w:val="left"/>
            </w:pPr>
            <w:hyperlink r:id="rId67" w:history="1">
              <w:r w:rsidR="00BE4668">
                <w:rPr>
                  <w:rStyle w:val="af4"/>
                  <w:color w:val="0000FF"/>
                </w:rPr>
                <w:t>R2-2312190</w:t>
              </w:r>
            </w:hyperlink>
          </w:p>
        </w:tc>
        <w:tc>
          <w:tcPr>
            <w:tcW w:w="4921" w:type="dxa"/>
            <w:tcBorders>
              <w:bottom w:val="single" w:sz="4" w:space="0" w:color="auto"/>
            </w:tcBorders>
            <w:tcMar>
              <w:top w:w="0" w:type="dxa"/>
              <w:left w:w="70" w:type="dxa"/>
              <w:bottom w:w="0" w:type="dxa"/>
              <w:right w:w="70" w:type="dxa"/>
            </w:tcMar>
          </w:tcPr>
          <w:p w14:paraId="27A27318" w14:textId="77777777" w:rsidR="00870CFE" w:rsidRDefault="00BE4668">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27A27319" w14:textId="77777777" w:rsidR="00870CFE" w:rsidRDefault="00BE4668">
            <w:pPr>
              <w:spacing w:after="0" w:line="276" w:lineRule="auto"/>
              <w:jc w:val="left"/>
            </w:pPr>
            <w:r>
              <w:t>Intel Corporation</w:t>
            </w:r>
          </w:p>
        </w:tc>
      </w:tr>
      <w:tr w:rsidR="00870CFE" w14:paraId="27A2731F"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27A2731B" w14:textId="77777777" w:rsidR="00870CFE" w:rsidRDefault="00BE4668">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27A2731C" w14:textId="77777777" w:rsidR="00870CFE" w:rsidRDefault="0099598E">
            <w:pPr>
              <w:spacing w:after="0" w:line="276" w:lineRule="auto"/>
              <w:jc w:val="left"/>
            </w:pPr>
            <w:hyperlink r:id="rId68" w:history="1">
              <w:r w:rsidR="00BE4668">
                <w:rPr>
                  <w:rStyle w:val="af4"/>
                  <w:color w:val="0000FF"/>
                </w:rPr>
                <w:t>R1-2311406</w:t>
              </w:r>
            </w:hyperlink>
            <w:r w:rsidR="00BE4668">
              <w:br/>
              <w:t>(section 2.3)</w:t>
            </w:r>
          </w:p>
        </w:tc>
        <w:tc>
          <w:tcPr>
            <w:tcW w:w="4921" w:type="dxa"/>
            <w:tcBorders>
              <w:top w:val="single" w:sz="4" w:space="0" w:color="auto"/>
              <w:bottom w:val="single" w:sz="4" w:space="0" w:color="auto"/>
            </w:tcBorders>
            <w:tcMar>
              <w:top w:w="0" w:type="dxa"/>
              <w:left w:w="70" w:type="dxa"/>
              <w:bottom w:w="0" w:type="dxa"/>
              <w:right w:w="70" w:type="dxa"/>
            </w:tcMar>
          </w:tcPr>
          <w:p w14:paraId="27A2731D" w14:textId="77777777" w:rsidR="00870CFE" w:rsidRDefault="00BE4668">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27A2731E" w14:textId="77777777" w:rsidR="00870CFE" w:rsidRDefault="00BE4668">
            <w:pPr>
              <w:spacing w:after="0" w:line="276" w:lineRule="auto"/>
              <w:jc w:val="left"/>
            </w:pPr>
            <w:r>
              <w:t>Xiaomi</w:t>
            </w:r>
          </w:p>
        </w:tc>
      </w:tr>
    </w:tbl>
    <w:p w14:paraId="27A27320" w14:textId="77777777" w:rsidR="00870CFE" w:rsidRDefault="00BE4668">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27A27321" w14:textId="77777777" w:rsidR="00870CFE" w:rsidRDefault="00BE4668">
      <w:pPr>
        <w:pStyle w:val="af7"/>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27A27322" w14:textId="77777777" w:rsidR="00870CFE" w:rsidRDefault="00BE4668">
      <w:pPr>
        <w:pStyle w:val="af7"/>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27A27323" w14:textId="77777777" w:rsidR="00870CFE" w:rsidRDefault="00BE4668">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0"/>
        <w:tblW w:w="9634" w:type="dxa"/>
        <w:tblLayout w:type="fixed"/>
        <w:tblLook w:val="04A0" w:firstRow="1" w:lastRow="0" w:firstColumn="1" w:lastColumn="0" w:noHBand="0" w:noVBand="1"/>
      </w:tblPr>
      <w:tblGrid>
        <w:gridCol w:w="1479"/>
        <w:gridCol w:w="1372"/>
        <w:gridCol w:w="6783"/>
      </w:tblGrid>
      <w:tr w:rsidR="00870CFE" w14:paraId="27A27327" w14:textId="77777777">
        <w:tc>
          <w:tcPr>
            <w:tcW w:w="1479" w:type="dxa"/>
            <w:shd w:val="clear" w:color="auto" w:fill="D9D9D9" w:themeFill="background1" w:themeFillShade="D9"/>
          </w:tcPr>
          <w:p w14:paraId="27A27324"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325" w14:textId="77777777" w:rsidR="00870CFE" w:rsidRDefault="00BE4668">
            <w:pPr>
              <w:jc w:val="left"/>
              <w:rPr>
                <w:b/>
                <w:bCs/>
                <w:lang w:val="en-US"/>
              </w:rPr>
            </w:pPr>
            <w:r>
              <w:rPr>
                <w:b/>
                <w:bCs/>
                <w:lang w:val="en-US"/>
              </w:rPr>
              <w:t>Y/N</w:t>
            </w:r>
          </w:p>
        </w:tc>
        <w:tc>
          <w:tcPr>
            <w:tcW w:w="6783" w:type="dxa"/>
            <w:shd w:val="clear" w:color="auto" w:fill="D9D9D9" w:themeFill="background1" w:themeFillShade="D9"/>
          </w:tcPr>
          <w:p w14:paraId="27A27326" w14:textId="77777777" w:rsidR="00870CFE" w:rsidRDefault="00BE4668">
            <w:pPr>
              <w:jc w:val="left"/>
              <w:rPr>
                <w:b/>
                <w:bCs/>
                <w:lang w:val="en-US"/>
              </w:rPr>
            </w:pPr>
            <w:r>
              <w:rPr>
                <w:b/>
                <w:bCs/>
                <w:lang w:val="en-US"/>
              </w:rPr>
              <w:t>Comments</w:t>
            </w:r>
          </w:p>
        </w:tc>
      </w:tr>
      <w:tr w:rsidR="00870CFE" w14:paraId="27A2732B" w14:textId="77777777">
        <w:tc>
          <w:tcPr>
            <w:tcW w:w="1479" w:type="dxa"/>
          </w:tcPr>
          <w:p w14:paraId="27A27328"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329" w14:textId="77777777" w:rsidR="00870CFE" w:rsidRDefault="00870CFE">
            <w:pPr>
              <w:tabs>
                <w:tab w:val="left" w:pos="551"/>
              </w:tabs>
              <w:jc w:val="left"/>
              <w:rPr>
                <w:rFonts w:eastAsiaTheme="minorEastAsia"/>
                <w:lang w:val="en-US" w:eastAsia="zh-CN"/>
              </w:rPr>
            </w:pPr>
          </w:p>
        </w:tc>
        <w:tc>
          <w:tcPr>
            <w:tcW w:w="6783" w:type="dxa"/>
          </w:tcPr>
          <w:p w14:paraId="27A2732A" w14:textId="77777777" w:rsidR="00870CFE" w:rsidRDefault="00BE466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870CFE" w14:paraId="27A2732F" w14:textId="77777777">
        <w:tc>
          <w:tcPr>
            <w:tcW w:w="1479" w:type="dxa"/>
          </w:tcPr>
          <w:p w14:paraId="27A2732C" w14:textId="77777777" w:rsidR="00870CFE" w:rsidRDefault="00BE4668">
            <w:pPr>
              <w:jc w:val="left"/>
              <w:rPr>
                <w:rFonts w:eastAsiaTheme="minorEastAsia"/>
                <w:lang w:eastAsia="zh-CN"/>
              </w:rPr>
            </w:pPr>
            <w:r>
              <w:rPr>
                <w:rFonts w:eastAsiaTheme="minorEastAsia"/>
                <w:lang w:val="en-US" w:eastAsia="zh-CN"/>
              </w:rPr>
              <w:t xml:space="preserve">Nordic </w:t>
            </w:r>
          </w:p>
        </w:tc>
        <w:tc>
          <w:tcPr>
            <w:tcW w:w="1372" w:type="dxa"/>
          </w:tcPr>
          <w:p w14:paraId="27A2732D"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32E" w14:textId="77777777" w:rsidR="00870CFE" w:rsidRDefault="00BE4668">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870CFE" w14:paraId="27A27333" w14:textId="77777777">
        <w:tc>
          <w:tcPr>
            <w:tcW w:w="1479" w:type="dxa"/>
          </w:tcPr>
          <w:p w14:paraId="27A27330"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331" w14:textId="77777777" w:rsidR="00870CFE" w:rsidRDefault="00870CFE">
            <w:pPr>
              <w:tabs>
                <w:tab w:val="left" w:pos="551"/>
              </w:tabs>
              <w:jc w:val="left"/>
              <w:rPr>
                <w:rFonts w:eastAsiaTheme="minorEastAsia"/>
                <w:lang w:val="en-US" w:eastAsia="zh-CN"/>
              </w:rPr>
            </w:pPr>
          </w:p>
        </w:tc>
        <w:tc>
          <w:tcPr>
            <w:tcW w:w="6783" w:type="dxa"/>
          </w:tcPr>
          <w:p w14:paraId="27A27332" w14:textId="77777777" w:rsidR="00870CFE" w:rsidRDefault="00BE4668">
            <w:pPr>
              <w:jc w:val="left"/>
              <w:rPr>
                <w:rFonts w:eastAsiaTheme="minorEastAsia"/>
                <w:lang w:val="en-US" w:eastAsia="zh-CN"/>
              </w:rPr>
            </w:pPr>
            <w:r>
              <w:rPr>
                <w:rFonts w:eastAsiaTheme="minorEastAsia" w:hint="eastAsia"/>
                <w:lang w:val="en-US" w:eastAsia="zh-CN"/>
              </w:rPr>
              <w:t>Similar view as vivo.</w:t>
            </w:r>
          </w:p>
        </w:tc>
      </w:tr>
      <w:tr w:rsidR="00870CFE" w14:paraId="27A27337" w14:textId="77777777">
        <w:tc>
          <w:tcPr>
            <w:tcW w:w="1479" w:type="dxa"/>
          </w:tcPr>
          <w:p w14:paraId="27A27334"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7335" w14:textId="77777777" w:rsidR="00870CFE" w:rsidRDefault="00870CFE">
            <w:pPr>
              <w:tabs>
                <w:tab w:val="left" w:pos="551"/>
              </w:tabs>
              <w:jc w:val="left"/>
              <w:rPr>
                <w:rFonts w:eastAsiaTheme="minorEastAsia"/>
                <w:lang w:val="en-US" w:eastAsia="zh-CN"/>
              </w:rPr>
            </w:pPr>
          </w:p>
        </w:tc>
        <w:tc>
          <w:tcPr>
            <w:tcW w:w="6783" w:type="dxa"/>
          </w:tcPr>
          <w:p w14:paraId="27A27336" w14:textId="77777777" w:rsidR="00870CFE" w:rsidRDefault="00BE4668">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870CFE" w14:paraId="27A2733B" w14:textId="77777777">
        <w:tc>
          <w:tcPr>
            <w:tcW w:w="1479" w:type="dxa"/>
          </w:tcPr>
          <w:p w14:paraId="27A27338" w14:textId="77777777" w:rsidR="00870CFE" w:rsidRDefault="00BE4668">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27A27339" w14:textId="77777777" w:rsidR="00870CFE" w:rsidRDefault="00870CFE">
            <w:pPr>
              <w:tabs>
                <w:tab w:val="left" w:pos="551"/>
              </w:tabs>
              <w:jc w:val="left"/>
              <w:rPr>
                <w:rFonts w:eastAsiaTheme="minorEastAsia"/>
                <w:highlight w:val="magenta"/>
                <w:lang w:val="en-US" w:eastAsia="zh-CN"/>
              </w:rPr>
            </w:pPr>
          </w:p>
        </w:tc>
        <w:tc>
          <w:tcPr>
            <w:tcW w:w="6783" w:type="dxa"/>
          </w:tcPr>
          <w:p w14:paraId="27A2733A" w14:textId="77777777" w:rsidR="00870CFE" w:rsidRDefault="00BE4668">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870CFE" w14:paraId="27A2733F" w14:textId="77777777">
        <w:tc>
          <w:tcPr>
            <w:tcW w:w="1479" w:type="dxa"/>
          </w:tcPr>
          <w:p w14:paraId="27A2733C" w14:textId="77777777" w:rsidR="00870CFE" w:rsidRDefault="00BE4668">
            <w:pPr>
              <w:jc w:val="left"/>
              <w:rPr>
                <w:rFonts w:eastAsiaTheme="minorEastAsia"/>
                <w:lang w:eastAsia="zh-CN"/>
              </w:rPr>
            </w:pPr>
            <w:r>
              <w:rPr>
                <w:rFonts w:eastAsiaTheme="minorEastAsia"/>
                <w:lang w:eastAsia="zh-CN"/>
              </w:rPr>
              <w:t>FUTUREWEI</w:t>
            </w:r>
          </w:p>
        </w:tc>
        <w:tc>
          <w:tcPr>
            <w:tcW w:w="1372" w:type="dxa"/>
          </w:tcPr>
          <w:p w14:paraId="27A2733D" w14:textId="77777777" w:rsidR="00870CFE" w:rsidRDefault="00BE4668">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27A2733E" w14:textId="77777777" w:rsidR="00870CFE" w:rsidRDefault="00BE4668">
            <w:pPr>
              <w:jc w:val="left"/>
              <w:rPr>
                <w:rFonts w:eastAsiaTheme="minorEastAsia"/>
                <w:lang w:val="en-US" w:eastAsia="zh-CN"/>
              </w:rPr>
            </w:pPr>
            <w:r>
              <w:rPr>
                <w:rFonts w:eastAsiaTheme="minorEastAsia"/>
                <w:lang w:val="en-US" w:eastAsia="zh-CN"/>
              </w:rPr>
              <w:t>RAN2 is capable of resolving any issue about default values</w:t>
            </w:r>
          </w:p>
        </w:tc>
      </w:tr>
      <w:tr w:rsidR="00870CFE" w14:paraId="27A27343" w14:textId="77777777">
        <w:tc>
          <w:tcPr>
            <w:tcW w:w="1479" w:type="dxa"/>
          </w:tcPr>
          <w:p w14:paraId="27A27340" w14:textId="77777777" w:rsidR="00870CFE" w:rsidRDefault="00BE4668">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27A27341" w14:textId="77777777" w:rsidR="00870CFE" w:rsidRDefault="00870CFE">
            <w:pPr>
              <w:tabs>
                <w:tab w:val="left" w:pos="551"/>
              </w:tabs>
              <w:jc w:val="left"/>
              <w:rPr>
                <w:rFonts w:eastAsiaTheme="minorEastAsia"/>
                <w:lang w:val="en-US" w:eastAsia="zh-CN"/>
              </w:rPr>
            </w:pPr>
          </w:p>
        </w:tc>
        <w:tc>
          <w:tcPr>
            <w:tcW w:w="6783" w:type="dxa"/>
          </w:tcPr>
          <w:p w14:paraId="27A27342" w14:textId="77777777" w:rsidR="00870CFE" w:rsidRDefault="00BE4668">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870CFE" w14:paraId="27A27347" w14:textId="77777777">
        <w:tc>
          <w:tcPr>
            <w:tcW w:w="1479" w:type="dxa"/>
          </w:tcPr>
          <w:p w14:paraId="27A27344" w14:textId="77777777" w:rsidR="00870CFE" w:rsidRDefault="00BE4668">
            <w:pPr>
              <w:jc w:val="left"/>
              <w:rPr>
                <w:rFonts w:eastAsia="Yu Mincho"/>
                <w:lang w:eastAsia="ja-JP"/>
              </w:rPr>
            </w:pPr>
            <w:r>
              <w:rPr>
                <w:rFonts w:eastAsia="Yu Mincho"/>
                <w:lang w:eastAsia="ja-JP"/>
              </w:rPr>
              <w:t>Nokia, NSB</w:t>
            </w:r>
          </w:p>
        </w:tc>
        <w:tc>
          <w:tcPr>
            <w:tcW w:w="1372" w:type="dxa"/>
          </w:tcPr>
          <w:p w14:paraId="27A27345" w14:textId="77777777" w:rsidR="00870CFE" w:rsidRDefault="00870CFE">
            <w:pPr>
              <w:tabs>
                <w:tab w:val="left" w:pos="551"/>
              </w:tabs>
              <w:jc w:val="left"/>
              <w:rPr>
                <w:rFonts w:eastAsiaTheme="minorEastAsia"/>
                <w:lang w:val="en-US" w:eastAsia="zh-CN"/>
              </w:rPr>
            </w:pPr>
          </w:p>
        </w:tc>
        <w:tc>
          <w:tcPr>
            <w:tcW w:w="6783" w:type="dxa"/>
          </w:tcPr>
          <w:p w14:paraId="27A27346" w14:textId="77777777" w:rsidR="00870CFE" w:rsidRDefault="00BE4668">
            <w:pPr>
              <w:jc w:val="left"/>
              <w:rPr>
                <w:rFonts w:eastAsia="Yu Mincho"/>
                <w:lang w:val="en-US" w:eastAsia="ja-JP"/>
              </w:rPr>
            </w:pPr>
            <w:r>
              <w:rPr>
                <w:rFonts w:eastAsia="Yu Mincho"/>
                <w:lang w:val="en-US" w:eastAsia="ja-JP"/>
              </w:rPr>
              <w:t>We don’t see an issue. If any, we can leave to RAN2</w:t>
            </w:r>
          </w:p>
        </w:tc>
      </w:tr>
      <w:tr w:rsidR="00870CFE" w14:paraId="27A2734B" w14:textId="77777777">
        <w:tc>
          <w:tcPr>
            <w:tcW w:w="1479" w:type="dxa"/>
          </w:tcPr>
          <w:p w14:paraId="27A27348" w14:textId="77777777" w:rsidR="00870CFE" w:rsidRDefault="00BE4668">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27A27349" w14:textId="77777777" w:rsidR="00870CFE" w:rsidRDefault="00870CFE">
            <w:pPr>
              <w:tabs>
                <w:tab w:val="left" w:pos="551"/>
              </w:tabs>
              <w:jc w:val="left"/>
              <w:rPr>
                <w:rFonts w:eastAsiaTheme="minorEastAsia"/>
                <w:lang w:val="en-US" w:eastAsia="zh-CN"/>
              </w:rPr>
            </w:pPr>
          </w:p>
        </w:tc>
        <w:tc>
          <w:tcPr>
            <w:tcW w:w="6783" w:type="dxa"/>
          </w:tcPr>
          <w:p w14:paraId="27A2734A" w14:textId="77777777" w:rsidR="00870CFE" w:rsidRDefault="00BE4668">
            <w:pPr>
              <w:jc w:val="left"/>
              <w:rPr>
                <w:rFonts w:eastAsia="Yu Mincho"/>
                <w:lang w:val="en-US" w:eastAsia="ja-JP"/>
              </w:rPr>
            </w:pPr>
            <w:r>
              <w:rPr>
                <w:rFonts w:eastAsia="Yu Mincho"/>
                <w:lang w:val="en-US" w:eastAsia="ja-JP"/>
              </w:rPr>
              <w:t>We don’t see the need of new UE capability reporting. We are fine to leave it to RAN2.</w:t>
            </w:r>
          </w:p>
        </w:tc>
      </w:tr>
      <w:tr w:rsidR="00870CFE" w14:paraId="27A2734F" w14:textId="77777777">
        <w:tc>
          <w:tcPr>
            <w:tcW w:w="1479" w:type="dxa"/>
          </w:tcPr>
          <w:p w14:paraId="27A2734C" w14:textId="77777777" w:rsidR="00870CFE" w:rsidRDefault="00BE4668">
            <w:pPr>
              <w:jc w:val="left"/>
              <w:rPr>
                <w:rFonts w:eastAsia="Yu Mincho"/>
                <w:lang w:val="en-US" w:eastAsia="ja-JP"/>
              </w:rPr>
            </w:pPr>
            <w:r>
              <w:t>LG</w:t>
            </w:r>
          </w:p>
        </w:tc>
        <w:tc>
          <w:tcPr>
            <w:tcW w:w="1372" w:type="dxa"/>
          </w:tcPr>
          <w:p w14:paraId="27A2734D" w14:textId="77777777" w:rsidR="00870CFE" w:rsidRDefault="00BE4668">
            <w:pPr>
              <w:tabs>
                <w:tab w:val="left" w:pos="551"/>
              </w:tabs>
              <w:jc w:val="left"/>
              <w:rPr>
                <w:rFonts w:eastAsiaTheme="minorEastAsia"/>
                <w:lang w:val="en-US" w:eastAsia="zh-CN"/>
              </w:rPr>
            </w:pPr>
            <w:r>
              <w:t>N</w:t>
            </w:r>
          </w:p>
        </w:tc>
        <w:tc>
          <w:tcPr>
            <w:tcW w:w="6783" w:type="dxa"/>
          </w:tcPr>
          <w:p w14:paraId="27A2734E" w14:textId="77777777" w:rsidR="00870CFE" w:rsidRDefault="00BE4668">
            <w:pPr>
              <w:jc w:val="left"/>
              <w:rPr>
                <w:rFonts w:eastAsia="Yu Mincho"/>
                <w:lang w:val="en-US" w:eastAsia="ja-JP"/>
              </w:rPr>
            </w:pPr>
            <w:r>
              <w:t>It seems to be up to RAN2</w:t>
            </w:r>
          </w:p>
        </w:tc>
      </w:tr>
      <w:tr w:rsidR="00870CFE" w14:paraId="27A27353" w14:textId="77777777">
        <w:tc>
          <w:tcPr>
            <w:tcW w:w="1479" w:type="dxa"/>
          </w:tcPr>
          <w:p w14:paraId="27A27350" w14:textId="77777777" w:rsidR="00870CFE" w:rsidRDefault="00BE4668">
            <w:pPr>
              <w:jc w:val="left"/>
            </w:pPr>
            <w:r>
              <w:rPr>
                <w:rFonts w:eastAsia="Yu Mincho" w:hint="eastAsia"/>
                <w:lang w:eastAsia="ja-JP"/>
              </w:rPr>
              <w:t>N</w:t>
            </w:r>
            <w:r>
              <w:rPr>
                <w:rFonts w:eastAsia="Yu Mincho"/>
                <w:lang w:eastAsia="ja-JP"/>
              </w:rPr>
              <w:t>EC</w:t>
            </w:r>
          </w:p>
        </w:tc>
        <w:tc>
          <w:tcPr>
            <w:tcW w:w="1372" w:type="dxa"/>
          </w:tcPr>
          <w:p w14:paraId="27A27351" w14:textId="77777777" w:rsidR="00870CFE" w:rsidRDefault="00870CFE">
            <w:pPr>
              <w:tabs>
                <w:tab w:val="left" w:pos="551"/>
              </w:tabs>
              <w:jc w:val="left"/>
            </w:pPr>
          </w:p>
        </w:tc>
        <w:tc>
          <w:tcPr>
            <w:tcW w:w="6783" w:type="dxa"/>
          </w:tcPr>
          <w:p w14:paraId="27A27352" w14:textId="77777777" w:rsidR="00870CFE" w:rsidRDefault="00BE4668">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870CFE" w14:paraId="27A27357" w14:textId="77777777">
        <w:tc>
          <w:tcPr>
            <w:tcW w:w="1479" w:type="dxa"/>
          </w:tcPr>
          <w:p w14:paraId="27A27354" w14:textId="77777777" w:rsidR="00870CFE" w:rsidRDefault="00BE4668">
            <w:pPr>
              <w:jc w:val="left"/>
              <w:rPr>
                <w:rFonts w:eastAsiaTheme="minorEastAsia"/>
                <w:lang w:eastAsia="zh-CN"/>
              </w:rPr>
            </w:pPr>
            <w:r>
              <w:rPr>
                <w:rFonts w:eastAsiaTheme="minorEastAsia"/>
                <w:lang w:val="en-US" w:eastAsia="zh-CN"/>
              </w:rPr>
              <w:t>QC</w:t>
            </w:r>
          </w:p>
        </w:tc>
        <w:tc>
          <w:tcPr>
            <w:tcW w:w="1372" w:type="dxa"/>
          </w:tcPr>
          <w:p w14:paraId="27A27355" w14:textId="77777777" w:rsidR="00870CFE" w:rsidRDefault="00870CFE">
            <w:pPr>
              <w:tabs>
                <w:tab w:val="left" w:pos="551"/>
              </w:tabs>
              <w:jc w:val="left"/>
              <w:rPr>
                <w:rFonts w:eastAsiaTheme="minorEastAsia"/>
                <w:lang w:val="en-US" w:eastAsia="zh-CN"/>
              </w:rPr>
            </w:pPr>
          </w:p>
        </w:tc>
        <w:tc>
          <w:tcPr>
            <w:tcW w:w="6783" w:type="dxa"/>
          </w:tcPr>
          <w:p w14:paraId="27A27356" w14:textId="77777777" w:rsidR="00870CFE" w:rsidRDefault="00BE4668">
            <w:pPr>
              <w:jc w:val="left"/>
              <w:rPr>
                <w:rFonts w:eastAsiaTheme="minorEastAsia"/>
                <w:lang w:val="en-US" w:eastAsia="zh-CN"/>
              </w:rPr>
            </w:pPr>
            <w:r>
              <w:rPr>
                <w:rFonts w:eastAsiaTheme="minorEastAsia"/>
                <w:lang w:val="en-US" w:eastAsia="zh-CN"/>
              </w:rPr>
              <w:t xml:space="preserve">We are open to discuss this issue. </w:t>
            </w:r>
          </w:p>
        </w:tc>
      </w:tr>
      <w:tr w:rsidR="00870CFE" w14:paraId="27A2735B" w14:textId="77777777">
        <w:tc>
          <w:tcPr>
            <w:tcW w:w="1479" w:type="dxa"/>
          </w:tcPr>
          <w:p w14:paraId="27A27358" w14:textId="77777777" w:rsidR="00870CFE" w:rsidRDefault="00BE4668">
            <w:pPr>
              <w:jc w:val="left"/>
              <w:rPr>
                <w:rFonts w:eastAsia="Yu Mincho"/>
                <w:lang w:eastAsia="ja-JP"/>
              </w:rPr>
            </w:pPr>
            <w:r>
              <w:rPr>
                <w:rFonts w:eastAsia="Yu Mincho"/>
                <w:lang w:eastAsia="ja-JP"/>
              </w:rPr>
              <w:t>OPPO</w:t>
            </w:r>
          </w:p>
        </w:tc>
        <w:tc>
          <w:tcPr>
            <w:tcW w:w="1372" w:type="dxa"/>
          </w:tcPr>
          <w:p w14:paraId="27A27359" w14:textId="77777777" w:rsidR="00870CFE" w:rsidRDefault="00870CFE">
            <w:pPr>
              <w:tabs>
                <w:tab w:val="left" w:pos="551"/>
              </w:tabs>
              <w:jc w:val="left"/>
              <w:rPr>
                <w:rFonts w:eastAsiaTheme="minorEastAsia"/>
                <w:lang w:val="en-US" w:eastAsia="zh-CN"/>
              </w:rPr>
            </w:pPr>
          </w:p>
        </w:tc>
        <w:tc>
          <w:tcPr>
            <w:tcW w:w="6783" w:type="dxa"/>
          </w:tcPr>
          <w:p w14:paraId="27A2735A" w14:textId="77777777" w:rsidR="00870CFE" w:rsidRDefault="00BE4668">
            <w:pPr>
              <w:jc w:val="left"/>
              <w:rPr>
                <w:rFonts w:eastAsia="Yu Mincho"/>
                <w:lang w:val="en-US" w:eastAsia="ja-JP"/>
              </w:rPr>
            </w:pPr>
            <w:r>
              <w:rPr>
                <w:rFonts w:eastAsia="Yu Mincho"/>
                <w:lang w:val="en-US" w:eastAsia="ja-JP"/>
              </w:rPr>
              <w:t>Don’t see the issue of default values for RedCap Rel-18.</w:t>
            </w:r>
          </w:p>
        </w:tc>
      </w:tr>
      <w:tr w:rsidR="00870CFE" w14:paraId="27A27360" w14:textId="77777777">
        <w:tc>
          <w:tcPr>
            <w:tcW w:w="1479" w:type="dxa"/>
          </w:tcPr>
          <w:p w14:paraId="27A2735C" w14:textId="77777777" w:rsidR="00870CFE" w:rsidRDefault="00BE4668">
            <w:pPr>
              <w:jc w:val="left"/>
              <w:rPr>
                <w:rFonts w:eastAsiaTheme="minorEastAsia"/>
                <w:lang w:val="en-US" w:eastAsia="zh-CN"/>
              </w:rPr>
            </w:pPr>
            <w:r>
              <w:rPr>
                <w:rFonts w:eastAsiaTheme="minorEastAsia"/>
                <w:lang w:val="en-US" w:eastAsia="zh-CN"/>
              </w:rPr>
              <w:lastRenderedPageBreak/>
              <w:t>Ericsson</w:t>
            </w:r>
          </w:p>
        </w:tc>
        <w:tc>
          <w:tcPr>
            <w:tcW w:w="1372" w:type="dxa"/>
          </w:tcPr>
          <w:p w14:paraId="27A2735D"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783" w:type="dxa"/>
          </w:tcPr>
          <w:p w14:paraId="27A2735E" w14:textId="77777777" w:rsidR="00870CFE" w:rsidRDefault="00BE4668">
            <w:pPr>
              <w:jc w:val="left"/>
            </w:pPr>
            <w:r>
              <w:t xml:space="preserve">We are fine with leaving this to RAN2. </w:t>
            </w:r>
          </w:p>
          <w:p w14:paraId="27A2735F" w14:textId="77777777" w:rsidR="00870CFE" w:rsidRDefault="00BE4668">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870CFE" w14:paraId="27A27364" w14:textId="77777777">
        <w:tc>
          <w:tcPr>
            <w:tcW w:w="1479" w:type="dxa"/>
          </w:tcPr>
          <w:p w14:paraId="27A27361" w14:textId="77777777" w:rsidR="00870CFE" w:rsidRDefault="00BE4668">
            <w:pPr>
              <w:jc w:val="left"/>
              <w:rPr>
                <w:rFonts w:eastAsiaTheme="minorEastAsia"/>
                <w:lang w:val="en-US" w:eastAsia="zh-CN"/>
              </w:rPr>
            </w:pPr>
            <w:r>
              <w:rPr>
                <w:rFonts w:eastAsia="맑은 고딕" w:hint="eastAsia"/>
                <w:lang w:val="en-US" w:eastAsia="ko-KR"/>
              </w:rPr>
              <w:t>Samsung</w:t>
            </w:r>
          </w:p>
        </w:tc>
        <w:tc>
          <w:tcPr>
            <w:tcW w:w="1372" w:type="dxa"/>
          </w:tcPr>
          <w:p w14:paraId="27A27362" w14:textId="77777777" w:rsidR="00870CFE" w:rsidRDefault="00870CFE">
            <w:pPr>
              <w:tabs>
                <w:tab w:val="left" w:pos="551"/>
              </w:tabs>
              <w:jc w:val="left"/>
              <w:rPr>
                <w:rFonts w:eastAsiaTheme="minorEastAsia"/>
                <w:lang w:val="en-US" w:eastAsia="zh-CN"/>
              </w:rPr>
            </w:pPr>
          </w:p>
        </w:tc>
        <w:tc>
          <w:tcPr>
            <w:tcW w:w="6783" w:type="dxa"/>
          </w:tcPr>
          <w:p w14:paraId="27A27363" w14:textId="77777777" w:rsidR="00870CFE" w:rsidRDefault="00BE4668">
            <w:pPr>
              <w:jc w:val="left"/>
            </w:pPr>
            <w:r>
              <w:rPr>
                <w:rFonts w:eastAsia="맑은 고딕" w:hint="eastAsia"/>
                <w:lang w:val="en-US" w:eastAsia="ko-KR"/>
              </w:rPr>
              <w:t>It</w:t>
            </w:r>
            <w:r>
              <w:rPr>
                <w:rFonts w:eastAsia="맑은 고딕"/>
                <w:lang w:val="en-US" w:eastAsia="ko-KR"/>
              </w:rPr>
              <w:t xml:space="preserve"> should be handled in RAN2</w:t>
            </w:r>
          </w:p>
        </w:tc>
      </w:tr>
      <w:tr w:rsidR="00870CFE" w14:paraId="27A27368" w14:textId="77777777">
        <w:tc>
          <w:tcPr>
            <w:tcW w:w="1479" w:type="dxa"/>
          </w:tcPr>
          <w:p w14:paraId="27A27365"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A27366" w14:textId="77777777" w:rsidR="00870CFE" w:rsidRDefault="00870CFE">
            <w:pPr>
              <w:tabs>
                <w:tab w:val="left" w:pos="551"/>
              </w:tabs>
              <w:jc w:val="left"/>
              <w:rPr>
                <w:rFonts w:eastAsiaTheme="minorEastAsia"/>
                <w:lang w:val="en-US" w:eastAsia="zh-CN"/>
              </w:rPr>
            </w:pPr>
          </w:p>
        </w:tc>
        <w:tc>
          <w:tcPr>
            <w:tcW w:w="6783" w:type="dxa"/>
          </w:tcPr>
          <w:p w14:paraId="27A27367" w14:textId="77777777" w:rsidR="00870CFE" w:rsidRDefault="00BE466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870CFE" w14:paraId="27A2736C" w14:textId="77777777">
        <w:tc>
          <w:tcPr>
            <w:tcW w:w="1479" w:type="dxa"/>
          </w:tcPr>
          <w:p w14:paraId="27A27369"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36A" w14:textId="77777777" w:rsidR="00870CFE" w:rsidRDefault="00870CFE">
            <w:pPr>
              <w:tabs>
                <w:tab w:val="left" w:pos="551"/>
              </w:tabs>
              <w:jc w:val="left"/>
              <w:rPr>
                <w:rFonts w:eastAsiaTheme="minorEastAsia"/>
                <w:lang w:val="en-US" w:eastAsia="zh-CN"/>
              </w:rPr>
            </w:pPr>
          </w:p>
        </w:tc>
        <w:tc>
          <w:tcPr>
            <w:tcW w:w="6783" w:type="dxa"/>
          </w:tcPr>
          <w:p w14:paraId="27A2736B" w14:textId="77777777" w:rsidR="00870CFE" w:rsidRDefault="00BE4668">
            <w:pPr>
              <w:jc w:val="left"/>
              <w:rPr>
                <w:rFonts w:eastAsiaTheme="minorEastAsia"/>
                <w:lang w:val="en-US" w:eastAsia="zh-CN"/>
              </w:rPr>
            </w:pPr>
            <w:r>
              <w:rPr>
                <w:rFonts w:eastAsiaTheme="minorEastAsia"/>
                <w:lang w:val="en-US" w:eastAsia="zh-CN"/>
              </w:rPr>
              <w:t>Agree with vivo</w:t>
            </w:r>
          </w:p>
        </w:tc>
      </w:tr>
      <w:tr w:rsidR="00870CFE" w14:paraId="27A27370" w14:textId="77777777">
        <w:tc>
          <w:tcPr>
            <w:tcW w:w="1479" w:type="dxa"/>
          </w:tcPr>
          <w:p w14:paraId="27A2736D" w14:textId="77777777" w:rsidR="00870CFE" w:rsidRDefault="00BE4668">
            <w:pPr>
              <w:jc w:val="left"/>
              <w:rPr>
                <w:rFonts w:eastAsiaTheme="minorEastAsia"/>
                <w:lang w:val="en-US" w:eastAsia="zh-CN"/>
              </w:rPr>
            </w:pPr>
            <w:r>
              <w:rPr>
                <w:rFonts w:eastAsiaTheme="minorEastAsia"/>
                <w:lang w:val="en-US" w:eastAsia="zh-CN"/>
              </w:rPr>
              <w:t>FL2/FL3/FL4</w:t>
            </w:r>
          </w:p>
        </w:tc>
        <w:tc>
          <w:tcPr>
            <w:tcW w:w="8155" w:type="dxa"/>
            <w:gridSpan w:val="2"/>
          </w:tcPr>
          <w:p w14:paraId="27A2736E" w14:textId="77777777" w:rsidR="00870CFE" w:rsidRDefault="00BE4668">
            <w:pPr>
              <w:jc w:val="left"/>
              <w:rPr>
                <w:rFonts w:eastAsiaTheme="minorEastAsia"/>
                <w:lang w:val="en-US" w:eastAsia="zh-CN"/>
              </w:rPr>
            </w:pPr>
            <w:r>
              <w:rPr>
                <w:rFonts w:eastAsiaTheme="minorEastAsia"/>
                <w:lang w:val="en-US" w:eastAsia="zh-CN"/>
              </w:rPr>
              <w:t>Based on the received responses, the following proposal can be considered.</w:t>
            </w:r>
          </w:p>
          <w:p w14:paraId="27A2736F" w14:textId="77777777" w:rsidR="00870CFE" w:rsidRDefault="00BE4668">
            <w:pPr>
              <w:rPr>
                <w:b/>
                <w:bCs/>
                <w:lang w:val="en-US"/>
              </w:rPr>
            </w:pPr>
            <w:r>
              <w:rPr>
                <w:b/>
                <w:bCs/>
                <w:highlight w:val="yellow"/>
                <w:lang w:val="en-US"/>
              </w:rPr>
              <w:t>High Priority Proposal 7-1b</w:t>
            </w:r>
            <w:r>
              <w:rPr>
                <w:b/>
                <w:bCs/>
                <w:lang w:val="en-US"/>
              </w:rPr>
              <w:t>: Conclusion: It is up to RAN2 to decide whether or not to change the current default values of the peak rate related UE capability parameters.</w:t>
            </w:r>
          </w:p>
        </w:tc>
      </w:tr>
      <w:tr w:rsidR="00870CFE" w14:paraId="27A27374" w14:textId="77777777">
        <w:tc>
          <w:tcPr>
            <w:tcW w:w="1479" w:type="dxa"/>
          </w:tcPr>
          <w:p w14:paraId="27A27371"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7372"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373" w14:textId="77777777" w:rsidR="00870CFE" w:rsidRDefault="00870CFE">
            <w:pPr>
              <w:jc w:val="left"/>
              <w:rPr>
                <w:rFonts w:eastAsiaTheme="minorEastAsia"/>
                <w:lang w:val="en-US" w:eastAsia="zh-CN"/>
              </w:rPr>
            </w:pPr>
          </w:p>
        </w:tc>
      </w:tr>
      <w:tr w:rsidR="00870CFE" w14:paraId="27A27378" w14:textId="77777777">
        <w:tc>
          <w:tcPr>
            <w:tcW w:w="1479" w:type="dxa"/>
          </w:tcPr>
          <w:p w14:paraId="27A27375"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376"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7377" w14:textId="77777777" w:rsidR="00870CFE" w:rsidRDefault="00870CFE">
            <w:pPr>
              <w:jc w:val="left"/>
              <w:rPr>
                <w:rFonts w:eastAsiaTheme="minorEastAsia"/>
                <w:lang w:val="en-US" w:eastAsia="zh-CN"/>
              </w:rPr>
            </w:pPr>
          </w:p>
        </w:tc>
      </w:tr>
      <w:tr w:rsidR="00870CFE" w14:paraId="27A2737C" w14:textId="77777777">
        <w:tc>
          <w:tcPr>
            <w:tcW w:w="1479" w:type="dxa"/>
          </w:tcPr>
          <w:p w14:paraId="27A27379" w14:textId="77777777" w:rsidR="00870CFE" w:rsidRDefault="00BE4668">
            <w:pPr>
              <w:jc w:val="left"/>
              <w:rPr>
                <w:rFonts w:eastAsiaTheme="minorEastAsia"/>
                <w:lang w:val="en-US" w:eastAsia="zh-CN"/>
              </w:rPr>
            </w:pPr>
            <w:r>
              <w:rPr>
                <w:rFonts w:eastAsiaTheme="minorEastAsia"/>
                <w:lang w:val="en-US" w:eastAsia="zh-CN"/>
              </w:rPr>
              <w:t>Nokia, NSB</w:t>
            </w:r>
          </w:p>
        </w:tc>
        <w:tc>
          <w:tcPr>
            <w:tcW w:w="1372" w:type="dxa"/>
          </w:tcPr>
          <w:p w14:paraId="27A2737A"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37B" w14:textId="77777777" w:rsidR="00870CFE" w:rsidRDefault="00870CFE">
            <w:pPr>
              <w:jc w:val="left"/>
              <w:rPr>
                <w:rFonts w:eastAsiaTheme="minorEastAsia"/>
                <w:lang w:val="en-US" w:eastAsia="zh-CN"/>
              </w:rPr>
            </w:pPr>
          </w:p>
        </w:tc>
      </w:tr>
      <w:tr w:rsidR="00870CFE" w14:paraId="27A27380" w14:textId="77777777">
        <w:tc>
          <w:tcPr>
            <w:tcW w:w="1479" w:type="dxa"/>
          </w:tcPr>
          <w:p w14:paraId="27A2737D" w14:textId="77777777" w:rsidR="00870CFE" w:rsidRDefault="00BE4668">
            <w:pPr>
              <w:jc w:val="left"/>
              <w:rPr>
                <w:rFonts w:eastAsiaTheme="minorEastAsia"/>
                <w:lang w:val="en-US" w:eastAsia="zh-CN"/>
              </w:rPr>
            </w:pPr>
            <w:r>
              <w:rPr>
                <w:rFonts w:eastAsiaTheme="minorEastAsia"/>
                <w:lang w:val="en-US" w:eastAsia="zh-CN"/>
              </w:rPr>
              <w:t>FUTUREWEI</w:t>
            </w:r>
          </w:p>
        </w:tc>
        <w:tc>
          <w:tcPr>
            <w:tcW w:w="1372" w:type="dxa"/>
          </w:tcPr>
          <w:p w14:paraId="27A2737E"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37F" w14:textId="77777777" w:rsidR="00870CFE" w:rsidRDefault="00870CFE">
            <w:pPr>
              <w:jc w:val="left"/>
              <w:rPr>
                <w:rFonts w:eastAsiaTheme="minorEastAsia"/>
                <w:lang w:val="en-US" w:eastAsia="zh-CN"/>
              </w:rPr>
            </w:pPr>
          </w:p>
        </w:tc>
      </w:tr>
      <w:tr w:rsidR="00870CFE" w14:paraId="27A27384" w14:textId="77777777">
        <w:tc>
          <w:tcPr>
            <w:tcW w:w="1479" w:type="dxa"/>
          </w:tcPr>
          <w:p w14:paraId="27A27381" w14:textId="77777777" w:rsidR="00870CFE" w:rsidRDefault="00BE466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A27382"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783" w:type="dxa"/>
          </w:tcPr>
          <w:p w14:paraId="27A27383" w14:textId="77777777" w:rsidR="00870CFE" w:rsidRDefault="00870CFE">
            <w:pPr>
              <w:jc w:val="left"/>
              <w:rPr>
                <w:rFonts w:eastAsiaTheme="minorEastAsia"/>
                <w:lang w:val="en-US" w:eastAsia="zh-CN"/>
              </w:rPr>
            </w:pPr>
          </w:p>
        </w:tc>
      </w:tr>
      <w:tr w:rsidR="00870CFE" w14:paraId="27A27388" w14:textId="77777777">
        <w:tc>
          <w:tcPr>
            <w:tcW w:w="1479" w:type="dxa"/>
          </w:tcPr>
          <w:p w14:paraId="27A27385"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386"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7387" w14:textId="77777777" w:rsidR="00870CFE" w:rsidRDefault="00870CFE">
            <w:pPr>
              <w:jc w:val="left"/>
              <w:rPr>
                <w:rFonts w:eastAsiaTheme="minorEastAsia"/>
                <w:lang w:val="en-US" w:eastAsia="zh-CN"/>
              </w:rPr>
            </w:pPr>
          </w:p>
        </w:tc>
      </w:tr>
      <w:tr w:rsidR="00870CFE" w14:paraId="27A2738C" w14:textId="77777777">
        <w:tc>
          <w:tcPr>
            <w:tcW w:w="1479" w:type="dxa"/>
          </w:tcPr>
          <w:p w14:paraId="27A27389" w14:textId="77777777" w:rsidR="00870CFE" w:rsidRDefault="00BE4668">
            <w:pPr>
              <w:jc w:val="left"/>
              <w:rPr>
                <w:rFonts w:eastAsia="맑은 고딕"/>
                <w:lang w:val="en-US" w:eastAsia="ko-KR"/>
              </w:rPr>
            </w:pPr>
            <w:r>
              <w:rPr>
                <w:rFonts w:eastAsia="맑은 고딕" w:hint="eastAsia"/>
                <w:lang w:val="en-US" w:eastAsia="ko-KR"/>
              </w:rPr>
              <w:t>LG</w:t>
            </w:r>
          </w:p>
        </w:tc>
        <w:tc>
          <w:tcPr>
            <w:tcW w:w="1372" w:type="dxa"/>
          </w:tcPr>
          <w:p w14:paraId="27A2738A" w14:textId="77777777" w:rsidR="00870CFE" w:rsidRDefault="00BE4668">
            <w:pPr>
              <w:tabs>
                <w:tab w:val="left" w:pos="551"/>
              </w:tabs>
              <w:jc w:val="left"/>
              <w:rPr>
                <w:rFonts w:eastAsia="맑은 고딕"/>
                <w:lang w:val="en-US" w:eastAsia="ko-KR"/>
              </w:rPr>
            </w:pPr>
            <w:r>
              <w:rPr>
                <w:rFonts w:eastAsia="맑은 고딕" w:hint="eastAsia"/>
                <w:lang w:val="en-US" w:eastAsia="ko-KR"/>
              </w:rPr>
              <w:t>Y</w:t>
            </w:r>
          </w:p>
        </w:tc>
        <w:tc>
          <w:tcPr>
            <w:tcW w:w="6783" w:type="dxa"/>
          </w:tcPr>
          <w:p w14:paraId="27A2738B" w14:textId="77777777" w:rsidR="00870CFE" w:rsidRDefault="00BE4668">
            <w:pPr>
              <w:jc w:val="left"/>
              <w:rPr>
                <w:rFonts w:eastAsia="맑은 고딕"/>
                <w:lang w:val="en-US" w:eastAsia="ko-KR"/>
              </w:rPr>
            </w:pPr>
            <w:r>
              <w:rPr>
                <w:rFonts w:eastAsia="맑은 고딕" w:hint="eastAsia"/>
                <w:lang w:val="en-US" w:eastAsia="ko-KR"/>
              </w:rPr>
              <w:t>OK</w:t>
            </w:r>
          </w:p>
        </w:tc>
      </w:tr>
      <w:tr w:rsidR="00870CFE" w14:paraId="27A27390" w14:textId="77777777">
        <w:tc>
          <w:tcPr>
            <w:tcW w:w="1479" w:type="dxa"/>
          </w:tcPr>
          <w:p w14:paraId="27A2738D"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738E"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38F" w14:textId="77777777" w:rsidR="00870CFE" w:rsidRDefault="00870CFE">
            <w:pPr>
              <w:jc w:val="left"/>
              <w:rPr>
                <w:rFonts w:eastAsiaTheme="minorEastAsia"/>
                <w:lang w:val="en-US" w:eastAsia="zh-CN"/>
              </w:rPr>
            </w:pPr>
          </w:p>
        </w:tc>
      </w:tr>
      <w:tr w:rsidR="00870CFE" w14:paraId="27A27394" w14:textId="77777777">
        <w:tc>
          <w:tcPr>
            <w:tcW w:w="1479" w:type="dxa"/>
          </w:tcPr>
          <w:p w14:paraId="27A27391" w14:textId="77777777" w:rsidR="00870CFE" w:rsidRDefault="00BE4668">
            <w:pPr>
              <w:jc w:val="left"/>
              <w:rPr>
                <w:rFonts w:eastAsiaTheme="minorEastAsia"/>
                <w:lang w:val="en-US" w:eastAsia="zh-CN"/>
              </w:rPr>
            </w:pPr>
            <w:r>
              <w:rPr>
                <w:rFonts w:eastAsiaTheme="minorEastAsia"/>
                <w:lang w:val="en-US" w:eastAsia="zh-CN"/>
              </w:rPr>
              <w:t>OPPO</w:t>
            </w:r>
          </w:p>
        </w:tc>
        <w:tc>
          <w:tcPr>
            <w:tcW w:w="1372" w:type="dxa"/>
          </w:tcPr>
          <w:p w14:paraId="27A27392"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783" w:type="dxa"/>
          </w:tcPr>
          <w:p w14:paraId="27A27393" w14:textId="77777777" w:rsidR="00870CFE" w:rsidRDefault="00BE4668">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trigger RAN2 to discuss the issue.</w:t>
            </w:r>
          </w:p>
        </w:tc>
      </w:tr>
      <w:tr w:rsidR="00870CFE" w14:paraId="27A27398" w14:textId="77777777">
        <w:tc>
          <w:tcPr>
            <w:tcW w:w="1479" w:type="dxa"/>
          </w:tcPr>
          <w:p w14:paraId="27A27395"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1372" w:type="dxa"/>
          </w:tcPr>
          <w:p w14:paraId="27A27396"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7397" w14:textId="77777777" w:rsidR="00870CFE" w:rsidRDefault="00870CFE">
            <w:pPr>
              <w:jc w:val="left"/>
              <w:rPr>
                <w:rFonts w:eastAsiaTheme="minorEastAsia"/>
                <w:lang w:val="en-US" w:eastAsia="zh-CN"/>
              </w:rPr>
            </w:pPr>
          </w:p>
        </w:tc>
      </w:tr>
      <w:tr w:rsidR="00870CFE" w14:paraId="27A2739C" w14:textId="77777777">
        <w:tc>
          <w:tcPr>
            <w:tcW w:w="1479" w:type="dxa"/>
          </w:tcPr>
          <w:p w14:paraId="27A27399"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A2739A"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783" w:type="dxa"/>
          </w:tcPr>
          <w:p w14:paraId="27A2739B" w14:textId="77777777" w:rsidR="00870CFE" w:rsidRDefault="00870CFE">
            <w:pPr>
              <w:jc w:val="left"/>
              <w:rPr>
                <w:rFonts w:eastAsiaTheme="minorEastAsia"/>
                <w:lang w:val="en-US" w:eastAsia="zh-CN"/>
              </w:rPr>
            </w:pPr>
          </w:p>
        </w:tc>
      </w:tr>
      <w:tr w:rsidR="00870CFE" w14:paraId="27A273A0" w14:textId="77777777">
        <w:tc>
          <w:tcPr>
            <w:tcW w:w="1479" w:type="dxa"/>
          </w:tcPr>
          <w:p w14:paraId="27A2739D" w14:textId="77777777" w:rsidR="00870CFE" w:rsidRDefault="00BE4668">
            <w:pPr>
              <w:jc w:val="left"/>
              <w:rPr>
                <w:rFonts w:eastAsia="Yu Mincho"/>
                <w:lang w:val="en-US" w:eastAsia="ja-JP"/>
              </w:rPr>
            </w:pPr>
            <w:r>
              <w:rPr>
                <w:rFonts w:eastAsia="맑은 고딕" w:hint="eastAsia"/>
                <w:lang w:val="en-US" w:eastAsia="ko-KR"/>
              </w:rPr>
              <w:t>Samsung</w:t>
            </w:r>
          </w:p>
        </w:tc>
        <w:tc>
          <w:tcPr>
            <w:tcW w:w="1372" w:type="dxa"/>
          </w:tcPr>
          <w:p w14:paraId="27A2739E" w14:textId="77777777" w:rsidR="00870CFE" w:rsidRDefault="00BE4668">
            <w:pPr>
              <w:tabs>
                <w:tab w:val="left" w:pos="551"/>
              </w:tabs>
              <w:jc w:val="left"/>
              <w:rPr>
                <w:rFonts w:eastAsia="Yu Mincho"/>
                <w:lang w:val="en-US" w:eastAsia="ja-JP"/>
              </w:rPr>
            </w:pPr>
            <w:r>
              <w:rPr>
                <w:rFonts w:eastAsia="맑은 고딕" w:hint="eastAsia"/>
                <w:lang w:val="en-US" w:eastAsia="ko-KR"/>
              </w:rPr>
              <w:t>Y</w:t>
            </w:r>
          </w:p>
        </w:tc>
        <w:tc>
          <w:tcPr>
            <w:tcW w:w="6783" w:type="dxa"/>
          </w:tcPr>
          <w:p w14:paraId="27A2739F" w14:textId="77777777" w:rsidR="00870CFE" w:rsidRDefault="00870CFE">
            <w:pPr>
              <w:jc w:val="left"/>
              <w:rPr>
                <w:rFonts w:eastAsiaTheme="minorEastAsia"/>
                <w:lang w:val="en-US" w:eastAsia="zh-CN"/>
              </w:rPr>
            </w:pPr>
          </w:p>
        </w:tc>
      </w:tr>
      <w:tr w:rsidR="00870CFE" w14:paraId="27A273A4" w14:textId="77777777">
        <w:tc>
          <w:tcPr>
            <w:tcW w:w="1479" w:type="dxa"/>
          </w:tcPr>
          <w:p w14:paraId="27A273A1" w14:textId="77777777" w:rsidR="00870CFE" w:rsidRDefault="00BE466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7A273A2"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783" w:type="dxa"/>
          </w:tcPr>
          <w:p w14:paraId="27A273A3" w14:textId="77777777" w:rsidR="00870CFE" w:rsidRDefault="00870CFE">
            <w:pPr>
              <w:jc w:val="left"/>
              <w:rPr>
                <w:rFonts w:eastAsiaTheme="minorEastAsia"/>
                <w:lang w:val="en-US" w:eastAsia="zh-CN"/>
              </w:rPr>
            </w:pPr>
          </w:p>
        </w:tc>
      </w:tr>
      <w:tr w:rsidR="00870CFE" w14:paraId="27A273AB" w14:textId="77777777">
        <w:tc>
          <w:tcPr>
            <w:tcW w:w="1479" w:type="dxa"/>
          </w:tcPr>
          <w:p w14:paraId="27A273A5" w14:textId="77777777" w:rsidR="00870CFE" w:rsidRDefault="00BE4668">
            <w:pPr>
              <w:jc w:val="left"/>
              <w:rPr>
                <w:rFonts w:eastAsia="Yu Mincho"/>
                <w:lang w:val="en-US" w:eastAsia="ja-JP"/>
              </w:rPr>
            </w:pPr>
            <w:r>
              <w:rPr>
                <w:rFonts w:eastAsiaTheme="minorEastAsia"/>
                <w:lang w:val="en-US" w:eastAsia="zh-CN"/>
              </w:rPr>
              <w:t>FL5</w:t>
            </w:r>
          </w:p>
        </w:tc>
        <w:tc>
          <w:tcPr>
            <w:tcW w:w="8155" w:type="dxa"/>
            <w:gridSpan w:val="2"/>
          </w:tcPr>
          <w:p w14:paraId="27A273A6" w14:textId="77777777" w:rsidR="00870CFE" w:rsidRDefault="00BE4668">
            <w:pPr>
              <w:jc w:val="left"/>
              <w:rPr>
                <w:rFonts w:eastAsiaTheme="minorEastAsia"/>
                <w:lang w:val="en-US" w:eastAsia="zh-CN"/>
              </w:rPr>
            </w:pPr>
            <w:r>
              <w:rPr>
                <w:rFonts w:eastAsiaTheme="minorEastAsia"/>
                <w:lang w:val="en-US" w:eastAsia="zh-CN"/>
              </w:rPr>
              <w:t>The following agreement was made in the Tuesday online session:</w:t>
            </w:r>
          </w:p>
          <w:p w14:paraId="27A273A7" w14:textId="77777777" w:rsidR="00870CFE" w:rsidRDefault="00BE4668">
            <w:pPr>
              <w:spacing w:after="0" w:line="240" w:lineRule="auto"/>
              <w:jc w:val="left"/>
              <w:rPr>
                <w:rFonts w:ascii="Times" w:hAnsi="Times"/>
                <w:szCs w:val="24"/>
                <w:lang w:val="en-US"/>
              </w:rPr>
            </w:pPr>
            <w:r>
              <w:rPr>
                <w:rFonts w:ascii="Times" w:hAnsi="Times"/>
                <w:szCs w:val="24"/>
                <w:lang w:val="en-US"/>
              </w:rPr>
              <w:t>Conclusion:</w:t>
            </w:r>
          </w:p>
          <w:p w14:paraId="27A273A8" w14:textId="77777777" w:rsidR="00870CFE" w:rsidRDefault="00BE4668">
            <w:pPr>
              <w:spacing w:after="0" w:line="240" w:lineRule="auto"/>
              <w:jc w:val="left"/>
              <w:rPr>
                <w:rFonts w:ascii="Times" w:hAnsi="Times"/>
                <w:bCs/>
                <w:szCs w:val="24"/>
                <w:lang w:val="en-US"/>
              </w:rPr>
            </w:pPr>
            <w:r>
              <w:rPr>
                <w:rFonts w:ascii="Times" w:hAnsi="Times"/>
                <w:bCs/>
                <w:szCs w:val="24"/>
                <w:lang w:val="en-US"/>
              </w:rPr>
              <w:t>It is up to RAN2 to decide whether or not to change the current default values of the peak rate related UE capability parameters.</w:t>
            </w:r>
          </w:p>
          <w:p w14:paraId="27A273A9" w14:textId="77777777" w:rsidR="00870CFE" w:rsidRDefault="00BE4668">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14:paraId="27A273AA" w14:textId="77777777" w:rsidR="00870CFE" w:rsidRDefault="00870CFE">
            <w:pPr>
              <w:spacing w:after="0" w:line="252" w:lineRule="auto"/>
              <w:contextualSpacing/>
              <w:jc w:val="left"/>
              <w:rPr>
                <w:rFonts w:eastAsiaTheme="minorEastAsia"/>
                <w:lang w:val="en-US" w:eastAsia="zh-CN"/>
              </w:rPr>
            </w:pPr>
          </w:p>
        </w:tc>
      </w:tr>
    </w:tbl>
    <w:p w14:paraId="27A273AC" w14:textId="77777777" w:rsidR="00870CFE" w:rsidRDefault="00870CFE">
      <w:pPr>
        <w:rPr>
          <w:lang w:val="en-US" w:eastAsia="zh-CN"/>
        </w:rPr>
      </w:pPr>
    </w:p>
    <w:p w14:paraId="27A273AD" w14:textId="77777777" w:rsidR="00870CFE" w:rsidRDefault="00BE4668">
      <w:pPr>
        <w:pStyle w:val="1"/>
        <w:ind w:left="1134" w:hanging="1134"/>
        <w:rPr>
          <w:lang w:val="en-US"/>
        </w:rPr>
      </w:pPr>
      <w:r>
        <w:rPr>
          <w:lang w:val="en-US"/>
        </w:rPr>
        <w:t>8</w:t>
      </w:r>
      <w:r>
        <w:rPr>
          <w:lang w:val="en-US"/>
        </w:rPr>
        <w:tab/>
        <w:t>Clarification of “UE that [has not] indicated FG 48-2”</w:t>
      </w:r>
    </w:p>
    <w:p w14:paraId="27A273AE" w14:textId="77777777" w:rsidR="00870CFE" w:rsidRDefault="00BE4668">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0"/>
        <w:tblW w:w="9634" w:type="dxa"/>
        <w:tblLook w:val="04A0" w:firstRow="1" w:lastRow="0" w:firstColumn="1" w:lastColumn="0" w:noHBand="0" w:noVBand="1"/>
      </w:tblPr>
      <w:tblGrid>
        <w:gridCol w:w="9634"/>
      </w:tblGrid>
      <w:tr w:rsidR="00870CFE" w14:paraId="27A273B4" w14:textId="77777777">
        <w:tc>
          <w:tcPr>
            <w:tcW w:w="9634" w:type="dxa"/>
          </w:tcPr>
          <w:p w14:paraId="27A273AF" w14:textId="77777777" w:rsidR="00870CFE" w:rsidRDefault="00BE4668">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27A273B0" w14:textId="77777777" w:rsidR="00870CFE" w:rsidRDefault="00BE4668">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27A273B1" w14:textId="77777777" w:rsidR="00870CFE" w:rsidRDefault="00BE4668">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7A273B2" w14:textId="77777777" w:rsidR="00870CFE" w:rsidRDefault="00BE4668">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27A273B3" w14:textId="77777777" w:rsidR="00870CFE" w:rsidRDefault="00BE4668">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27A273B5" w14:textId="77777777" w:rsidR="00870CFE" w:rsidRDefault="00BE4668">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73BA" w14:textId="77777777">
        <w:trPr>
          <w:trHeight w:val="397"/>
        </w:trPr>
        <w:tc>
          <w:tcPr>
            <w:tcW w:w="704" w:type="dxa"/>
            <w:shd w:val="clear" w:color="auto" w:fill="FFFFFF"/>
            <w:tcMar>
              <w:top w:w="0" w:type="dxa"/>
              <w:left w:w="70" w:type="dxa"/>
              <w:bottom w:w="0" w:type="dxa"/>
              <w:right w:w="70" w:type="dxa"/>
            </w:tcMar>
          </w:tcPr>
          <w:p w14:paraId="27A273B6" w14:textId="77777777" w:rsidR="00870CFE" w:rsidRDefault="00BE4668">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7A273B7" w14:textId="77777777" w:rsidR="00870CFE" w:rsidRDefault="0099598E">
            <w:pPr>
              <w:spacing w:after="0" w:line="276" w:lineRule="auto"/>
              <w:jc w:val="left"/>
              <w:rPr>
                <w:rStyle w:val="af4"/>
                <w:color w:val="0000FF"/>
                <w:lang w:val="en-US"/>
              </w:rPr>
            </w:pPr>
            <w:hyperlink r:id="rId69" w:history="1">
              <w:r w:rsidR="00BE4668">
                <w:rPr>
                  <w:rStyle w:val="af4"/>
                  <w:color w:val="0000FF"/>
                  <w:lang w:val="en-US"/>
                </w:rPr>
                <w:t>R1-2310820</w:t>
              </w:r>
            </w:hyperlink>
            <w:r w:rsidR="00BE4668">
              <w:rPr>
                <w:color w:val="000000"/>
              </w:rPr>
              <w:br/>
              <w:t>(section 2.1)</w:t>
            </w:r>
          </w:p>
        </w:tc>
        <w:tc>
          <w:tcPr>
            <w:tcW w:w="4921" w:type="dxa"/>
            <w:tcMar>
              <w:top w:w="0" w:type="dxa"/>
              <w:left w:w="70" w:type="dxa"/>
              <w:bottom w:w="0" w:type="dxa"/>
              <w:right w:w="70" w:type="dxa"/>
            </w:tcMar>
          </w:tcPr>
          <w:p w14:paraId="27A273B8" w14:textId="77777777" w:rsidR="00870CFE" w:rsidRDefault="00BE4668">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27A273B9" w14:textId="77777777" w:rsidR="00870CFE" w:rsidRDefault="00BE4668">
            <w:pPr>
              <w:spacing w:after="0" w:line="276" w:lineRule="auto"/>
              <w:jc w:val="left"/>
              <w:rPr>
                <w:lang w:val="en-US"/>
              </w:rPr>
            </w:pPr>
            <w:r>
              <w:rPr>
                <w:color w:val="000000"/>
              </w:rPr>
              <w:t>FUTUREWEI</w:t>
            </w:r>
          </w:p>
        </w:tc>
      </w:tr>
      <w:tr w:rsidR="00870CFE" w14:paraId="27A273BF" w14:textId="77777777">
        <w:trPr>
          <w:trHeight w:val="397"/>
        </w:trPr>
        <w:tc>
          <w:tcPr>
            <w:tcW w:w="704" w:type="dxa"/>
            <w:shd w:val="clear" w:color="auto" w:fill="FFFFFF"/>
            <w:tcMar>
              <w:top w:w="0" w:type="dxa"/>
              <w:left w:w="70" w:type="dxa"/>
              <w:bottom w:w="0" w:type="dxa"/>
              <w:right w:w="70" w:type="dxa"/>
            </w:tcMar>
          </w:tcPr>
          <w:p w14:paraId="27A273BB" w14:textId="77777777" w:rsidR="00870CFE" w:rsidRDefault="00BE4668">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7A273BC" w14:textId="77777777" w:rsidR="00870CFE" w:rsidRDefault="0099598E">
            <w:pPr>
              <w:spacing w:after="0" w:line="276" w:lineRule="auto"/>
              <w:jc w:val="left"/>
              <w:rPr>
                <w:rStyle w:val="af4"/>
                <w:color w:val="0000FF"/>
                <w:lang w:val="en-US"/>
              </w:rPr>
            </w:pPr>
            <w:hyperlink r:id="rId70" w:history="1">
              <w:r w:rsidR="00BE4668">
                <w:rPr>
                  <w:rStyle w:val="af4"/>
                  <w:color w:val="0000FF"/>
                  <w:lang w:val="en-US"/>
                </w:rPr>
                <w:t>R1-2310857</w:t>
              </w:r>
            </w:hyperlink>
            <w:r w:rsidR="00BE4668">
              <w:rPr>
                <w:color w:val="000000"/>
              </w:rPr>
              <w:br/>
              <w:t>(section 2.2.2)</w:t>
            </w:r>
          </w:p>
        </w:tc>
        <w:tc>
          <w:tcPr>
            <w:tcW w:w="4921" w:type="dxa"/>
            <w:tcMar>
              <w:top w:w="0" w:type="dxa"/>
              <w:left w:w="70" w:type="dxa"/>
              <w:bottom w:w="0" w:type="dxa"/>
              <w:right w:w="70" w:type="dxa"/>
            </w:tcMar>
          </w:tcPr>
          <w:p w14:paraId="27A273BD" w14:textId="77777777" w:rsidR="00870CFE" w:rsidRDefault="00BE4668">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27A273BE" w14:textId="77777777" w:rsidR="00870CFE" w:rsidRDefault="00BE4668">
            <w:pPr>
              <w:spacing w:after="0" w:line="276" w:lineRule="auto"/>
              <w:jc w:val="left"/>
              <w:rPr>
                <w:lang w:val="en-US"/>
              </w:rPr>
            </w:pPr>
            <w:r>
              <w:rPr>
                <w:color w:val="000000"/>
              </w:rPr>
              <w:t>Huawei, HiSilicon</w:t>
            </w:r>
          </w:p>
        </w:tc>
      </w:tr>
      <w:tr w:rsidR="00870CFE" w14:paraId="27A273C4" w14:textId="77777777">
        <w:trPr>
          <w:trHeight w:val="397"/>
        </w:trPr>
        <w:tc>
          <w:tcPr>
            <w:tcW w:w="704" w:type="dxa"/>
            <w:shd w:val="clear" w:color="auto" w:fill="FFFFFF"/>
            <w:tcMar>
              <w:top w:w="0" w:type="dxa"/>
              <w:left w:w="70" w:type="dxa"/>
              <w:bottom w:w="0" w:type="dxa"/>
              <w:right w:w="70" w:type="dxa"/>
            </w:tcMar>
          </w:tcPr>
          <w:p w14:paraId="27A273C0" w14:textId="77777777" w:rsidR="00870CFE" w:rsidRDefault="00BE4668">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7A273C1" w14:textId="77777777" w:rsidR="00870CFE" w:rsidRDefault="0099598E">
            <w:pPr>
              <w:spacing w:after="0" w:line="276" w:lineRule="auto"/>
              <w:jc w:val="left"/>
              <w:rPr>
                <w:rStyle w:val="af4"/>
                <w:color w:val="0000FF"/>
                <w:lang w:val="en-US"/>
              </w:rPr>
            </w:pPr>
            <w:hyperlink r:id="rId71" w:history="1">
              <w:r w:rsidR="00BE4668">
                <w:rPr>
                  <w:rStyle w:val="af4"/>
                  <w:color w:val="0000FF"/>
                  <w:lang w:val="en-US"/>
                </w:rPr>
                <w:t>R1-2310992</w:t>
              </w:r>
            </w:hyperlink>
            <w:r w:rsidR="00BE4668">
              <w:rPr>
                <w:color w:val="000000"/>
              </w:rPr>
              <w:br/>
              <w:t>(TP 2)</w:t>
            </w:r>
          </w:p>
        </w:tc>
        <w:tc>
          <w:tcPr>
            <w:tcW w:w="4921" w:type="dxa"/>
            <w:tcMar>
              <w:top w:w="0" w:type="dxa"/>
              <w:left w:w="70" w:type="dxa"/>
              <w:bottom w:w="0" w:type="dxa"/>
              <w:right w:w="70" w:type="dxa"/>
            </w:tcMar>
          </w:tcPr>
          <w:p w14:paraId="27A273C2" w14:textId="77777777" w:rsidR="00870CFE" w:rsidRDefault="00BE4668">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7A273C3" w14:textId="77777777" w:rsidR="00870CFE" w:rsidRDefault="00BE4668">
            <w:pPr>
              <w:spacing w:after="0" w:line="276" w:lineRule="auto"/>
              <w:jc w:val="left"/>
              <w:rPr>
                <w:lang w:val="en-US"/>
              </w:rPr>
            </w:pPr>
            <w:r>
              <w:rPr>
                <w:color w:val="000000"/>
              </w:rPr>
              <w:t>ZTE, Sanechips</w:t>
            </w:r>
          </w:p>
        </w:tc>
      </w:tr>
      <w:tr w:rsidR="00870CFE" w14:paraId="27A273C9" w14:textId="77777777">
        <w:trPr>
          <w:trHeight w:val="397"/>
        </w:trPr>
        <w:tc>
          <w:tcPr>
            <w:tcW w:w="704" w:type="dxa"/>
            <w:shd w:val="clear" w:color="auto" w:fill="FFFFFF"/>
            <w:tcMar>
              <w:top w:w="0" w:type="dxa"/>
              <w:left w:w="70" w:type="dxa"/>
              <w:bottom w:w="0" w:type="dxa"/>
              <w:right w:w="70" w:type="dxa"/>
            </w:tcMar>
          </w:tcPr>
          <w:p w14:paraId="27A273C5" w14:textId="77777777" w:rsidR="00870CFE" w:rsidRDefault="00BE4668">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7A273C6" w14:textId="77777777" w:rsidR="00870CFE" w:rsidRDefault="0099598E">
            <w:pPr>
              <w:spacing w:after="0" w:line="276" w:lineRule="auto"/>
              <w:jc w:val="left"/>
              <w:rPr>
                <w:rStyle w:val="af4"/>
                <w:color w:val="0000FF"/>
                <w:lang w:val="en-US"/>
              </w:rPr>
            </w:pPr>
            <w:hyperlink r:id="rId72" w:history="1">
              <w:r w:rsidR="00BE4668">
                <w:rPr>
                  <w:rStyle w:val="af4"/>
                  <w:color w:val="0000FF"/>
                  <w:lang w:val="en-US"/>
                </w:rPr>
                <w:t>R1-2311000</w:t>
              </w:r>
            </w:hyperlink>
            <w:r w:rsidR="00BE4668">
              <w:rPr>
                <w:color w:val="000000"/>
              </w:rPr>
              <w:br/>
              <w:t>(section 2.3)</w:t>
            </w:r>
          </w:p>
        </w:tc>
        <w:tc>
          <w:tcPr>
            <w:tcW w:w="4921" w:type="dxa"/>
            <w:tcMar>
              <w:top w:w="0" w:type="dxa"/>
              <w:left w:w="70" w:type="dxa"/>
              <w:bottom w:w="0" w:type="dxa"/>
              <w:right w:w="70" w:type="dxa"/>
            </w:tcMar>
          </w:tcPr>
          <w:p w14:paraId="27A273C7" w14:textId="77777777" w:rsidR="00870CFE" w:rsidRDefault="00BE4668">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27A273C8" w14:textId="77777777" w:rsidR="00870CFE" w:rsidRDefault="00BE4668">
            <w:pPr>
              <w:spacing w:after="0" w:line="276" w:lineRule="auto"/>
              <w:jc w:val="left"/>
              <w:rPr>
                <w:lang w:val="en-US"/>
              </w:rPr>
            </w:pPr>
            <w:r>
              <w:rPr>
                <w:color w:val="000000"/>
              </w:rPr>
              <w:t>Panasonic</w:t>
            </w:r>
          </w:p>
        </w:tc>
      </w:tr>
      <w:tr w:rsidR="00870CFE" w14:paraId="27A273CE" w14:textId="77777777">
        <w:trPr>
          <w:trHeight w:val="397"/>
        </w:trPr>
        <w:tc>
          <w:tcPr>
            <w:tcW w:w="704" w:type="dxa"/>
            <w:shd w:val="clear" w:color="auto" w:fill="FFFFFF"/>
            <w:tcMar>
              <w:top w:w="0" w:type="dxa"/>
              <w:left w:w="70" w:type="dxa"/>
              <w:bottom w:w="0" w:type="dxa"/>
              <w:right w:w="70" w:type="dxa"/>
            </w:tcMar>
          </w:tcPr>
          <w:p w14:paraId="27A273CA" w14:textId="77777777" w:rsidR="00870CFE" w:rsidRDefault="00BE4668">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27A273CB" w14:textId="77777777" w:rsidR="00870CFE" w:rsidRDefault="0099598E">
            <w:pPr>
              <w:spacing w:after="0" w:line="276" w:lineRule="auto"/>
              <w:jc w:val="left"/>
              <w:rPr>
                <w:rStyle w:val="af4"/>
                <w:color w:val="0000FF"/>
                <w:lang w:val="en-US"/>
              </w:rPr>
            </w:pPr>
            <w:hyperlink r:id="rId73" w:history="1">
              <w:r w:rsidR="00BE4668">
                <w:rPr>
                  <w:rStyle w:val="af4"/>
                  <w:color w:val="0000FF"/>
                  <w:lang w:val="en-US"/>
                </w:rPr>
                <w:t>R1-2311101</w:t>
              </w:r>
            </w:hyperlink>
            <w:r w:rsidR="00BE4668">
              <w:rPr>
                <w:color w:val="000000"/>
              </w:rPr>
              <w:br/>
              <w:t>(section 4)</w:t>
            </w:r>
          </w:p>
        </w:tc>
        <w:tc>
          <w:tcPr>
            <w:tcW w:w="4921" w:type="dxa"/>
            <w:tcMar>
              <w:top w:w="0" w:type="dxa"/>
              <w:left w:w="70" w:type="dxa"/>
              <w:bottom w:w="0" w:type="dxa"/>
              <w:right w:w="70" w:type="dxa"/>
            </w:tcMar>
          </w:tcPr>
          <w:p w14:paraId="27A273CC" w14:textId="77777777" w:rsidR="00870CFE" w:rsidRDefault="00BE4668">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27A273CD" w14:textId="77777777" w:rsidR="00870CFE" w:rsidRDefault="00BE4668">
            <w:pPr>
              <w:spacing w:after="0" w:line="276" w:lineRule="auto"/>
              <w:jc w:val="left"/>
              <w:rPr>
                <w:lang w:val="en-US"/>
              </w:rPr>
            </w:pPr>
            <w:r>
              <w:rPr>
                <w:color w:val="000000"/>
              </w:rPr>
              <w:t>Vivo</w:t>
            </w:r>
          </w:p>
        </w:tc>
      </w:tr>
      <w:tr w:rsidR="00870CFE" w14:paraId="27A273D3" w14:textId="77777777">
        <w:trPr>
          <w:trHeight w:val="397"/>
        </w:trPr>
        <w:tc>
          <w:tcPr>
            <w:tcW w:w="704" w:type="dxa"/>
            <w:shd w:val="clear" w:color="auto" w:fill="FFFFFF"/>
            <w:tcMar>
              <w:top w:w="0" w:type="dxa"/>
              <w:left w:w="70" w:type="dxa"/>
              <w:bottom w:w="0" w:type="dxa"/>
              <w:right w:w="70" w:type="dxa"/>
            </w:tcMar>
          </w:tcPr>
          <w:p w14:paraId="27A273CF" w14:textId="77777777" w:rsidR="00870CFE" w:rsidRDefault="00BE4668">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7A273D0" w14:textId="77777777" w:rsidR="00870CFE" w:rsidRDefault="0099598E">
            <w:pPr>
              <w:spacing w:after="0" w:line="276" w:lineRule="auto"/>
              <w:jc w:val="left"/>
              <w:rPr>
                <w:rStyle w:val="af4"/>
                <w:color w:val="0000FF"/>
                <w:lang w:val="en-US"/>
              </w:rPr>
            </w:pPr>
            <w:hyperlink r:id="rId74" w:history="1">
              <w:r w:rsidR="00BE4668">
                <w:rPr>
                  <w:rStyle w:val="af4"/>
                  <w:color w:val="0000FF"/>
                  <w:lang w:val="en-US"/>
                </w:rPr>
                <w:t>R1-2311169</w:t>
              </w:r>
            </w:hyperlink>
            <w:r w:rsidR="00BE4668">
              <w:rPr>
                <w:color w:val="000000"/>
              </w:rPr>
              <w:br/>
              <w:t>(section 2.1)</w:t>
            </w:r>
          </w:p>
        </w:tc>
        <w:tc>
          <w:tcPr>
            <w:tcW w:w="4921" w:type="dxa"/>
            <w:tcMar>
              <w:top w:w="0" w:type="dxa"/>
              <w:left w:w="70" w:type="dxa"/>
              <w:bottom w:w="0" w:type="dxa"/>
              <w:right w:w="70" w:type="dxa"/>
            </w:tcMar>
          </w:tcPr>
          <w:p w14:paraId="27A273D1" w14:textId="77777777" w:rsidR="00870CFE" w:rsidRDefault="00BE4668">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27A273D2" w14:textId="77777777" w:rsidR="00870CFE" w:rsidRDefault="00BE4668">
            <w:pPr>
              <w:spacing w:after="0" w:line="276" w:lineRule="auto"/>
              <w:jc w:val="left"/>
              <w:rPr>
                <w:lang w:val="en-US"/>
              </w:rPr>
            </w:pPr>
            <w:r>
              <w:rPr>
                <w:color w:val="000000"/>
              </w:rPr>
              <w:t>Spreadtrum Communications</w:t>
            </w:r>
          </w:p>
        </w:tc>
      </w:tr>
      <w:tr w:rsidR="00870CFE" w14:paraId="27A273D8" w14:textId="77777777">
        <w:trPr>
          <w:trHeight w:val="397"/>
        </w:trPr>
        <w:tc>
          <w:tcPr>
            <w:tcW w:w="704" w:type="dxa"/>
            <w:shd w:val="clear" w:color="auto" w:fill="FFFFFF"/>
            <w:tcMar>
              <w:top w:w="0" w:type="dxa"/>
              <w:left w:w="70" w:type="dxa"/>
              <w:bottom w:w="0" w:type="dxa"/>
              <w:right w:w="70" w:type="dxa"/>
            </w:tcMar>
          </w:tcPr>
          <w:p w14:paraId="27A273D4" w14:textId="77777777" w:rsidR="00870CFE" w:rsidRDefault="00BE4668">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7A273D5" w14:textId="77777777" w:rsidR="00870CFE" w:rsidRDefault="0099598E">
            <w:pPr>
              <w:spacing w:after="0" w:line="276" w:lineRule="auto"/>
              <w:jc w:val="left"/>
              <w:rPr>
                <w:rStyle w:val="af4"/>
                <w:color w:val="0000FF"/>
                <w:lang w:val="en-US"/>
              </w:rPr>
            </w:pPr>
            <w:hyperlink r:id="rId75" w:history="1">
              <w:r w:rsidR="00BE4668">
                <w:rPr>
                  <w:rStyle w:val="af4"/>
                  <w:color w:val="0000FF"/>
                  <w:lang w:val="en-US"/>
                </w:rPr>
                <w:t>R1-2311346</w:t>
              </w:r>
            </w:hyperlink>
            <w:r w:rsidR="00BE4668">
              <w:rPr>
                <w:color w:val="000000"/>
              </w:rPr>
              <w:br/>
              <w:t>(section 4)</w:t>
            </w:r>
          </w:p>
        </w:tc>
        <w:tc>
          <w:tcPr>
            <w:tcW w:w="4921" w:type="dxa"/>
            <w:tcMar>
              <w:top w:w="0" w:type="dxa"/>
              <w:left w:w="70" w:type="dxa"/>
              <w:bottom w:w="0" w:type="dxa"/>
              <w:right w:w="70" w:type="dxa"/>
            </w:tcMar>
          </w:tcPr>
          <w:p w14:paraId="27A273D6" w14:textId="77777777" w:rsidR="00870CFE" w:rsidRDefault="00BE4668">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27A273D7" w14:textId="77777777" w:rsidR="00870CFE" w:rsidRDefault="00BE4668">
            <w:pPr>
              <w:spacing w:after="0" w:line="276" w:lineRule="auto"/>
              <w:jc w:val="left"/>
              <w:rPr>
                <w:lang w:val="en-US"/>
              </w:rPr>
            </w:pPr>
            <w:r>
              <w:rPr>
                <w:color w:val="000000"/>
              </w:rPr>
              <w:t>CATT</w:t>
            </w:r>
          </w:p>
        </w:tc>
      </w:tr>
      <w:tr w:rsidR="00870CFE" w14:paraId="27A273DD" w14:textId="77777777">
        <w:trPr>
          <w:trHeight w:val="397"/>
        </w:trPr>
        <w:tc>
          <w:tcPr>
            <w:tcW w:w="704" w:type="dxa"/>
            <w:shd w:val="clear" w:color="auto" w:fill="FFFFFF"/>
            <w:tcMar>
              <w:top w:w="0" w:type="dxa"/>
              <w:left w:w="70" w:type="dxa"/>
              <w:bottom w:w="0" w:type="dxa"/>
              <w:right w:w="70" w:type="dxa"/>
            </w:tcMar>
          </w:tcPr>
          <w:p w14:paraId="27A273D9" w14:textId="77777777" w:rsidR="00870CFE" w:rsidRDefault="00BE4668">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27A273DA" w14:textId="77777777" w:rsidR="00870CFE" w:rsidRDefault="0099598E">
            <w:pPr>
              <w:spacing w:after="0" w:line="276" w:lineRule="auto"/>
              <w:jc w:val="left"/>
              <w:rPr>
                <w:rStyle w:val="af4"/>
                <w:color w:val="0000FF"/>
                <w:lang w:val="en-US"/>
              </w:rPr>
            </w:pPr>
            <w:hyperlink r:id="rId76" w:history="1">
              <w:r w:rsidR="00BE4668">
                <w:rPr>
                  <w:rStyle w:val="af4"/>
                  <w:color w:val="0000FF"/>
                  <w:lang w:val="en-US"/>
                </w:rPr>
                <w:t>R1-2311406</w:t>
              </w:r>
            </w:hyperlink>
            <w:r w:rsidR="00BE4668">
              <w:rPr>
                <w:color w:val="000000"/>
              </w:rPr>
              <w:br/>
              <w:t>(section 2.5)</w:t>
            </w:r>
          </w:p>
        </w:tc>
        <w:tc>
          <w:tcPr>
            <w:tcW w:w="4921" w:type="dxa"/>
            <w:tcMar>
              <w:top w:w="0" w:type="dxa"/>
              <w:left w:w="70" w:type="dxa"/>
              <w:bottom w:w="0" w:type="dxa"/>
              <w:right w:w="70" w:type="dxa"/>
            </w:tcMar>
          </w:tcPr>
          <w:p w14:paraId="27A273DB" w14:textId="77777777" w:rsidR="00870CFE" w:rsidRDefault="00BE4668">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7A273DC" w14:textId="77777777" w:rsidR="00870CFE" w:rsidRDefault="00BE4668">
            <w:pPr>
              <w:spacing w:after="0" w:line="276" w:lineRule="auto"/>
              <w:jc w:val="left"/>
              <w:rPr>
                <w:lang w:val="en-US"/>
              </w:rPr>
            </w:pPr>
            <w:r>
              <w:rPr>
                <w:color w:val="000000"/>
              </w:rPr>
              <w:t>Xiaomi</w:t>
            </w:r>
          </w:p>
        </w:tc>
      </w:tr>
      <w:tr w:rsidR="00870CFE" w14:paraId="27A273E2" w14:textId="77777777">
        <w:trPr>
          <w:trHeight w:val="397"/>
        </w:trPr>
        <w:tc>
          <w:tcPr>
            <w:tcW w:w="704" w:type="dxa"/>
            <w:shd w:val="clear" w:color="auto" w:fill="FFFFFF"/>
            <w:tcMar>
              <w:top w:w="0" w:type="dxa"/>
              <w:left w:w="70" w:type="dxa"/>
              <w:bottom w:w="0" w:type="dxa"/>
              <w:right w:w="70" w:type="dxa"/>
            </w:tcMar>
          </w:tcPr>
          <w:p w14:paraId="27A273DE" w14:textId="77777777" w:rsidR="00870CFE" w:rsidRDefault="00BE4668">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7A273DF" w14:textId="77777777" w:rsidR="00870CFE" w:rsidRDefault="0099598E">
            <w:pPr>
              <w:spacing w:after="0" w:line="276" w:lineRule="auto"/>
              <w:jc w:val="left"/>
              <w:rPr>
                <w:rStyle w:val="af4"/>
                <w:color w:val="0000FF"/>
                <w:lang w:val="en-US"/>
              </w:rPr>
            </w:pPr>
            <w:hyperlink r:id="rId77" w:history="1">
              <w:r w:rsidR="00BE4668">
                <w:rPr>
                  <w:rStyle w:val="af4"/>
                  <w:color w:val="0000FF"/>
                  <w:lang w:val="en-US"/>
                </w:rPr>
                <w:t>R1-2311486</w:t>
              </w:r>
            </w:hyperlink>
            <w:r w:rsidR="00BE4668">
              <w:rPr>
                <w:color w:val="000000"/>
              </w:rPr>
              <w:br/>
              <w:t>(section 2.5)</w:t>
            </w:r>
          </w:p>
        </w:tc>
        <w:tc>
          <w:tcPr>
            <w:tcW w:w="4921" w:type="dxa"/>
            <w:tcMar>
              <w:top w:w="0" w:type="dxa"/>
              <w:left w:w="70" w:type="dxa"/>
              <w:bottom w:w="0" w:type="dxa"/>
              <w:right w:w="70" w:type="dxa"/>
            </w:tcMar>
          </w:tcPr>
          <w:p w14:paraId="27A273E0" w14:textId="77777777" w:rsidR="00870CFE" w:rsidRDefault="00BE4668">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7A273E1" w14:textId="77777777" w:rsidR="00870CFE" w:rsidRDefault="00BE4668">
            <w:pPr>
              <w:spacing w:after="0" w:line="276" w:lineRule="auto"/>
              <w:jc w:val="left"/>
              <w:rPr>
                <w:lang w:val="en-US"/>
              </w:rPr>
            </w:pPr>
            <w:r>
              <w:rPr>
                <w:color w:val="000000"/>
              </w:rPr>
              <w:t>CMCC</w:t>
            </w:r>
          </w:p>
        </w:tc>
      </w:tr>
      <w:tr w:rsidR="00870CFE" w14:paraId="27A273E7" w14:textId="77777777">
        <w:trPr>
          <w:trHeight w:val="397"/>
        </w:trPr>
        <w:tc>
          <w:tcPr>
            <w:tcW w:w="704" w:type="dxa"/>
            <w:shd w:val="clear" w:color="auto" w:fill="FFFFFF"/>
            <w:tcMar>
              <w:top w:w="0" w:type="dxa"/>
              <w:left w:w="70" w:type="dxa"/>
              <w:bottom w:w="0" w:type="dxa"/>
              <w:right w:w="70" w:type="dxa"/>
            </w:tcMar>
          </w:tcPr>
          <w:p w14:paraId="27A273E3" w14:textId="77777777" w:rsidR="00870CFE" w:rsidRDefault="00BE4668">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27A273E4" w14:textId="77777777" w:rsidR="00870CFE" w:rsidRDefault="0099598E">
            <w:pPr>
              <w:spacing w:after="0" w:line="276" w:lineRule="auto"/>
              <w:jc w:val="left"/>
              <w:rPr>
                <w:rStyle w:val="af4"/>
                <w:color w:val="0000FF"/>
                <w:lang w:val="en-US"/>
              </w:rPr>
            </w:pPr>
            <w:hyperlink r:id="rId78" w:history="1">
              <w:r w:rsidR="00BE4668">
                <w:rPr>
                  <w:rStyle w:val="af4"/>
                  <w:color w:val="0000FF"/>
                  <w:lang w:val="en-US"/>
                </w:rPr>
                <w:t>R1-2311541</w:t>
              </w:r>
            </w:hyperlink>
          </w:p>
        </w:tc>
        <w:tc>
          <w:tcPr>
            <w:tcW w:w="4921" w:type="dxa"/>
            <w:tcMar>
              <w:top w:w="0" w:type="dxa"/>
              <w:left w:w="70" w:type="dxa"/>
              <w:bottom w:w="0" w:type="dxa"/>
              <w:right w:w="70" w:type="dxa"/>
            </w:tcMar>
          </w:tcPr>
          <w:p w14:paraId="27A273E5" w14:textId="77777777" w:rsidR="00870CFE" w:rsidRDefault="00BE4668">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27A273E6" w14:textId="77777777" w:rsidR="00870CFE" w:rsidRDefault="00BE4668">
            <w:pPr>
              <w:spacing w:after="0" w:line="276" w:lineRule="auto"/>
              <w:jc w:val="left"/>
              <w:rPr>
                <w:lang w:val="en-US"/>
              </w:rPr>
            </w:pPr>
            <w:r>
              <w:rPr>
                <w:color w:val="000000"/>
              </w:rPr>
              <w:t>NEC</w:t>
            </w:r>
          </w:p>
        </w:tc>
      </w:tr>
      <w:tr w:rsidR="00870CFE" w14:paraId="27A273EC" w14:textId="77777777">
        <w:trPr>
          <w:trHeight w:val="397"/>
        </w:trPr>
        <w:tc>
          <w:tcPr>
            <w:tcW w:w="704" w:type="dxa"/>
            <w:shd w:val="clear" w:color="auto" w:fill="FFFFFF"/>
            <w:tcMar>
              <w:top w:w="0" w:type="dxa"/>
              <w:left w:w="70" w:type="dxa"/>
              <w:bottom w:w="0" w:type="dxa"/>
              <w:right w:w="70" w:type="dxa"/>
            </w:tcMar>
          </w:tcPr>
          <w:p w14:paraId="27A273E8" w14:textId="77777777" w:rsidR="00870CFE" w:rsidRDefault="00BE4668">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7A273E9" w14:textId="77777777" w:rsidR="00870CFE" w:rsidRDefault="0099598E">
            <w:pPr>
              <w:spacing w:after="0" w:line="276" w:lineRule="auto"/>
              <w:jc w:val="left"/>
              <w:rPr>
                <w:rStyle w:val="af4"/>
                <w:color w:val="0000FF"/>
                <w:lang w:val="en-US"/>
              </w:rPr>
            </w:pPr>
            <w:hyperlink r:id="rId79" w:history="1">
              <w:r w:rsidR="00BE4668">
                <w:rPr>
                  <w:rStyle w:val="af4"/>
                  <w:color w:val="0000FF"/>
                  <w:lang w:val="en-US"/>
                </w:rPr>
                <w:t>R1-2311626</w:t>
              </w:r>
            </w:hyperlink>
            <w:r w:rsidR="00BE4668">
              <w:rPr>
                <w:color w:val="000000"/>
              </w:rPr>
              <w:br/>
              <w:t>(section 2.1/2.2)</w:t>
            </w:r>
          </w:p>
        </w:tc>
        <w:tc>
          <w:tcPr>
            <w:tcW w:w="4921" w:type="dxa"/>
            <w:tcMar>
              <w:top w:w="0" w:type="dxa"/>
              <w:left w:w="70" w:type="dxa"/>
              <w:bottom w:w="0" w:type="dxa"/>
              <w:right w:w="70" w:type="dxa"/>
            </w:tcMar>
          </w:tcPr>
          <w:p w14:paraId="27A273EA" w14:textId="77777777" w:rsidR="00870CFE" w:rsidRDefault="00BE4668">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7A273EB" w14:textId="77777777" w:rsidR="00870CFE" w:rsidRDefault="00BE4668">
            <w:pPr>
              <w:spacing w:after="0" w:line="276" w:lineRule="auto"/>
              <w:jc w:val="left"/>
              <w:rPr>
                <w:lang w:val="en-US"/>
              </w:rPr>
            </w:pPr>
            <w:r>
              <w:rPr>
                <w:color w:val="000000"/>
              </w:rPr>
              <w:t>NTT DOCOMO, INC.</w:t>
            </w:r>
          </w:p>
        </w:tc>
      </w:tr>
      <w:tr w:rsidR="00870CFE" w14:paraId="27A273F1" w14:textId="77777777">
        <w:trPr>
          <w:trHeight w:val="397"/>
        </w:trPr>
        <w:tc>
          <w:tcPr>
            <w:tcW w:w="704" w:type="dxa"/>
            <w:shd w:val="clear" w:color="auto" w:fill="FFFFFF"/>
            <w:tcMar>
              <w:top w:w="0" w:type="dxa"/>
              <w:left w:w="70" w:type="dxa"/>
              <w:bottom w:w="0" w:type="dxa"/>
              <w:right w:w="70" w:type="dxa"/>
            </w:tcMar>
          </w:tcPr>
          <w:p w14:paraId="27A273ED" w14:textId="77777777" w:rsidR="00870CFE" w:rsidRDefault="00BE4668">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27A273EE" w14:textId="77777777" w:rsidR="00870CFE" w:rsidRDefault="0099598E">
            <w:pPr>
              <w:spacing w:after="0" w:line="276" w:lineRule="auto"/>
              <w:jc w:val="left"/>
              <w:rPr>
                <w:rStyle w:val="af4"/>
                <w:color w:val="0000FF"/>
                <w:lang w:val="en-US"/>
              </w:rPr>
            </w:pPr>
            <w:hyperlink r:id="rId80" w:history="1">
              <w:r w:rsidR="00BE4668">
                <w:rPr>
                  <w:rStyle w:val="af4"/>
                  <w:color w:val="0000FF"/>
                  <w:lang w:val="en-US"/>
                </w:rPr>
                <w:t>R1-2311749</w:t>
              </w:r>
            </w:hyperlink>
            <w:r w:rsidR="00BE4668">
              <w:rPr>
                <w:color w:val="000000"/>
              </w:rPr>
              <w:br/>
              <w:t>(issue 3)</w:t>
            </w:r>
          </w:p>
        </w:tc>
        <w:tc>
          <w:tcPr>
            <w:tcW w:w="4921" w:type="dxa"/>
            <w:tcMar>
              <w:top w:w="0" w:type="dxa"/>
              <w:left w:w="70" w:type="dxa"/>
              <w:bottom w:w="0" w:type="dxa"/>
              <w:right w:w="70" w:type="dxa"/>
            </w:tcMar>
          </w:tcPr>
          <w:p w14:paraId="27A273EF" w14:textId="77777777" w:rsidR="00870CFE" w:rsidRDefault="00BE4668">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27A273F0" w14:textId="77777777" w:rsidR="00870CFE" w:rsidRDefault="00BE4668">
            <w:pPr>
              <w:spacing w:after="0" w:line="276" w:lineRule="auto"/>
              <w:jc w:val="left"/>
              <w:rPr>
                <w:lang w:val="en-US"/>
              </w:rPr>
            </w:pPr>
            <w:r>
              <w:rPr>
                <w:color w:val="000000"/>
              </w:rPr>
              <w:t>Sharp</w:t>
            </w:r>
          </w:p>
        </w:tc>
      </w:tr>
      <w:tr w:rsidR="00870CFE" w14:paraId="27A273F6" w14:textId="77777777">
        <w:trPr>
          <w:trHeight w:val="397"/>
        </w:trPr>
        <w:tc>
          <w:tcPr>
            <w:tcW w:w="704" w:type="dxa"/>
            <w:shd w:val="clear" w:color="auto" w:fill="FFFFFF"/>
            <w:tcMar>
              <w:top w:w="0" w:type="dxa"/>
              <w:left w:w="70" w:type="dxa"/>
              <w:bottom w:w="0" w:type="dxa"/>
              <w:right w:w="70" w:type="dxa"/>
            </w:tcMar>
          </w:tcPr>
          <w:p w14:paraId="27A273F2" w14:textId="77777777" w:rsidR="00870CFE" w:rsidRDefault="00BE4668">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27A273F3" w14:textId="77777777" w:rsidR="00870CFE" w:rsidRDefault="0099598E">
            <w:pPr>
              <w:spacing w:after="0" w:line="276" w:lineRule="auto"/>
              <w:jc w:val="left"/>
              <w:rPr>
                <w:rStyle w:val="af4"/>
                <w:color w:val="0000FF"/>
                <w:lang w:val="en-US"/>
              </w:rPr>
            </w:pPr>
            <w:hyperlink r:id="rId81" w:history="1">
              <w:r w:rsidR="00BE4668">
                <w:rPr>
                  <w:rStyle w:val="af4"/>
                  <w:color w:val="0000FF"/>
                  <w:lang w:val="en-US"/>
                </w:rPr>
                <w:t>R1-2311786</w:t>
              </w:r>
            </w:hyperlink>
            <w:r w:rsidR="00BE4668">
              <w:rPr>
                <w:color w:val="000000"/>
              </w:rPr>
              <w:br/>
              <w:t>(issue 4)</w:t>
            </w:r>
          </w:p>
        </w:tc>
        <w:tc>
          <w:tcPr>
            <w:tcW w:w="4921" w:type="dxa"/>
            <w:tcMar>
              <w:top w:w="0" w:type="dxa"/>
              <w:left w:w="70" w:type="dxa"/>
              <w:bottom w:w="0" w:type="dxa"/>
              <w:right w:w="70" w:type="dxa"/>
            </w:tcMar>
          </w:tcPr>
          <w:p w14:paraId="27A273F4" w14:textId="77777777" w:rsidR="00870CFE" w:rsidRDefault="00BE4668">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27A273F5" w14:textId="77777777" w:rsidR="00870CFE" w:rsidRDefault="00BE4668">
            <w:pPr>
              <w:spacing w:after="0" w:line="276" w:lineRule="auto"/>
              <w:jc w:val="left"/>
              <w:rPr>
                <w:lang w:val="en-US"/>
              </w:rPr>
            </w:pPr>
            <w:r>
              <w:rPr>
                <w:color w:val="000000"/>
              </w:rPr>
              <w:t>Nokia, Nokia Shanghai Bell</w:t>
            </w:r>
          </w:p>
        </w:tc>
      </w:tr>
      <w:tr w:rsidR="00870CFE" w14:paraId="27A273FB" w14:textId="77777777">
        <w:trPr>
          <w:trHeight w:val="397"/>
        </w:trPr>
        <w:tc>
          <w:tcPr>
            <w:tcW w:w="704" w:type="dxa"/>
            <w:shd w:val="clear" w:color="auto" w:fill="FFFFFF"/>
            <w:tcMar>
              <w:top w:w="0" w:type="dxa"/>
              <w:left w:w="70" w:type="dxa"/>
              <w:bottom w:w="0" w:type="dxa"/>
              <w:right w:w="70" w:type="dxa"/>
            </w:tcMar>
          </w:tcPr>
          <w:p w14:paraId="27A273F7" w14:textId="77777777" w:rsidR="00870CFE" w:rsidRDefault="00BE4668">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7A273F8" w14:textId="77777777" w:rsidR="00870CFE" w:rsidRDefault="0099598E">
            <w:pPr>
              <w:spacing w:after="0" w:line="276" w:lineRule="auto"/>
              <w:jc w:val="left"/>
              <w:rPr>
                <w:rStyle w:val="af4"/>
                <w:color w:val="0000FF"/>
                <w:lang w:val="en-US"/>
              </w:rPr>
            </w:pPr>
            <w:hyperlink r:id="rId82" w:history="1">
              <w:r w:rsidR="00BE4668">
                <w:rPr>
                  <w:rStyle w:val="af4"/>
                  <w:color w:val="0000FF"/>
                  <w:lang w:val="en-US"/>
                </w:rPr>
                <w:t>R1-2311848</w:t>
              </w:r>
            </w:hyperlink>
          </w:p>
        </w:tc>
        <w:tc>
          <w:tcPr>
            <w:tcW w:w="4921" w:type="dxa"/>
            <w:tcMar>
              <w:top w:w="0" w:type="dxa"/>
              <w:left w:w="70" w:type="dxa"/>
              <w:bottom w:w="0" w:type="dxa"/>
              <w:right w:w="70" w:type="dxa"/>
            </w:tcMar>
          </w:tcPr>
          <w:p w14:paraId="27A273F9" w14:textId="77777777" w:rsidR="00870CFE" w:rsidRDefault="00BE4668">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27A273FA" w14:textId="77777777" w:rsidR="00870CFE" w:rsidRDefault="00BE4668">
            <w:pPr>
              <w:spacing w:after="0" w:line="276" w:lineRule="auto"/>
              <w:jc w:val="left"/>
              <w:rPr>
                <w:lang w:val="en-US"/>
              </w:rPr>
            </w:pPr>
            <w:r>
              <w:rPr>
                <w:color w:val="000000"/>
              </w:rPr>
              <w:t>Samsung</w:t>
            </w:r>
          </w:p>
        </w:tc>
      </w:tr>
      <w:tr w:rsidR="00870CFE" w14:paraId="27A27400" w14:textId="77777777">
        <w:trPr>
          <w:trHeight w:val="397"/>
        </w:trPr>
        <w:tc>
          <w:tcPr>
            <w:tcW w:w="704" w:type="dxa"/>
            <w:shd w:val="clear" w:color="auto" w:fill="FFFFFF"/>
            <w:tcMar>
              <w:top w:w="0" w:type="dxa"/>
              <w:left w:w="70" w:type="dxa"/>
              <w:bottom w:w="0" w:type="dxa"/>
              <w:right w:w="70" w:type="dxa"/>
            </w:tcMar>
          </w:tcPr>
          <w:p w14:paraId="27A273FC" w14:textId="77777777" w:rsidR="00870CFE" w:rsidRDefault="00BE4668">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27A273FD" w14:textId="77777777" w:rsidR="00870CFE" w:rsidRDefault="0099598E">
            <w:pPr>
              <w:spacing w:after="0" w:line="276" w:lineRule="auto"/>
              <w:jc w:val="left"/>
              <w:rPr>
                <w:rStyle w:val="af4"/>
                <w:color w:val="0000FF"/>
                <w:lang w:val="en-US"/>
              </w:rPr>
            </w:pPr>
            <w:hyperlink r:id="rId83" w:history="1">
              <w:r w:rsidR="00BE4668">
                <w:rPr>
                  <w:rStyle w:val="af4"/>
                  <w:color w:val="0000FF"/>
                  <w:lang w:val="en-US"/>
                </w:rPr>
                <w:t>R1-2311894</w:t>
              </w:r>
            </w:hyperlink>
            <w:r w:rsidR="00BE4668">
              <w:rPr>
                <w:color w:val="000000"/>
              </w:rPr>
              <w:br/>
              <w:t>(issue 2)</w:t>
            </w:r>
          </w:p>
        </w:tc>
        <w:tc>
          <w:tcPr>
            <w:tcW w:w="4921" w:type="dxa"/>
            <w:tcMar>
              <w:top w:w="0" w:type="dxa"/>
              <w:left w:w="70" w:type="dxa"/>
              <w:bottom w:w="0" w:type="dxa"/>
              <w:right w:w="70" w:type="dxa"/>
            </w:tcMar>
          </w:tcPr>
          <w:p w14:paraId="27A273FE" w14:textId="77777777" w:rsidR="00870CFE" w:rsidRDefault="00BE4668">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27A273FF" w14:textId="77777777" w:rsidR="00870CFE" w:rsidRDefault="00BE4668">
            <w:pPr>
              <w:spacing w:after="0" w:line="276" w:lineRule="auto"/>
              <w:jc w:val="left"/>
              <w:rPr>
                <w:color w:val="000000"/>
              </w:rPr>
            </w:pPr>
            <w:r>
              <w:rPr>
                <w:color w:val="000000"/>
              </w:rPr>
              <w:t>LG Electronics</w:t>
            </w:r>
          </w:p>
        </w:tc>
      </w:tr>
      <w:tr w:rsidR="00870CFE" w14:paraId="27A27405" w14:textId="77777777">
        <w:trPr>
          <w:trHeight w:val="397"/>
        </w:trPr>
        <w:tc>
          <w:tcPr>
            <w:tcW w:w="704" w:type="dxa"/>
            <w:shd w:val="clear" w:color="auto" w:fill="FFFFFF"/>
            <w:tcMar>
              <w:top w:w="0" w:type="dxa"/>
              <w:left w:w="70" w:type="dxa"/>
              <w:bottom w:w="0" w:type="dxa"/>
              <w:right w:w="70" w:type="dxa"/>
            </w:tcMar>
          </w:tcPr>
          <w:p w14:paraId="27A27401" w14:textId="77777777" w:rsidR="00870CFE" w:rsidRDefault="00BE4668">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7A27402" w14:textId="77777777" w:rsidR="00870CFE" w:rsidRDefault="0099598E">
            <w:pPr>
              <w:spacing w:after="0" w:line="276" w:lineRule="auto"/>
              <w:jc w:val="left"/>
            </w:pPr>
            <w:hyperlink r:id="rId84" w:history="1">
              <w:r w:rsidR="00BE4668">
                <w:rPr>
                  <w:rStyle w:val="af4"/>
                  <w:color w:val="0000FF"/>
                </w:rPr>
                <w:t>R1-2312040</w:t>
              </w:r>
            </w:hyperlink>
            <w:r w:rsidR="00BE4668">
              <w:rPr>
                <w:color w:val="000000"/>
              </w:rPr>
              <w:br/>
              <w:t>(section 2.2)</w:t>
            </w:r>
          </w:p>
        </w:tc>
        <w:tc>
          <w:tcPr>
            <w:tcW w:w="4921" w:type="dxa"/>
            <w:tcMar>
              <w:top w:w="0" w:type="dxa"/>
              <w:left w:w="70" w:type="dxa"/>
              <w:bottom w:w="0" w:type="dxa"/>
              <w:right w:w="70" w:type="dxa"/>
            </w:tcMar>
          </w:tcPr>
          <w:p w14:paraId="27A27403" w14:textId="77777777" w:rsidR="00870CFE" w:rsidRDefault="00BE4668">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27A27404" w14:textId="77777777" w:rsidR="00870CFE" w:rsidRDefault="00BE4668">
            <w:pPr>
              <w:spacing w:after="0" w:line="276" w:lineRule="auto"/>
              <w:jc w:val="left"/>
              <w:rPr>
                <w:color w:val="000000"/>
              </w:rPr>
            </w:pPr>
            <w:r>
              <w:t>Qualcomm Incorporated</w:t>
            </w:r>
          </w:p>
        </w:tc>
      </w:tr>
      <w:tr w:rsidR="00870CFE" w14:paraId="27A2740A" w14:textId="77777777">
        <w:trPr>
          <w:trHeight w:val="397"/>
        </w:trPr>
        <w:tc>
          <w:tcPr>
            <w:tcW w:w="704" w:type="dxa"/>
            <w:shd w:val="clear" w:color="auto" w:fill="FFFFFF"/>
            <w:tcMar>
              <w:top w:w="0" w:type="dxa"/>
              <w:left w:w="70" w:type="dxa"/>
              <w:bottom w:w="0" w:type="dxa"/>
              <w:right w:w="70" w:type="dxa"/>
            </w:tcMar>
          </w:tcPr>
          <w:p w14:paraId="27A27406" w14:textId="77777777" w:rsidR="00870CFE" w:rsidRDefault="00BE4668">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27A27407" w14:textId="77777777" w:rsidR="00870CFE" w:rsidRDefault="0099598E">
            <w:pPr>
              <w:spacing w:after="0" w:line="276" w:lineRule="auto"/>
              <w:jc w:val="left"/>
              <w:rPr>
                <w:rStyle w:val="af4"/>
                <w:color w:val="0000FF"/>
                <w:lang w:val="en-US"/>
              </w:rPr>
            </w:pPr>
            <w:hyperlink r:id="rId85" w:history="1">
              <w:r w:rsidR="00BE4668">
                <w:rPr>
                  <w:rStyle w:val="af4"/>
                  <w:color w:val="0000FF"/>
                  <w:lang w:val="en-US"/>
                </w:rPr>
                <w:t>R1-2312126</w:t>
              </w:r>
            </w:hyperlink>
            <w:r w:rsidR="00BE4668">
              <w:rPr>
                <w:color w:val="000000"/>
              </w:rPr>
              <w:br/>
              <w:t>(section 2.2)</w:t>
            </w:r>
          </w:p>
        </w:tc>
        <w:tc>
          <w:tcPr>
            <w:tcW w:w="4921" w:type="dxa"/>
            <w:tcMar>
              <w:top w:w="0" w:type="dxa"/>
              <w:left w:w="70" w:type="dxa"/>
              <w:bottom w:w="0" w:type="dxa"/>
              <w:right w:w="70" w:type="dxa"/>
            </w:tcMar>
          </w:tcPr>
          <w:p w14:paraId="27A27408" w14:textId="77777777" w:rsidR="00870CFE" w:rsidRDefault="00BE4668">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7A27409" w14:textId="77777777" w:rsidR="00870CFE" w:rsidRDefault="00BE4668">
            <w:pPr>
              <w:spacing w:after="0" w:line="276" w:lineRule="auto"/>
              <w:jc w:val="left"/>
              <w:rPr>
                <w:color w:val="000000"/>
              </w:rPr>
            </w:pPr>
            <w:r>
              <w:rPr>
                <w:color w:val="000000"/>
              </w:rPr>
              <w:t>Nordic Semiconductor ASA</w:t>
            </w:r>
          </w:p>
        </w:tc>
      </w:tr>
      <w:tr w:rsidR="00870CFE" w14:paraId="27A2740F" w14:textId="77777777">
        <w:trPr>
          <w:trHeight w:val="397"/>
        </w:trPr>
        <w:tc>
          <w:tcPr>
            <w:tcW w:w="704" w:type="dxa"/>
            <w:shd w:val="clear" w:color="auto" w:fill="FFFFFF"/>
            <w:tcMar>
              <w:top w:w="0" w:type="dxa"/>
              <w:left w:w="70" w:type="dxa"/>
              <w:bottom w:w="0" w:type="dxa"/>
              <w:right w:w="70" w:type="dxa"/>
            </w:tcMar>
          </w:tcPr>
          <w:p w14:paraId="27A2740B" w14:textId="77777777" w:rsidR="00870CFE" w:rsidRDefault="00BE4668">
            <w:pPr>
              <w:spacing w:after="0" w:line="276" w:lineRule="auto"/>
              <w:jc w:val="left"/>
              <w:rPr>
                <w:color w:val="000000"/>
                <w:lang w:val="en-US"/>
              </w:rPr>
            </w:pPr>
            <w:r>
              <w:rPr>
                <w:color w:val="000000"/>
                <w:lang w:val="en-US"/>
              </w:rPr>
              <w:lastRenderedPageBreak/>
              <w:t>[28]</w:t>
            </w:r>
          </w:p>
        </w:tc>
        <w:tc>
          <w:tcPr>
            <w:tcW w:w="1456" w:type="dxa"/>
            <w:tcMar>
              <w:top w:w="0" w:type="dxa"/>
              <w:left w:w="70" w:type="dxa"/>
              <w:bottom w:w="0" w:type="dxa"/>
              <w:right w:w="70" w:type="dxa"/>
            </w:tcMar>
          </w:tcPr>
          <w:p w14:paraId="27A2740C" w14:textId="77777777" w:rsidR="00870CFE" w:rsidRDefault="0099598E">
            <w:pPr>
              <w:spacing w:after="0" w:line="276" w:lineRule="auto"/>
              <w:jc w:val="left"/>
              <w:rPr>
                <w:rStyle w:val="af4"/>
                <w:color w:val="0000FF"/>
                <w:lang w:val="en-US"/>
              </w:rPr>
            </w:pPr>
            <w:hyperlink r:id="rId86" w:history="1">
              <w:r w:rsidR="00BE4668">
                <w:rPr>
                  <w:rStyle w:val="af4"/>
                  <w:color w:val="0000FF"/>
                  <w:lang w:val="en-US"/>
                </w:rPr>
                <w:t>R1-2312167</w:t>
              </w:r>
            </w:hyperlink>
            <w:r w:rsidR="00BE4668">
              <w:rPr>
                <w:color w:val="000000"/>
              </w:rPr>
              <w:br/>
              <w:t>(section 4)</w:t>
            </w:r>
          </w:p>
        </w:tc>
        <w:tc>
          <w:tcPr>
            <w:tcW w:w="4921" w:type="dxa"/>
            <w:tcMar>
              <w:top w:w="0" w:type="dxa"/>
              <w:left w:w="70" w:type="dxa"/>
              <w:bottom w:w="0" w:type="dxa"/>
              <w:right w:w="70" w:type="dxa"/>
            </w:tcMar>
          </w:tcPr>
          <w:p w14:paraId="27A2740D" w14:textId="77777777" w:rsidR="00870CFE" w:rsidRDefault="00BE4668">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27A2740E" w14:textId="77777777" w:rsidR="00870CFE" w:rsidRDefault="00BE4668">
            <w:pPr>
              <w:spacing w:after="0" w:line="276" w:lineRule="auto"/>
              <w:jc w:val="left"/>
              <w:rPr>
                <w:color w:val="000000"/>
              </w:rPr>
            </w:pPr>
            <w:r>
              <w:rPr>
                <w:color w:val="000000"/>
              </w:rPr>
              <w:t>Ericsson</w:t>
            </w:r>
          </w:p>
        </w:tc>
      </w:tr>
    </w:tbl>
    <w:p w14:paraId="27A27410" w14:textId="77777777" w:rsidR="00870CFE" w:rsidRDefault="00BE4668">
      <w:pPr>
        <w:rPr>
          <w:bCs/>
          <w:lang w:val="en-US"/>
        </w:rPr>
      </w:pPr>
      <w:r>
        <w:rPr>
          <w:bCs/>
          <w:lang w:val="en-US"/>
        </w:rPr>
        <w:br/>
        <w:t>The views expressed in the contributions are summarized below for each one of the affected paragraphs in 38.213 [36].</w:t>
      </w:r>
    </w:p>
    <w:p w14:paraId="27A27411" w14:textId="77777777" w:rsidR="00870CFE" w:rsidRDefault="00BE4668">
      <w:pPr>
        <w:rPr>
          <w:bCs/>
          <w:lang w:val="en-US"/>
        </w:rPr>
      </w:pPr>
      <w:r>
        <w:rPr>
          <w:bCs/>
          <w:lang w:val="en-US"/>
        </w:rPr>
        <w:t>First, we have the first PUSCH paragraph:</w:t>
      </w:r>
    </w:p>
    <w:tbl>
      <w:tblPr>
        <w:tblStyle w:val="af0"/>
        <w:tblW w:w="9634" w:type="dxa"/>
        <w:tblLook w:val="04A0" w:firstRow="1" w:lastRow="0" w:firstColumn="1" w:lastColumn="0" w:noHBand="0" w:noVBand="1"/>
      </w:tblPr>
      <w:tblGrid>
        <w:gridCol w:w="1650"/>
        <w:gridCol w:w="1618"/>
        <w:gridCol w:w="6366"/>
      </w:tblGrid>
      <w:tr w:rsidR="00870CFE" w14:paraId="27A27413" w14:textId="77777777">
        <w:tc>
          <w:tcPr>
            <w:tcW w:w="9634" w:type="dxa"/>
            <w:gridSpan w:val="3"/>
          </w:tcPr>
          <w:p w14:paraId="27A27412" w14:textId="77777777" w:rsidR="00870CFE" w:rsidRDefault="00BE4668">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870CFE" w14:paraId="27A2741A" w14:textId="77777777">
        <w:tc>
          <w:tcPr>
            <w:tcW w:w="9634" w:type="dxa"/>
            <w:gridSpan w:val="3"/>
            <w:shd w:val="clear" w:color="auto" w:fill="auto"/>
          </w:tcPr>
          <w:p w14:paraId="27A27414" w14:textId="77777777" w:rsidR="00870CFE" w:rsidRDefault="00BE4668">
            <w:pPr>
              <w:jc w:val="left"/>
              <w:rPr>
                <w:bCs/>
                <w:lang w:val="en-US"/>
              </w:rPr>
            </w:pPr>
            <w:r>
              <w:rPr>
                <w:bCs/>
                <w:lang w:val="en-US"/>
              </w:rPr>
              <w:t>The contributions express the following views regarding the above paragraph:</w:t>
            </w:r>
          </w:p>
          <w:p w14:paraId="27A27415" w14:textId="77777777" w:rsidR="00870CFE" w:rsidRDefault="00BE4668">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27A27416" w14:textId="77777777" w:rsidR="00870CFE" w:rsidRDefault="00BE4668">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7A27417" w14:textId="77777777" w:rsidR="00870CFE" w:rsidRDefault="00BE4668">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7A27418" w14:textId="77777777" w:rsidR="00870CFE" w:rsidRDefault="00BE4668">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7A27419" w14:textId="77777777" w:rsidR="00870CFE" w:rsidRDefault="00BE4668">
            <w:pPr>
              <w:rPr>
                <w:b/>
                <w:lang w:val="en-US"/>
              </w:rPr>
            </w:pPr>
            <w:r>
              <w:rPr>
                <w:b/>
                <w:highlight w:val="cyan"/>
                <w:lang w:val="en-US"/>
              </w:rPr>
              <w:t>FL1 Medium Priority Question 8-1a</w:t>
            </w:r>
            <w:r>
              <w:rPr>
                <w:b/>
                <w:lang w:val="en-US"/>
              </w:rPr>
              <w:t>: Please indicate your preferred view(s) for the above 38.213 paragraph.</w:t>
            </w:r>
          </w:p>
        </w:tc>
      </w:tr>
      <w:tr w:rsidR="00870CFE" w14:paraId="27A2741E" w14:textId="77777777">
        <w:tc>
          <w:tcPr>
            <w:tcW w:w="1650" w:type="dxa"/>
            <w:shd w:val="clear" w:color="auto" w:fill="D9D9D9" w:themeFill="background1" w:themeFillShade="D9"/>
          </w:tcPr>
          <w:p w14:paraId="27A2741B" w14:textId="77777777" w:rsidR="00870CFE" w:rsidRDefault="00BE4668">
            <w:pPr>
              <w:jc w:val="left"/>
              <w:rPr>
                <w:b/>
                <w:bCs/>
                <w:lang w:val="en-US"/>
              </w:rPr>
            </w:pPr>
            <w:r>
              <w:rPr>
                <w:b/>
                <w:bCs/>
                <w:lang w:val="en-US"/>
              </w:rPr>
              <w:t>Company</w:t>
            </w:r>
          </w:p>
        </w:tc>
        <w:tc>
          <w:tcPr>
            <w:tcW w:w="1618" w:type="dxa"/>
            <w:shd w:val="clear" w:color="auto" w:fill="D9D9D9" w:themeFill="background1" w:themeFillShade="D9"/>
          </w:tcPr>
          <w:p w14:paraId="27A2741C" w14:textId="77777777" w:rsidR="00870CFE" w:rsidRDefault="00BE4668">
            <w:pPr>
              <w:jc w:val="left"/>
              <w:rPr>
                <w:b/>
                <w:bCs/>
                <w:lang w:val="en-US"/>
              </w:rPr>
            </w:pPr>
            <w:r>
              <w:rPr>
                <w:b/>
                <w:bCs/>
                <w:lang w:val="en-US"/>
              </w:rPr>
              <w:t>Preferred view(s)</w:t>
            </w:r>
          </w:p>
        </w:tc>
        <w:tc>
          <w:tcPr>
            <w:tcW w:w="6366" w:type="dxa"/>
            <w:shd w:val="clear" w:color="auto" w:fill="D9D9D9" w:themeFill="background1" w:themeFillShade="D9"/>
          </w:tcPr>
          <w:p w14:paraId="27A2741D" w14:textId="77777777" w:rsidR="00870CFE" w:rsidRDefault="00BE4668">
            <w:pPr>
              <w:jc w:val="left"/>
              <w:rPr>
                <w:b/>
                <w:bCs/>
                <w:lang w:val="en-US"/>
              </w:rPr>
            </w:pPr>
            <w:r>
              <w:rPr>
                <w:b/>
                <w:bCs/>
                <w:lang w:val="en-US"/>
              </w:rPr>
              <w:t>Comments</w:t>
            </w:r>
          </w:p>
        </w:tc>
      </w:tr>
      <w:tr w:rsidR="00870CFE" w14:paraId="27A27422" w14:textId="77777777">
        <w:tc>
          <w:tcPr>
            <w:tcW w:w="1650" w:type="dxa"/>
          </w:tcPr>
          <w:p w14:paraId="27A2741F"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27A2742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27A27421" w14:textId="77777777" w:rsidR="00870CFE" w:rsidRDefault="00BE4668">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rsidR="00870CFE" w14:paraId="27A27426" w14:textId="77777777">
        <w:tc>
          <w:tcPr>
            <w:tcW w:w="1650" w:type="dxa"/>
          </w:tcPr>
          <w:p w14:paraId="27A27423"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618" w:type="dxa"/>
          </w:tcPr>
          <w:p w14:paraId="27A27424" w14:textId="77777777" w:rsidR="00870CFE" w:rsidRDefault="00BE4668">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27A27425" w14:textId="77777777" w:rsidR="00870CFE" w:rsidRDefault="00870CFE">
            <w:pPr>
              <w:jc w:val="left"/>
              <w:rPr>
                <w:rFonts w:eastAsiaTheme="minorEastAsia"/>
                <w:lang w:val="en-US" w:eastAsia="zh-CN"/>
              </w:rPr>
            </w:pPr>
          </w:p>
        </w:tc>
      </w:tr>
      <w:tr w:rsidR="00870CFE" w14:paraId="27A2742A" w14:textId="77777777">
        <w:tc>
          <w:tcPr>
            <w:tcW w:w="1650" w:type="dxa"/>
          </w:tcPr>
          <w:p w14:paraId="27A27427"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618" w:type="dxa"/>
          </w:tcPr>
          <w:p w14:paraId="27A27428" w14:textId="77777777" w:rsidR="00870CFE" w:rsidRDefault="00870CFE">
            <w:pPr>
              <w:tabs>
                <w:tab w:val="left" w:pos="551"/>
              </w:tabs>
              <w:jc w:val="left"/>
              <w:rPr>
                <w:rFonts w:eastAsiaTheme="minorEastAsia"/>
                <w:lang w:val="en-US" w:eastAsia="zh-CN"/>
              </w:rPr>
            </w:pPr>
          </w:p>
        </w:tc>
        <w:tc>
          <w:tcPr>
            <w:tcW w:w="6366" w:type="dxa"/>
          </w:tcPr>
          <w:p w14:paraId="27A27429" w14:textId="77777777" w:rsidR="00870CFE" w:rsidRDefault="00BE4668">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870CFE" w14:paraId="27A2742E" w14:textId="77777777">
        <w:tc>
          <w:tcPr>
            <w:tcW w:w="1650" w:type="dxa"/>
          </w:tcPr>
          <w:p w14:paraId="27A2742B"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27A2742C" w14:textId="77777777" w:rsidR="00870CFE" w:rsidRDefault="00BE4668">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27A2742D" w14:textId="77777777" w:rsidR="00870CFE" w:rsidRDefault="00BE4668">
            <w:pPr>
              <w:jc w:val="left"/>
              <w:rPr>
                <w:rFonts w:eastAsia="SimSun"/>
                <w:lang w:val="en-US" w:eastAsia="zh-CN"/>
              </w:rPr>
            </w:pPr>
            <w:r>
              <w:rPr>
                <w:rFonts w:eastAsia="SimSun"/>
                <w:lang w:val="en-US" w:eastAsia="zh-CN"/>
              </w:rPr>
              <w:t>The change of “does not support” has also take ambiguity for gNB’s scheduler, we perfer to keep current wording.</w:t>
            </w:r>
          </w:p>
        </w:tc>
      </w:tr>
      <w:tr w:rsidR="00870CFE" w14:paraId="27A27432" w14:textId="77777777">
        <w:tc>
          <w:tcPr>
            <w:tcW w:w="1650" w:type="dxa"/>
          </w:tcPr>
          <w:p w14:paraId="27A2742F"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618" w:type="dxa"/>
          </w:tcPr>
          <w:p w14:paraId="27A2743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27A27431" w14:textId="77777777" w:rsidR="00870CFE" w:rsidRDefault="00BE4668">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870CFE" w14:paraId="27A27436" w14:textId="77777777">
        <w:tc>
          <w:tcPr>
            <w:tcW w:w="1650" w:type="dxa"/>
          </w:tcPr>
          <w:p w14:paraId="27A27433" w14:textId="77777777" w:rsidR="00870CFE" w:rsidRDefault="00BE4668">
            <w:pPr>
              <w:jc w:val="left"/>
              <w:rPr>
                <w:rFonts w:eastAsiaTheme="minorEastAsia"/>
                <w:lang w:val="en-US" w:eastAsia="zh-CN"/>
              </w:rPr>
            </w:pPr>
            <w:r>
              <w:rPr>
                <w:rFonts w:eastAsiaTheme="minorEastAsia"/>
                <w:lang w:val="en-US" w:eastAsia="zh-CN"/>
              </w:rPr>
              <w:t>Spreadtrum</w:t>
            </w:r>
          </w:p>
        </w:tc>
        <w:tc>
          <w:tcPr>
            <w:tcW w:w="1618" w:type="dxa"/>
          </w:tcPr>
          <w:p w14:paraId="27A27434"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27A27435" w14:textId="77777777" w:rsidR="00870CFE" w:rsidRDefault="00BE4668">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870CFE" w14:paraId="27A2743A" w14:textId="77777777">
        <w:tc>
          <w:tcPr>
            <w:tcW w:w="1650" w:type="dxa"/>
          </w:tcPr>
          <w:p w14:paraId="27A27437"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27A2743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27A27439" w14:textId="77777777" w:rsidR="00870CFE" w:rsidRDefault="00870CFE">
            <w:pPr>
              <w:jc w:val="left"/>
              <w:rPr>
                <w:rFonts w:eastAsia="SimSun"/>
                <w:lang w:val="en-US" w:eastAsia="zh-CN"/>
              </w:rPr>
            </w:pPr>
          </w:p>
        </w:tc>
      </w:tr>
      <w:tr w:rsidR="00870CFE" w14:paraId="27A2743E" w14:textId="77777777">
        <w:tc>
          <w:tcPr>
            <w:tcW w:w="1650" w:type="dxa"/>
          </w:tcPr>
          <w:p w14:paraId="27A2743B" w14:textId="77777777" w:rsidR="00870CFE" w:rsidRDefault="00BE4668">
            <w:pPr>
              <w:jc w:val="left"/>
              <w:rPr>
                <w:rFonts w:eastAsiaTheme="minorEastAsia"/>
                <w:lang w:val="en-US" w:eastAsia="zh-CN"/>
              </w:rPr>
            </w:pPr>
            <w:r>
              <w:t>FUTUREWEI</w:t>
            </w:r>
          </w:p>
        </w:tc>
        <w:tc>
          <w:tcPr>
            <w:tcW w:w="1618" w:type="dxa"/>
          </w:tcPr>
          <w:p w14:paraId="27A2743C" w14:textId="77777777" w:rsidR="00870CFE" w:rsidRDefault="00BE4668">
            <w:pPr>
              <w:tabs>
                <w:tab w:val="left" w:pos="551"/>
              </w:tabs>
              <w:jc w:val="left"/>
              <w:rPr>
                <w:rFonts w:eastAsiaTheme="minorEastAsia"/>
                <w:lang w:val="en-US" w:eastAsia="zh-CN"/>
              </w:rPr>
            </w:pPr>
            <w:r>
              <w:t>View 4</w:t>
            </w:r>
          </w:p>
        </w:tc>
        <w:tc>
          <w:tcPr>
            <w:tcW w:w="6366" w:type="dxa"/>
          </w:tcPr>
          <w:p w14:paraId="27A2743D" w14:textId="77777777" w:rsidR="00870CFE" w:rsidRDefault="00BE4668">
            <w:pPr>
              <w:jc w:val="left"/>
              <w:rPr>
                <w:rFonts w:eastAsia="SimSun"/>
                <w:lang w:val="en-US" w:eastAsia="zh-CN"/>
              </w:rPr>
            </w:pPr>
            <w:r>
              <w:t>The specification ensures a FG 48-2 UE follows the same operation as a FG 48-1 during initial access. The phrase “indicated” is used throughout 38.213.</w:t>
            </w:r>
          </w:p>
        </w:tc>
      </w:tr>
      <w:tr w:rsidR="00870CFE" w14:paraId="27A27442" w14:textId="77777777">
        <w:tc>
          <w:tcPr>
            <w:tcW w:w="1650" w:type="dxa"/>
          </w:tcPr>
          <w:p w14:paraId="27A2743F" w14:textId="77777777" w:rsidR="00870CFE" w:rsidRDefault="00BE4668">
            <w:pPr>
              <w:jc w:val="left"/>
            </w:pPr>
            <w:r>
              <w:rPr>
                <w:rFonts w:eastAsia="Yu Mincho" w:hint="eastAsia"/>
                <w:lang w:val="en-US" w:eastAsia="ja-JP"/>
              </w:rPr>
              <w:t>P</w:t>
            </w:r>
            <w:r>
              <w:rPr>
                <w:rFonts w:eastAsia="Yu Mincho"/>
                <w:lang w:val="en-US" w:eastAsia="ja-JP"/>
              </w:rPr>
              <w:t>anasonic</w:t>
            </w:r>
          </w:p>
        </w:tc>
        <w:tc>
          <w:tcPr>
            <w:tcW w:w="1618" w:type="dxa"/>
          </w:tcPr>
          <w:p w14:paraId="27A27440"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27A27441" w14:textId="77777777" w:rsidR="00870CFE" w:rsidRDefault="00870CFE">
            <w:pPr>
              <w:jc w:val="left"/>
            </w:pPr>
          </w:p>
        </w:tc>
      </w:tr>
      <w:tr w:rsidR="00870CFE" w14:paraId="27A27446" w14:textId="77777777">
        <w:tc>
          <w:tcPr>
            <w:tcW w:w="1650" w:type="dxa"/>
          </w:tcPr>
          <w:p w14:paraId="27A27443" w14:textId="77777777" w:rsidR="00870CFE" w:rsidRDefault="00BE4668">
            <w:pPr>
              <w:jc w:val="left"/>
              <w:rPr>
                <w:rFonts w:eastAsia="Yu Mincho"/>
                <w:lang w:val="en-US" w:eastAsia="ja-JP"/>
              </w:rPr>
            </w:pPr>
            <w:r>
              <w:rPr>
                <w:rFonts w:eastAsia="Yu Mincho"/>
                <w:lang w:val="en-US" w:eastAsia="ja-JP"/>
              </w:rPr>
              <w:t>Nokia, NSB</w:t>
            </w:r>
          </w:p>
        </w:tc>
        <w:tc>
          <w:tcPr>
            <w:tcW w:w="1618" w:type="dxa"/>
          </w:tcPr>
          <w:p w14:paraId="27A27444" w14:textId="77777777" w:rsidR="00870CFE" w:rsidRDefault="00BE4668">
            <w:pPr>
              <w:tabs>
                <w:tab w:val="left" w:pos="551"/>
              </w:tabs>
              <w:jc w:val="left"/>
              <w:rPr>
                <w:rFonts w:eastAsia="Yu Mincho"/>
                <w:lang w:val="en-US" w:eastAsia="ja-JP"/>
              </w:rPr>
            </w:pPr>
            <w:r>
              <w:rPr>
                <w:rFonts w:eastAsia="Yu Mincho"/>
                <w:lang w:val="en-US" w:eastAsia="ja-JP"/>
              </w:rPr>
              <w:t>View 1</w:t>
            </w:r>
          </w:p>
        </w:tc>
        <w:tc>
          <w:tcPr>
            <w:tcW w:w="6366" w:type="dxa"/>
          </w:tcPr>
          <w:p w14:paraId="27A27445" w14:textId="77777777" w:rsidR="00870CFE" w:rsidRDefault="00870CFE">
            <w:pPr>
              <w:jc w:val="left"/>
            </w:pPr>
          </w:p>
        </w:tc>
      </w:tr>
      <w:tr w:rsidR="00870CFE" w14:paraId="27A2744E" w14:textId="77777777">
        <w:tc>
          <w:tcPr>
            <w:tcW w:w="1650" w:type="dxa"/>
          </w:tcPr>
          <w:p w14:paraId="27A27447"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27A27448" w14:textId="77777777" w:rsidR="00870CFE" w:rsidRDefault="00BE4668">
            <w:pPr>
              <w:tabs>
                <w:tab w:val="left" w:pos="551"/>
              </w:tabs>
              <w:jc w:val="left"/>
              <w:rPr>
                <w:rFonts w:eastAsia="Yu Mincho"/>
                <w:lang w:val="en-US" w:eastAsia="ja-JP"/>
              </w:rPr>
            </w:pPr>
            <w:r>
              <w:rPr>
                <w:rFonts w:eastAsia="Yu Mincho"/>
                <w:lang w:val="en-US" w:eastAsia="ja-JP"/>
              </w:rPr>
              <w:t>View 1</w:t>
            </w:r>
          </w:p>
        </w:tc>
        <w:tc>
          <w:tcPr>
            <w:tcW w:w="6366" w:type="dxa"/>
          </w:tcPr>
          <w:p w14:paraId="27A27449" w14:textId="77777777" w:rsidR="00870CFE" w:rsidRDefault="00BE4668">
            <w:pPr>
              <w:jc w:val="left"/>
              <w:rPr>
                <w:rFonts w:eastAsia="Yu Mincho"/>
                <w:lang w:eastAsia="ja-JP"/>
              </w:rPr>
            </w:pPr>
            <w:r>
              <w:rPr>
                <w:rFonts w:eastAsia="Yu Mincho"/>
                <w:lang w:eastAsia="ja-JP"/>
              </w:rPr>
              <w:t>We think we can first clarify the intention of each description. We provide our understanding below.</w:t>
            </w:r>
          </w:p>
          <w:p w14:paraId="27A2744A" w14:textId="77777777" w:rsidR="00870CFE" w:rsidRDefault="00BE4668">
            <w:pPr>
              <w:jc w:val="left"/>
            </w:pPr>
            <w:r>
              <w:lastRenderedPageBreak/>
              <w:t>For “A UE that has not indicated FG 48-2”, it represents the UE supports only FG48-1 and the UE supports FG48-2 before reporting its UE capability.</w:t>
            </w:r>
          </w:p>
          <w:p w14:paraId="27A2744B" w14:textId="77777777" w:rsidR="00870CFE" w:rsidRDefault="00BE4668">
            <w:pPr>
              <w:jc w:val="left"/>
            </w:pPr>
            <w:r>
              <w:t>For “A UE that indicated FG 48-2”, it represents the UE supports FG48-2 after reporting its UE capability.</w:t>
            </w:r>
          </w:p>
          <w:p w14:paraId="27A2744C" w14:textId="77777777" w:rsidR="00870CFE" w:rsidRDefault="00BE4668">
            <w:pPr>
              <w:jc w:val="left"/>
            </w:pPr>
            <w:r>
              <w:t>For “A UE not supporting FG 48-2”, it represents the UE supports only FG48-1.</w:t>
            </w:r>
          </w:p>
          <w:p w14:paraId="27A2744D" w14:textId="77777777" w:rsidR="00870CFE" w:rsidRDefault="00BE4668">
            <w:pPr>
              <w:jc w:val="left"/>
            </w:pPr>
            <w:r>
              <w:t>For “A UE supporting FG 48-2”, it represents the UE supports FG48-2.</w:t>
            </w:r>
          </w:p>
        </w:tc>
      </w:tr>
      <w:tr w:rsidR="00870CFE" w14:paraId="27A27452" w14:textId="77777777">
        <w:tc>
          <w:tcPr>
            <w:tcW w:w="1650" w:type="dxa"/>
          </w:tcPr>
          <w:p w14:paraId="27A2744F" w14:textId="77777777" w:rsidR="00870CFE" w:rsidRDefault="00BE4668">
            <w:pPr>
              <w:jc w:val="left"/>
              <w:rPr>
                <w:rFonts w:eastAsia="Yu Mincho"/>
                <w:lang w:val="en-US" w:eastAsia="ja-JP"/>
              </w:rPr>
            </w:pPr>
            <w:r>
              <w:lastRenderedPageBreak/>
              <w:t>LG</w:t>
            </w:r>
          </w:p>
        </w:tc>
        <w:tc>
          <w:tcPr>
            <w:tcW w:w="1618" w:type="dxa"/>
          </w:tcPr>
          <w:p w14:paraId="27A27450" w14:textId="77777777" w:rsidR="00870CFE" w:rsidRDefault="00BE4668">
            <w:pPr>
              <w:tabs>
                <w:tab w:val="left" w:pos="551"/>
              </w:tabs>
              <w:jc w:val="left"/>
              <w:rPr>
                <w:rFonts w:eastAsia="Yu Mincho"/>
                <w:lang w:val="en-US" w:eastAsia="ja-JP"/>
              </w:rPr>
            </w:pPr>
            <w:r>
              <w:t>View 4</w:t>
            </w:r>
          </w:p>
        </w:tc>
        <w:tc>
          <w:tcPr>
            <w:tcW w:w="6366" w:type="dxa"/>
          </w:tcPr>
          <w:p w14:paraId="27A27451" w14:textId="77777777" w:rsidR="00870CFE" w:rsidRDefault="00BE4668">
            <w:pPr>
              <w:jc w:val="left"/>
              <w:rPr>
                <w:rFonts w:eastAsia="Yu Mincho"/>
                <w:lang w:eastAsia="ja-JP"/>
              </w:rPr>
            </w:pPr>
            <w:r>
              <w:t>But, we can live with View 1</w:t>
            </w:r>
          </w:p>
        </w:tc>
      </w:tr>
      <w:tr w:rsidR="00870CFE" w14:paraId="27A27456" w14:textId="77777777">
        <w:tc>
          <w:tcPr>
            <w:tcW w:w="1650" w:type="dxa"/>
          </w:tcPr>
          <w:p w14:paraId="27A27453" w14:textId="77777777" w:rsidR="00870CFE" w:rsidRDefault="00BE4668">
            <w:pPr>
              <w:jc w:val="left"/>
            </w:pPr>
            <w:r>
              <w:rPr>
                <w:rFonts w:eastAsia="Yu Mincho" w:hint="eastAsia"/>
                <w:lang w:val="en-US" w:eastAsia="ja-JP"/>
              </w:rPr>
              <w:t>N</w:t>
            </w:r>
            <w:r>
              <w:rPr>
                <w:rFonts w:eastAsia="Yu Mincho"/>
                <w:lang w:val="en-US" w:eastAsia="ja-JP"/>
              </w:rPr>
              <w:t>EC</w:t>
            </w:r>
          </w:p>
        </w:tc>
        <w:tc>
          <w:tcPr>
            <w:tcW w:w="1618" w:type="dxa"/>
          </w:tcPr>
          <w:p w14:paraId="27A27454"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27A27455" w14:textId="77777777" w:rsidR="00870CFE" w:rsidRDefault="00870CFE">
            <w:pPr>
              <w:jc w:val="left"/>
            </w:pPr>
          </w:p>
        </w:tc>
      </w:tr>
      <w:tr w:rsidR="00870CFE" w14:paraId="27A2745A" w14:textId="77777777">
        <w:tc>
          <w:tcPr>
            <w:tcW w:w="1650" w:type="dxa"/>
          </w:tcPr>
          <w:p w14:paraId="27A27457" w14:textId="77777777" w:rsidR="00870CFE" w:rsidRDefault="00BE4668">
            <w:pPr>
              <w:jc w:val="left"/>
              <w:rPr>
                <w:rFonts w:eastAsiaTheme="minorEastAsia"/>
                <w:lang w:val="en-US" w:eastAsia="zh-CN"/>
              </w:rPr>
            </w:pPr>
            <w:r>
              <w:rPr>
                <w:rFonts w:eastAsiaTheme="minorEastAsia"/>
                <w:lang w:val="en-US" w:eastAsia="zh-CN"/>
              </w:rPr>
              <w:t>QC</w:t>
            </w:r>
          </w:p>
        </w:tc>
        <w:tc>
          <w:tcPr>
            <w:tcW w:w="1618" w:type="dxa"/>
          </w:tcPr>
          <w:p w14:paraId="27A27458"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27A27459" w14:textId="77777777" w:rsidR="00870CFE" w:rsidRDefault="00870CFE">
            <w:pPr>
              <w:jc w:val="left"/>
              <w:rPr>
                <w:rFonts w:eastAsiaTheme="minorEastAsia"/>
                <w:lang w:val="en-US" w:eastAsia="zh-CN"/>
              </w:rPr>
            </w:pPr>
          </w:p>
        </w:tc>
      </w:tr>
      <w:tr w:rsidR="00870CFE" w14:paraId="27A2745E" w14:textId="77777777">
        <w:tc>
          <w:tcPr>
            <w:tcW w:w="1650" w:type="dxa"/>
          </w:tcPr>
          <w:p w14:paraId="27A2745B" w14:textId="77777777" w:rsidR="00870CFE" w:rsidRDefault="00BE4668">
            <w:pPr>
              <w:jc w:val="left"/>
              <w:rPr>
                <w:rFonts w:eastAsia="Yu Mincho"/>
                <w:lang w:val="en-US" w:eastAsia="ja-JP"/>
              </w:rPr>
            </w:pPr>
            <w:r>
              <w:rPr>
                <w:rFonts w:eastAsia="Yu Mincho"/>
                <w:lang w:val="en-US" w:eastAsia="ja-JP"/>
              </w:rPr>
              <w:t>OPPO</w:t>
            </w:r>
          </w:p>
        </w:tc>
        <w:tc>
          <w:tcPr>
            <w:tcW w:w="1618" w:type="dxa"/>
          </w:tcPr>
          <w:p w14:paraId="27A2745C" w14:textId="77777777" w:rsidR="00870CFE" w:rsidRDefault="00BE4668">
            <w:pPr>
              <w:tabs>
                <w:tab w:val="left" w:pos="551"/>
              </w:tabs>
              <w:jc w:val="left"/>
              <w:rPr>
                <w:rFonts w:eastAsia="Yu Mincho"/>
                <w:lang w:val="en-US" w:eastAsia="ja-JP"/>
              </w:rPr>
            </w:pPr>
            <w:r>
              <w:rPr>
                <w:rFonts w:eastAsia="Yu Mincho"/>
                <w:lang w:val="en-US" w:eastAsia="ja-JP"/>
              </w:rPr>
              <w:t>View 4</w:t>
            </w:r>
          </w:p>
        </w:tc>
        <w:tc>
          <w:tcPr>
            <w:tcW w:w="6366" w:type="dxa"/>
          </w:tcPr>
          <w:p w14:paraId="27A2745D" w14:textId="77777777" w:rsidR="00870CFE" w:rsidRDefault="00BE4668">
            <w:pPr>
              <w:jc w:val="left"/>
            </w:pPr>
            <w:r>
              <w:t>We see the current phase is good enough in our contribution.</w:t>
            </w:r>
          </w:p>
        </w:tc>
      </w:tr>
      <w:tr w:rsidR="00870CFE" w14:paraId="27A27462" w14:textId="77777777">
        <w:tc>
          <w:tcPr>
            <w:tcW w:w="1650" w:type="dxa"/>
          </w:tcPr>
          <w:p w14:paraId="27A2745F" w14:textId="77777777" w:rsidR="00870CFE" w:rsidRDefault="00BE4668">
            <w:pPr>
              <w:jc w:val="left"/>
              <w:rPr>
                <w:rFonts w:eastAsiaTheme="minorEastAsia"/>
                <w:lang w:val="en-US" w:eastAsia="zh-CN"/>
              </w:rPr>
            </w:pPr>
            <w:r>
              <w:rPr>
                <w:rFonts w:eastAsiaTheme="minorEastAsia"/>
                <w:lang w:val="en-US" w:eastAsia="zh-CN"/>
              </w:rPr>
              <w:t>Ericsson</w:t>
            </w:r>
          </w:p>
        </w:tc>
        <w:tc>
          <w:tcPr>
            <w:tcW w:w="1618" w:type="dxa"/>
          </w:tcPr>
          <w:p w14:paraId="27A27460"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27A27461" w14:textId="77777777" w:rsidR="00870CFE" w:rsidRDefault="00870CFE">
            <w:pPr>
              <w:jc w:val="left"/>
              <w:rPr>
                <w:rFonts w:eastAsiaTheme="minorEastAsia"/>
                <w:lang w:val="en-US" w:eastAsia="zh-CN"/>
              </w:rPr>
            </w:pPr>
          </w:p>
        </w:tc>
      </w:tr>
      <w:tr w:rsidR="00870CFE" w14:paraId="27A27466" w14:textId="77777777">
        <w:tc>
          <w:tcPr>
            <w:tcW w:w="1650" w:type="dxa"/>
          </w:tcPr>
          <w:p w14:paraId="27A27463" w14:textId="77777777" w:rsidR="00870CFE" w:rsidRDefault="00BE4668">
            <w:pPr>
              <w:jc w:val="left"/>
              <w:rPr>
                <w:rFonts w:eastAsiaTheme="minorEastAsia"/>
                <w:lang w:val="en-US" w:eastAsia="zh-CN"/>
              </w:rPr>
            </w:pPr>
            <w:r>
              <w:rPr>
                <w:rFonts w:eastAsia="맑은 고딕" w:hint="eastAsia"/>
                <w:lang w:val="en-US" w:eastAsia="ko-KR"/>
              </w:rPr>
              <w:t>Samsung</w:t>
            </w:r>
          </w:p>
        </w:tc>
        <w:tc>
          <w:tcPr>
            <w:tcW w:w="1618" w:type="dxa"/>
          </w:tcPr>
          <w:p w14:paraId="27A27464" w14:textId="77777777" w:rsidR="00870CFE" w:rsidRDefault="00BE4668">
            <w:pPr>
              <w:tabs>
                <w:tab w:val="left" w:pos="551"/>
              </w:tabs>
              <w:jc w:val="left"/>
              <w:rPr>
                <w:rFonts w:eastAsiaTheme="minorEastAsia"/>
                <w:lang w:val="en-US" w:eastAsia="zh-CN"/>
              </w:rPr>
            </w:pPr>
            <w:r>
              <w:rPr>
                <w:rFonts w:eastAsia="맑은 고딕" w:hint="eastAsia"/>
                <w:lang w:val="en-US" w:eastAsia="ko-KR"/>
              </w:rPr>
              <w:t>View 4</w:t>
            </w:r>
          </w:p>
        </w:tc>
        <w:tc>
          <w:tcPr>
            <w:tcW w:w="6366" w:type="dxa"/>
          </w:tcPr>
          <w:p w14:paraId="27A27465" w14:textId="77777777" w:rsidR="00870CFE" w:rsidRDefault="00BE4668">
            <w:pPr>
              <w:jc w:val="left"/>
              <w:rPr>
                <w:rFonts w:eastAsiaTheme="minorEastAsia"/>
                <w:lang w:val="en-US" w:eastAsia="zh-CN"/>
              </w:rPr>
            </w:pPr>
            <w:r>
              <w:rPr>
                <w:rFonts w:eastAsia="맑은 고딕" w:hint="eastAsia"/>
                <w:lang w:val="en-US" w:eastAsia="ko-KR"/>
              </w:rPr>
              <w:t xml:space="preserve">We think that </w:t>
            </w:r>
            <w:r>
              <w:rPr>
                <w:rFonts w:eastAsia="맑은 고딕"/>
                <w:lang w:val="en-US" w:eastAsia="ko-KR"/>
              </w:rPr>
              <w:t>“A UE that has not indicated” is more suitable wording considering that it can include FG48-2 UE in RRC_IDLE mode.</w:t>
            </w:r>
          </w:p>
        </w:tc>
      </w:tr>
      <w:tr w:rsidR="00870CFE" w14:paraId="27A2746D" w14:textId="77777777">
        <w:tc>
          <w:tcPr>
            <w:tcW w:w="1650" w:type="dxa"/>
          </w:tcPr>
          <w:p w14:paraId="27A27467"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27A2746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27A27469" w14:textId="77777777" w:rsidR="00870CFE" w:rsidRDefault="00BE4668">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27A2746A" w14:textId="77777777" w:rsidR="00870CFE" w:rsidRDefault="00BE4668">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7A2746B" w14:textId="77777777" w:rsidR="00870CFE" w:rsidRDefault="00BE4668">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27A2746C" w14:textId="77777777" w:rsidR="00870CFE" w:rsidRDefault="00BE4668">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870CFE" w14:paraId="27A27471" w14:textId="77777777">
        <w:tc>
          <w:tcPr>
            <w:tcW w:w="1650" w:type="dxa"/>
          </w:tcPr>
          <w:p w14:paraId="27A2746E" w14:textId="77777777" w:rsidR="00870CFE" w:rsidRDefault="00BE4668">
            <w:pPr>
              <w:jc w:val="left"/>
              <w:rPr>
                <w:rFonts w:eastAsiaTheme="minorEastAsia"/>
                <w:lang w:val="en-US" w:eastAsia="zh-CN"/>
              </w:rPr>
            </w:pPr>
            <w:r>
              <w:rPr>
                <w:rFonts w:eastAsiaTheme="minorEastAsia"/>
                <w:lang w:val="en-US" w:eastAsia="zh-CN"/>
              </w:rPr>
              <w:t>SONY</w:t>
            </w:r>
          </w:p>
        </w:tc>
        <w:tc>
          <w:tcPr>
            <w:tcW w:w="1618" w:type="dxa"/>
          </w:tcPr>
          <w:p w14:paraId="27A2746F" w14:textId="77777777" w:rsidR="00870CFE" w:rsidRDefault="00BE4668">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27A27470" w14:textId="77777777" w:rsidR="00870CFE" w:rsidRDefault="00870CFE">
            <w:pPr>
              <w:jc w:val="left"/>
              <w:rPr>
                <w:rFonts w:eastAsiaTheme="minorEastAsia"/>
                <w:lang w:val="en-US" w:eastAsia="zh-CN"/>
              </w:rPr>
            </w:pPr>
          </w:p>
        </w:tc>
      </w:tr>
      <w:tr w:rsidR="00870CFE" w14:paraId="27A27474" w14:textId="77777777">
        <w:tc>
          <w:tcPr>
            <w:tcW w:w="1650" w:type="dxa"/>
          </w:tcPr>
          <w:p w14:paraId="27A27472" w14:textId="77777777" w:rsidR="00870CFE" w:rsidRDefault="00BE4668">
            <w:pPr>
              <w:jc w:val="left"/>
              <w:rPr>
                <w:rFonts w:eastAsiaTheme="minorEastAsia"/>
                <w:lang w:val="en-US" w:eastAsia="zh-CN"/>
              </w:rPr>
            </w:pPr>
            <w:r>
              <w:rPr>
                <w:rFonts w:eastAsiaTheme="minorEastAsia"/>
                <w:lang w:val="en-US" w:eastAsia="zh-CN"/>
              </w:rPr>
              <w:t>FL2</w:t>
            </w:r>
          </w:p>
        </w:tc>
        <w:tc>
          <w:tcPr>
            <w:tcW w:w="7984" w:type="dxa"/>
            <w:gridSpan w:val="2"/>
          </w:tcPr>
          <w:p w14:paraId="27A27473" w14:textId="77777777" w:rsidR="00870CFE" w:rsidRDefault="00BE4668">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870CFE" w14:paraId="27A27477" w14:textId="77777777">
        <w:tc>
          <w:tcPr>
            <w:tcW w:w="1650" w:type="dxa"/>
          </w:tcPr>
          <w:p w14:paraId="27A27475"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7984" w:type="dxa"/>
            <w:gridSpan w:val="2"/>
          </w:tcPr>
          <w:p w14:paraId="27A27476" w14:textId="77777777" w:rsidR="00870CFE" w:rsidRDefault="00BE4668">
            <w:pPr>
              <w:jc w:val="left"/>
              <w:rPr>
                <w:rFonts w:eastAsiaTheme="minorEastAsia"/>
                <w:lang w:val="en-US" w:eastAsia="zh-CN"/>
              </w:rPr>
            </w:pPr>
            <w:r>
              <w:rPr>
                <w:rFonts w:eastAsiaTheme="minorEastAsia" w:hint="eastAsia"/>
                <w:lang w:val="en-US" w:eastAsia="zh-CN"/>
              </w:rPr>
              <w:t>View 1</w:t>
            </w:r>
          </w:p>
        </w:tc>
      </w:tr>
    </w:tbl>
    <w:p w14:paraId="27A27478" w14:textId="77777777" w:rsidR="00870CFE" w:rsidRDefault="00BE4668">
      <w:pPr>
        <w:rPr>
          <w:bCs/>
          <w:lang w:val="en-US"/>
        </w:rPr>
      </w:pPr>
      <w:r>
        <w:rPr>
          <w:rFonts w:eastAsiaTheme="minorEastAsia"/>
          <w:lang w:eastAsia="zh-CN"/>
        </w:rPr>
        <w:br/>
      </w:r>
      <w:r>
        <w:rPr>
          <w:bCs/>
          <w:lang w:val="en-US"/>
        </w:rPr>
        <w:t>Second, we have the unicast PDSCH paragraph:</w:t>
      </w:r>
    </w:p>
    <w:tbl>
      <w:tblPr>
        <w:tblStyle w:val="af0"/>
        <w:tblW w:w="9634" w:type="dxa"/>
        <w:tblLook w:val="04A0" w:firstRow="1" w:lastRow="0" w:firstColumn="1" w:lastColumn="0" w:noHBand="0" w:noVBand="1"/>
      </w:tblPr>
      <w:tblGrid>
        <w:gridCol w:w="1650"/>
        <w:gridCol w:w="1363"/>
        <w:gridCol w:w="6621"/>
      </w:tblGrid>
      <w:tr w:rsidR="00870CFE" w14:paraId="27A2747A" w14:textId="77777777">
        <w:tc>
          <w:tcPr>
            <w:tcW w:w="9634" w:type="dxa"/>
            <w:gridSpan w:val="3"/>
          </w:tcPr>
          <w:p w14:paraId="27A27479" w14:textId="77777777" w:rsidR="00870CFE" w:rsidRDefault="00BE4668">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870CFE" w14:paraId="27A27482" w14:textId="77777777">
        <w:tc>
          <w:tcPr>
            <w:tcW w:w="9634" w:type="dxa"/>
            <w:gridSpan w:val="3"/>
            <w:shd w:val="clear" w:color="auto" w:fill="auto"/>
          </w:tcPr>
          <w:p w14:paraId="27A2747B" w14:textId="77777777" w:rsidR="00870CFE" w:rsidRDefault="00BE4668">
            <w:pPr>
              <w:jc w:val="left"/>
              <w:rPr>
                <w:bCs/>
                <w:lang w:val="en-US"/>
              </w:rPr>
            </w:pPr>
            <w:r>
              <w:rPr>
                <w:bCs/>
                <w:lang w:val="en-US"/>
              </w:rPr>
              <w:t>The contributions express the following views regarding the above paragraph:</w:t>
            </w:r>
          </w:p>
          <w:p w14:paraId="27A2747C" w14:textId="77777777" w:rsidR="00870CFE" w:rsidRDefault="00BE4668">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27A2747D" w14:textId="77777777" w:rsidR="00870CFE" w:rsidRDefault="00BE4668">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7A2747E" w14:textId="77777777" w:rsidR="00870CFE" w:rsidRDefault="00BE4668">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27A2747F" w14:textId="77777777" w:rsidR="00870CFE" w:rsidRDefault="00BE4668">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7A27480" w14:textId="77777777" w:rsidR="00870CFE" w:rsidRDefault="00BE4668">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27A27481" w14:textId="77777777" w:rsidR="00870CFE" w:rsidRDefault="00BE4668">
            <w:pPr>
              <w:rPr>
                <w:b/>
                <w:lang w:val="en-US"/>
              </w:rPr>
            </w:pPr>
            <w:r>
              <w:rPr>
                <w:b/>
                <w:highlight w:val="cyan"/>
                <w:lang w:val="en-US"/>
              </w:rPr>
              <w:t>FL1 Medium Priority Question 8-2a</w:t>
            </w:r>
            <w:r>
              <w:rPr>
                <w:b/>
                <w:lang w:val="en-US"/>
              </w:rPr>
              <w:t>: Please indicate your preferred view(s) for the above 38.213 paragraph.</w:t>
            </w:r>
          </w:p>
        </w:tc>
      </w:tr>
      <w:tr w:rsidR="00870CFE" w14:paraId="27A27486" w14:textId="77777777">
        <w:tc>
          <w:tcPr>
            <w:tcW w:w="1650" w:type="dxa"/>
            <w:shd w:val="clear" w:color="auto" w:fill="D9D9D9" w:themeFill="background1" w:themeFillShade="D9"/>
          </w:tcPr>
          <w:p w14:paraId="27A27483" w14:textId="77777777" w:rsidR="00870CFE" w:rsidRDefault="00BE4668">
            <w:pPr>
              <w:jc w:val="left"/>
              <w:rPr>
                <w:b/>
                <w:bCs/>
                <w:lang w:val="en-US"/>
              </w:rPr>
            </w:pPr>
            <w:r>
              <w:rPr>
                <w:b/>
                <w:bCs/>
                <w:lang w:val="en-US"/>
              </w:rPr>
              <w:lastRenderedPageBreak/>
              <w:t>Company</w:t>
            </w:r>
          </w:p>
        </w:tc>
        <w:tc>
          <w:tcPr>
            <w:tcW w:w="1363" w:type="dxa"/>
            <w:shd w:val="clear" w:color="auto" w:fill="D9D9D9" w:themeFill="background1" w:themeFillShade="D9"/>
          </w:tcPr>
          <w:p w14:paraId="27A27484" w14:textId="77777777" w:rsidR="00870CFE" w:rsidRDefault="00BE4668">
            <w:pPr>
              <w:jc w:val="left"/>
              <w:rPr>
                <w:b/>
                <w:bCs/>
                <w:lang w:val="en-US"/>
              </w:rPr>
            </w:pPr>
            <w:r>
              <w:rPr>
                <w:b/>
                <w:bCs/>
                <w:lang w:val="en-US"/>
              </w:rPr>
              <w:t>Preferred view(s)</w:t>
            </w:r>
          </w:p>
        </w:tc>
        <w:tc>
          <w:tcPr>
            <w:tcW w:w="6621" w:type="dxa"/>
            <w:shd w:val="clear" w:color="auto" w:fill="D9D9D9" w:themeFill="background1" w:themeFillShade="D9"/>
          </w:tcPr>
          <w:p w14:paraId="27A27485" w14:textId="77777777" w:rsidR="00870CFE" w:rsidRDefault="00BE4668">
            <w:pPr>
              <w:jc w:val="left"/>
              <w:rPr>
                <w:b/>
                <w:bCs/>
                <w:lang w:val="en-US"/>
              </w:rPr>
            </w:pPr>
            <w:r>
              <w:rPr>
                <w:b/>
                <w:bCs/>
                <w:lang w:val="en-US"/>
              </w:rPr>
              <w:t>Comments</w:t>
            </w:r>
          </w:p>
        </w:tc>
      </w:tr>
      <w:tr w:rsidR="00870CFE" w14:paraId="27A2748A" w14:textId="77777777">
        <w:tc>
          <w:tcPr>
            <w:tcW w:w="1650" w:type="dxa"/>
          </w:tcPr>
          <w:p w14:paraId="27A27487"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27A27488"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489"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870CFE" w14:paraId="27A2748E" w14:textId="77777777">
        <w:tc>
          <w:tcPr>
            <w:tcW w:w="1650" w:type="dxa"/>
          </w:tcPr>
          <w:p w14:paraId="27A2748B" w14:textId="77777777" w:rsidR="00870CFE" w:rsidRDefault="00BE4668">
            <w:pPr>
              <w:jc w:val="left"/>
              <w:rPr>
                <w:rFonts w:eastAsiaTheme="minorEastAsia"/>
                <w:lang w:eastAsia="zh-CN"/>
              </w:rPr>
            </w:pPr>
            <w:r>
              <w:rPr>
                <w:rFonts w:eastAsiaTheme="minorEastAsia"/>
                <w:lang w:val="en-US" w:eastAsia="zh-CN"/>
              </w:rPr>
              <w:t xml:space="preserve">Nordic </w:t>
            </w:r>
          </w:p>
        </w:tc>
        <w:tc>
          <w:tcPr>
            <w:tcW w:w="1363" w:type="dxa"/>
          </w:tcPr>
          <w:p w14:paraId="27A2748C" w14:textId="77777777" w:rsidR="00870CFE" w:rsidRDefault="00BE4668">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27A2748D" w14:textId="77777777" w:rsidR="00870CFE" w:rsidRDefault="00870CFE">
            <w:pPr>
              <w:jc w:val="left"/>
              <w:rPr>
                <w:rFonts w:eastAsiaTheme="minorEastAsia"/>
                <w:lang w:val="en-US" w:eastAsia="zh-CN"/>
              </w:rPr>
            </w:pPr>
          </w:p>
        </w:tc>
      </w:tr>
      <w:tr w:rsidR="00870CFE" w14:paraId="27A27492" w14:textId="77777777">
        <w:tc>
          <w:tcPr>
            <w:tcW w:w="1650" w:type="dxa"/>
          </w:tcPr>
          <w:p w14:paraId="27A2748F"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63" w:type="dxa"/>
          </w:tcPr>
          <w:p w14:paraId="27A27490" w14:textId="77777777" w:rsidR="00870CFE" w:rsidRDefault="00870CFE">
            <w:pPr>
              <w:tabs>
                <w:tab w:val="left" w:pos="551"/>
              </w:tabs>
              <w:jc w:val="left"/>
              <w:rPr>
                <w:rFonts w:eastAsiaTheme="minorEastAsia"/>
                <w:lang w:val="en-US" w:eastAsia="zh-CN"/>
              </w:rPr>
            </w:pPr>
          </w:p>
        </w:tc>
        <w:tc>
          <w:tcPr>
            <w:tcW w:w="6621" w:type="dxa"/>
          </w:tcPr>
          <w:p w14:paraId="27A27491"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870CFE" w14:paraId="27A27496" w14:textId="77777777">
        <w:tc>
          <w:tcPr>
            <w:tcW w:w="1650" w:type="dxa"/>
          </w:tcPr>
          <w:p w14:paraId="27A27493"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7A27494" w14:textId="77777777" w:rsidR="00870CFE" w:rsidRDefault="00BE4668">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27A27495" w14:textId="77777777" w:rsidR="00870CFE" w:rsidRDefault="00870CFE">
            <w:pPr>
              <w:jc w:val="left"/>
              <w:rPr>
                <w:rFonts w:eastAsia="SimSun"/>
                <w:lang w:val="en-US" w:eastAsia="zh-CN"/>
              </w:rPr>
            </w:pPr>
          </w:p>
        </w:tc>
      </w:tr>
      <w:tr w:rsidR="00870CFE" w14:paraId="27A2749A" w14:textId="77777777">
        <w:tc>
          <w:tcPr>
            <w:tcW w:w="1650" w:type="dxa"/>
          </w:tcPr>
          <w:p w14:paraId="27A27497"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63" w:type="dxa"/>
          </w:tcPr>
          <w:p w14:paraId="27A2749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7A27499" w14:textId="77777777" w:rsidR="00870CFE" w:rsidRDefault="00870CFE">
            <w:pPr>
              <w:jc w:val="left"/>
              <w:rPr>
                <w:rFonts w:eastAsia="SimSun"/>
                <w:lang w:val="en-US" w:eastAsia="zh-CN"/>
              </w:rPr>
            </w:pPr>
          </w:p>
        </w:tc>
      </w:tr>
      <w:tr w:rsidR="00870CFE" w14:paraId="27A2749E" w14:textId="77777777">
        <w:tc>
          <w:tcPr>
            <w:tcW w:w="1650" w:type="dxa"/>
          </w:tcPr>
          <w:p w14:paraId="27A2749B" w14:textId="77777777" w:rsidR="00870CFE" w:rsidRDefault="00BE4668">
            <w:pPr>
              <w:jc w:val="left"/>
              <w:rPr>
                <w:rFonts w:eastAsiaTheme="minorEastAsia"/>
                <w:lang w:val="en-US" w:eastAsia="zh-CN"/>
              </w:rPr>
            </w:pPr>
            <w:r>
              <w:rPr>
                <w:rFonts w:eastAsiaTheme="minorEastAsia"/>
                <w:lang w:val="en-US" w:eastAsia="zh-CN"/>
              </w:rPr>
              <w:t>Spreadtrum</w:t>
            </w:r>
          </w:p>
        </w:tc>
        <w:tc>
          <w:tcPr>
            <w:tcW w:w="1363" w:type="dxa"/>
          </w:tcPr>
          <w:p w14:paraId="27A2749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27A2749D" w14:textId="77777777" w:rsidR="00870CFE" w:rsidRDefault="00870CFE">
            <w:pPr>
              <w:jc w:val="left"/>
              <w:rPr>
                <w:rFonts w:eastAsia="SimSun"/>
                <w:lang w:val="en-US" w:eastAsia="zh-CN"/>
              </w:rPr>
            </w:pPr>
          </w:p>
        </w:tc>
      </w:tr>
      <w:tr w:rsidR="00870CFE" w14:paraId="27A274A2" w14:textId="77777777">
        <w:tc>
          <w:tcPr>
            <w:tcW w:w="1650" w:type="dxa"/>
          </w:tcPr>
          <w:p w14:paraId="27A2749F"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27A274A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7A274A1" w14:textId="77777777" w:rsidR="00870CFE" w:rsidRDefault="00870CFE">
            <w:pPr>
              <w:jc w:val="left"/>
              <w:rPr>
                <w:rFonts w:eastAsia="SimSun"/>
                <w:lang w:val="en-US" w:eastAsia="zh-CN"/>
              </w:rPr>
            </w:pPr>
          </w:p>
        </w:tc>
      </w:tr>
      <w:tr w:rsidR="00870CFE" w14:paraId="27A274A6" w14:textId="77777777">
        <w:tc>
          <w:tcPr>
            <w:tcW w:w="1650" w:type="dxa"/>
          </w:tcPr>
          <w:p w14:paraId="27A274A3" w14:textId="77777777" w:rsidR="00870CFE" w:rsidRDefault="00BE4668">
            <w:pPr>
              <w:jc w:val="left"/>
              <w:rPr>
                <w:rFonts w:eastAsiaTheme="minorEastAsia"/>
                <w:lang w:val="en-US" w:eastAsia="zh-CN"/>
              </w:rPr>
            </w:pPr>
            <w:r>
              <w:t>FUTUREWEI</w:t>
            </w:r>
          </w:p>
        </w:tc>
        <w:tc>
          <w:tcPr>
            <w:tcW w:w="1363" w:type="dxa"/>
          </w:tcPr>
          <w:p w14:paraId="27A274A4" w14:textId="77777777" w:rsidR="00870CFE" w:rsidRDefault="00BE4668">
            <w:pPr>
              <w:tabs>
                <w:tab w:val="left" w:pos="551"/>
              </w:tabs>
              <w:jc w:val="left"/>
              <w:rPr>
                <w:rFonts w:eastAsiaTheme="minorEastAsia"/>
                <w:lang w:val="en-US" w:eastAsia="zh-CN"/>
              </w:rPr>
            </w:pPr>
            <w:r>
              <w:t>View 5</w:t>
            </w:r>
          </w:p>
        </w:tc>
        <w:tc>
          <w:tcPr>
            <w:tcW w:w="6621" w:type="dxa"/>
          </w:tcPr>
          <w:p w14:paraId="27A274A5" w14:textId="77777777" w:rsidR="00870CFE" w:rsidRDefault="00BE4668">
            <w:pPr>
              <w:jc w:val="left"/>
              <w:rPr>
                <w:rFonts w:eastAsia="SimSun"/>
                <w:lang w:val="en-US" w:eastAsia="zh-CN"/>
              </w:rPr>
            </w:pPr>
            <w:r>
              <w:t>We can accept view 5</w:t>
            </w:r>
          </w:p>
        </w:tc>
      </w:tr>
      <w:tr w:rsidR="00870CFE" w14:paraId="27A274AA" w14:textId="77777777">
        <w:tc>
          <w:tcPr>
            <w:tcW w:w="1650" w:type="dxa"/>
          </w:tcPr>
          <w:p w14:paraId="27A274A7" w14:textId="77777777" w:rsidR="00870CFE" w:rsidRDefault="00BE4668">
            <w:pPr>
              <w:jc w:val="left"/>
            </w:pPr>
            <w:r>
              <w:rPr>
                <w:rFonts w:eastAsia="Yu Mincho" w:hint="eastAsia"/>
                <w:lang w:val="en-US" w:eastAsia="ja-JP"/>
              </w:rPr>
              <w:t>P</w:t>
            </w:r>
            <w:r>
              <w:rPr>
                <w:rFonts w:eastAsia="Yu Mincho"/>
                <w:lang w:val="en-US" w:eastAsia="ja-JP"/>
              </w:rPr>
              <w:t>anasonic</w:t>
            </w:r>
          </w:p>
        </w:tc>
        <w:tc>
          <w:tcPr>
            <w:tcW w:w="1363" w:type="dxa"/>
          </w:tcPr>
          <w:p w14:paraId="27A274A8"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27A274A9" w14:textId="77777777" w:rsidR="00870CFE" w:rsidRDefault="00870CFE">
            <w:pPr>
              <w:jc w:val="left"/>
            </w:pPr>
          </w:p>
        </w:tc>
      </w:tr>
      <w:tr w:rsidR="00870CFE" w14:paraId="27A274AE" w14:textId="77777777">
        <w:tc>
          <w:tcPr>
            <w:tcW w:w="1650" w:type="dxa"/>
          </w:tcPr>
          <w:p w14:paraId="27A274AB" w14:textId="77777777" w:rsidR="00870CFE" w:rsidRDefault="00BE4668">
            <w:pPr>
              <w:jc w:val="left"/>
              <w:rPr>
                <w:rFonts w:eastAsia="Yu Mincho"/>
                <w:lang w:val="en-US" w:eastAsia="ja-JP"/>
              </w:rPr>
            </w:pPr>
            <w:r>
              <w:rPr>
                <w:rFonts w:eastAsia="Yu Mincho"/>
                <w:lang w:val="en-US" w:eastAsia="ja-JP"/>
              </w:rPr>
              <w:t>Nokia, NSB</w:t>
            </w:r>
          </w:p>
        </w:tc>
        <w:tc>
          <w:tcPr>
            <w:tcW w:w="1363" w:type="dxa"/>
          </w:tcPr>
          <w:p w14:paraId="27A274AC" w14:textId="77777777" w:rsidR="00870CFE" w:rsidRDefault="00BE4668">
            <w:pPr>
              <w:tabs>
                <w:tab w:val="left" w:pos="551"/>
              </w:tabs>
              <w:jc w:val="left"/>
              <w:rPr>
                <w:rFonts w:eastAsia="Yu Mincho"/>
                <w:lang w:val="en-US" w:eastAsia="ja-JP"/>
              </w:rPr>
            </w:pPr>
            <w:r>
              <w:rPr>
                <w:rFonts w:eastAsia="Yu Mincho"/>
                <w:lang w:val="en-US" w:eastAsia="ja-JP"/>
              </w:rPr>
              <w:t>View 1</w:t>
            </w:r>
          </w:p>
        </w:tc>
        <w:tc>
          <w:tcPr>
            <w:tcW w:w="6621" w:type="dxa"/>
          </w:tcPr>
          <w:p w14:paraId="27A274AD" w14:textId="77777777" w:rsidR="00870CFE" w:rsidRDefault="00870CFE">
            <w:pPr>
              <w:jc w:val="left"/>
            </w:pPr>
          </w:p>
        </w:tc>
      </w:tr>
      <w:tr w:rsidR="00870CFE" w14:paraId="27A274B2" w14:textId="77777777">
        <w:tc>
          <w:tcPr>
            <w:tcW w:w="1650" w:type="dxa"/>
          </w:tcPr>
          <w:p w14:paraId="27A274AF"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27A274B0" w14:textId="77777777" w:rsidR="00870CFE" w:rsidRDefault="00BE4668">
            <w:pPr>
              <w:tabs>
                <w:tab w:val="left" w:pos="551"/>
              </w:tabs>
              <w:jc w:val="left"/>
              <w:rPr>
                <w:rFonts w:eastAsia="Yu Mincho"/>
                <w:lang w:val="en-US" w:eastAsia="ja-JP"/>
              </w:rPr>
            </w:pPr>
            <w:r>
              <w:rPr>
                <w:rFonts w:eastAsia="Yu Mincho"/>
                <w:lang w:val="en-US" w:eastAsia="ja-JP"/>
              </w:rPr>
              <w:t>View 1</w:t>
            </w:r>
          </w:p>
        </w:tc>
        <w:tc>
          <w:tcPr>
            <w:tcW w:w="6621" w:type="dxa"/>
          </w:tcPr>
          <w:p w14:paraId="27A274B1" w14:textId="77777777" w:rsidR="00870CFE" w:rsidRDefault="00870CFE">
            <w:pPr>
              <w:jc w:val="left"/>
            </w:pPr>
          </w:p>
        </w:tc>
      </w:tr>
      <w:tr w:rsidR="00870CFE" w14:paraId="27A274B6" w14:textId="77777777">
        <w:tc>
          <w:tcPr>
            <w:tcW w:w="1650" w:type="dxa"/>
          </w:tcPr>
          <w:p w14:paraId="27A274B3" w14:textId="77777777" w:rsidR="00870CFE" w:rsidRDefault="00BE4668">
            <w:pPr>
              <w:jc w:val="left"/>
              <w:rPr>
                <w:rFonts w:eastAsia="Yu Mincho"/>
                <w:lang w:val="en-US" w:eastAsia="ja-JP"/>
              </w:rPr>
            </w:pPr>
            <w:r>
              <w:t>LG</w:t>
            </w:r>
          </w:p>
        </w:tc>
        <w:tc>
          <w:tcPr>
            <w:tcW w:w="1363" w:type="dxa"/>
          </w:tcPr>
          <w:p w14:paraId="27A274B4" w14:textId="77777777" w:rsidR="00870CFE" w:rsidRDefault="00BE4668">
            <w:pPr>
              <w:tabs>
                <w:tab w:val="left" w:pos="551"/>
              </w:tabs>
              <w:jc w:val="left"/>
              <w:rPr>
                <w:rFonts w:eastAsia="Yu Mincho"/>
                <w:lang w:val="en-US" w:eastAsia="ja-JP"/>
              </w:rPr>
            </w:pPr>
            <w:r>
              <w:t>View 5</w:t>
            </w:r>
          </w:p>
        </w:tc>
        <w:tc>
          <w:tcPr>
            <w:tcW w:w="6621" w:type="dxa"/>
          </w:tcPr>
          <w:p w14:paraId="27A274B5" w14:textId="77777777" w:rsidR="00870CFE" w:rsidRDefault="00BE4668">
            <w:pPr>
              <w:jc w:val="left"/>
            </w:pPr>
            <w:r>
              <w:t>But, we can live with view 1</w:t>
            </w:r>
          </w:p>
        </w:tc>
      </w:tr>
      <w:tr w:rsidR="00870CFE" w14:paraId="27A274BA" w14:textId="77777777">
        <w:tc>
          <w:tcPr>
            <w:tcW w:w="1650" w:type="dxa"/>
          </w:tcPr>
          <w:p w14:paraId="27A274B7" w14:textId="77777777" w:rsidR="00870CFE" w:rsidRDefault="00BE4668">
            <w:pPr>
              <w:jc w:val="left"/>
            </w:pPr>
            <w:r>
              <w:rPr>
                <w:rFonts w:eastAsia="Yu Mincho" w:hint="eastAsia"/>
                <w:lang w:val="en-US" w:eastAsia="ja-JP"/>
              </w:rPr>
              <w:t>N</w:t>
            </w:r>
            <w:r>
              <w:rPr>
                <w:rFonts w:eastAsia="Yu Mincho"/>
                <w:lang w:val="en-US" w:eastAsia="ja-JP"/>
              </w:rPr>
              <w:t>EC</w:t>
            </w:r>
          </w:p>
        </w:tc>
        <w:tc>
          <w:tcPr>
            <w:tcW w:w="1363" w:type="dxa"/>
          </w:tcPr>
          <w:p w14:paraId="27A274B8"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27A274B9" w14:textId="77777777" w:rsidR="00870CFE" w:rsidRDefault="00870CFE">
            <w:pPr>
              <w:jc w:val="left"/>
            </w:pPr>
          </w:p>
        </w:tc>
      </w:tr>
      <w:tr w:rsidR="00870CFE" w14:paraId="27A274BE" w14:textId="77777777">
        <w:tc>
          <w:tcPr>
            <w:tcW w:w="1650" w:type="dxa"/>
          </w:tcPr>
          <w:p w14:paraId="27A274BB" w14:textId="77777777" w:rsidR="00870CFE" w:rsidRDefault="00BE4668">
            <w:pPr>
              <w:jc w:val="left"/>
              <w:rPr>
                <w:rFonts w:eastAsiaTheme="minorEastAsia"/>
                <w:lang w:val="en-US" w:eastAsia="zh-CN"/>
              </w:rPr>
            </w:pPr>
            <w:r>
              <w:rPr>
                <w:rFonts w:eastAsiaTheme="minorEastAsia"/>
                <w:lang w:val="en-US" w:eastAsia="zh-CN"/>
              </w:rPr>
              <w:t>QC</w:t>
            </w:r>
          </w:p>
        </w:tc>
        <w:tc>
          <w:tcPr>
            <w:tcW w:w="1363" w:type="dxa"/>
          </w:tcPr>
          <w:p w14:paraId="27A274BC"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4BD" w14:textId="77777777" w:rsidR="00870CFE" w:rsidRDefault="00870CFE">
            <w:pPr>
              <w:jc w:val="left"/>
              <w:rPr>
                <w:rFonts w:eastAsiaTheme="minorEastAsia"/>
                <w:lang w:val="en-US" w:eastAsia="zh-CN"/>
              </w:rPr>
            </w:pPr>
          </w:p>
        </w:tc>
      </w:tr>
      <w:tr w:rsidR="00870CFE" w14:paraId="27A274C2" w14:textId="77777777">
        <w:tc>
          <w:tcPr>
            <w:tcW w:w="1650" w:type="dxa"/>
          </w:tcPr>
          <w:p w14:paraId="27A274BF" w14:textId="77777777" w:rsidR="00870CFE" w:rsidRDefault="00BE4668">
            <w:pPr>
              <w:jc w:val="left"/>
              <w:rPr>
                <w:rFonts w:eastAsia="Yu Mincho"/>
                <w:lang w:val="en-US" w:eastAsia="ja-JP"/>
              </w:rPr>
            </w:pPr>
            <w:r>
              <w:rPr>
                <w:rFonts w:eastAsia="Yu Mincho"/>
                <w:lang w:val="en-US" w:eastAsia="ja-JP"/>
              </w:rPr>
              <w:t>OPPO</w:t>
            </w:r>
          </w:p>
        </w:tc>
        <w:tc>
          <w:tcPr>
            <w:tcW w:w="1363" w:type="dxa"/>
          </w:tcPr>
          <w:p w14:paraId="27A274C0" w14:textId="77777777" w:rsidR="00870CFE" w:rsidRDefault="00BE4668">
            <w:pPr>
              <w:tabs>
                <w:tab w:val="left" w:pos="551"/>
              </w:tabs>
              <w:jc w:val="left"/>
              <w:rPr>
                <w:rFonts w:eastAsia="Yu Mincho"/>
                <w:lang w:val="en-US" w:eastAsia="ja-JP"/>
              </w:rPr>
            </w:pPr>
            <w:r>
              <w:rPr>
                <w:rFonts w:eastAsia="Yu Mincho"/>
                <w:lang w:val="en-US" w:eastAsia="ja-JP"/>
              </w:rPr>
              <w:t>View 5</w:t>
            </w:r>
          </w:p>
        </w:tc>
        <w:tc>
          <w:tcPr>
            <w:tcW w:w="6621" w:type="dxa"/>
          </w:tcPr>
          <w:p w14:paraId="27A274C1" w14:textId="77777777" w:rsidR="00870CFE" w:rsidRDefault="00870CFE">
            <w:pPr>
              <w:jc w:val="left"/>
            </w:pPr>
          </w:p>
        </w:tc>
      </w:tr>
      <w:tr w:rsidR="00870CFE" w14:paraId="27A274C6" w14:textId="77777777">
        <w:tc>
          <w:tcPr>
            <w:tcW w:w="1650" w:type="dxa"/>
          </w:tcPr>
          <w:p w14:paraId="27A274C3" w14:textId="77777777" w:rsidR="00870CFE" w:rsidRDefault="00BE4668">
            <w:pPr>
              <w:jc w:val="left"/>
              <w:rPr>
                <w:rFonts w:eastAsiaTheme="minorEastAsia"/>
                <w:lang w:val="en-US" w:eastAsia="zh-CN"/>
              </w:rPr>
            </w:pPr>
            <w:r>
              <w:rPr>
                <w:rFonts w:eastAsiaTheme="minorEastAsia"/>
                <w:lang w:val="en-US" w:eastAsia="zh-CN"/>
              </w:rPr>
              <w:t>Ericsson</w:t>
            </w:r>
          </w:p>
        </w:tc>
        <w:tc>
          <w:tcPr>
            <w:tcW w:w="1363" w:type="dxa"/>
          </w:tcPr>
          <w:p w14:paraId="27A274C4"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4C5" w14:textId="77777777" w:rsidR="00870CFE" w:rsidRDefault="00870CFE">
            <w:pPr>
              <w:jc w:val="left"/>
              <w:rPr>
                <w:rFonts w:eastAsiaTheme="minorEastAsia"/>
                <w:lang w:val="en-US" w:eastAsia="zh-CN"/>
              </w:rPr>
            </w:pPr>
          </w:p>
        </w:tc>
      </w:tr>
      <w:tr w:rsidR="00870CFE" w14:paraId="27A274CA" w14:textId="77777777">
        <w:tc>
          <w:tcPr>
            <w:tcW w:w="1650" w:type="dxa"/>
          </w:tcPr>
          <w:p w14:paraId="27A274C7" w14:textId="77777777" w:rsidR="00870CFE" w:rsidRDefault="00BE4668">
            <w:pPr>
              <w:jc w:val="left"/>
              <w:rPr>
                <w:rFonts w:eastAsiaTheme="minorEastAsia"/>
                <w:lang w:val="en-US" w:eastAsia="zh-CN"/>
              </w:rPr>
            </w:pPr>
            <w:r>
              <w:rPr>
                <w:rFonts w:eastAsia="맑은 고딕" w:hint="eastAsia"/>
                <w:lang w:val="en-US" w:eastAsia="ko-KR"/>
              </w:rPr>
              <w:t>Samsung</w:t>
            </w:r>
          </w:p>
        </w:tc>
        <w:tc>
          <w:tcPr>
            <w:tcW w:w="1363" w:type="dxa"/>
          </w:tcPr>
          <w:p w14:paraId="27A274C8" w14:textId="77777777" w:rsidR="00870CFE" w:rsidRDefault="00BE4668">
            <w:pPr>
              <w:tabs>
                <w:tab w:val="left" w:pos="551"/>
              </w:tabs>
              <w:jc w:val="left"/>
              <w:rPr>
                <w:rFonts w:eastAsiaTheme="minorEastAsia"/>
                <w:lang w:val="en-US" w:eastAsia="zh-CN"/>
              </w:rPr>
            </w:pPr>
            <w:r>
              <w:rPr>
                <w:rFonts w:eastAsia="맑은 고딕" w:hint="eastAsia"/>
                <w:lang w:val="en-US" w:eastAsia="ko-KR"/>
              </w:rPr>
              <w:t>View 5</w:t>
            </w:r>
          </w:p>
        </w:tc>
        <w:tc>
          <w:tcPr>
            <w:tcW w:w="6621" w:type="dxa"/>
          </w:tcPr>
          <w:p w14:paraId="27A274C9" w14:textId="77777777" w:rsidR="00870CFE" w:rsidRDefault="00BE4668">
            <w:pPr>
              <w:jc w:val="left"/>
              <w:rPr>
                <w:rFonts w:eastAsiaTheme="minorEastAsia"/>
                <w:lang w:val="en-US" w:eastAsia="zh-CN"/>
              </w:rPr>
            </w:pPr>
            <w:r>
              <w:rPr>
                <w:rFonts w:eastAsia="맑은 고딕" w:hint="eastAsia"/>
                <w:lang w:val="en-US" w:eastAsia="ko-KR"/>
              </w:rPr>
              <w:t>Same comment on Question 8-1a.</w:t>
            </w:r>
          </w:p>
        </w:tc>
      </w:tr>
      <w:tr w:rsidR="00870CFE" w14:paraId="27A274CE" w14:textId="77777777">
        <w:tc>
          <w:tcPr>
            <w:tcW w:w="1650" w:type="dxa"/>
          </w:tcPr>
          <w:p w14:paraId="27A274CB"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7A274C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27A274CD" w14:textId="77777777" w:rsidR="00870CFE" w:rsidRDefault="00BE4668">
            <w:pPr>
              <w:jc w:val="left"/>
              <w:rPr>
                <w:rFonts w:eastAsia="맑은 고딕"/>
                <w:lang w:val="en-US" w:eastAsia="ko-KR"/>
              </w:rPr>
            </w:pPr>
            <w:r>
              <w:rPr>
                <w:rFonts w:eastAsia="맑은 고딕" w:hint="eastAsia"/>
                <w:lang w:val="en-US" w:eastAsia="ko-KR"/>
              </w:rPr>
              <w:t>Same comment on Question 8-1a.</w:t>
            </w:r>
          </w:p>
        </w:tc>
      </w:tr>
      <w:tr w:rsidR="00870CFE" w14:paraId="27A274D2" w14:textId="77777777">
        <w:tc>
          <w:tcPr>
            <w:tcW w:w="1650" w:type="dxa"/>
          </w:tcPr>
          <w:p w14:paraId="27A274CF" w14:textId="77777777" w:rsidR="00870CFE" w:rsidRDefault="00BE4668">
            <w:pPr>
              <w:jc w:val="left"/>
              <w:rPr>
                <w:rFonts w:eastAsiaTheme="minorEastAsia"/>
                <w:lang w:val="en-US" w:eastAsia="zh-CN"/>
              </w:rPr>
            </w:pPr>
            <w:r>
              <w:rPr>
                <w:rFonts w:eastAsiaTheme="minorEastAsia"/>
                <w:lang w:val="en-US" w:eastAsia="zh-CN"/>
              </w:rPr>
              <w:t>SONY</w:t>
            </w:r>
          </w:p>
        </w:tc>
        <w:tc>
          <w:tcPr>
            <w:tcW w:w="1363" w:type="dxa"/>
          </w:tcPr>
          <w:p w14:paraId="27A274D0" w14:textId="77777777" w:rsidR="00870CFE" w:rsidRDefault="00BE4668">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27A274D1" w14:textId="77777777" w:rsidR="00870CFE" w:rsidRDefault="00870CFE">
            <w:pPr>
              <w:jc w:val="left"/>
              <w:rPr>
                <w:rFonts w:eastAsia="맑은 고딕"/>
                <w:lang w:val="en-US" w:eastAsia="ko-KR"/>
              </w:rPr>
            </w:pPr>
          </w:p>
        </w:tc>
      </w:tr>
      <w:tr w:rsidR="00870CFE" w14:paraId="27A274D5" w14:textId="77777777">
        <w:tc>
          <w:tcPr>
            <w:tcW w:w="1650" w:type="dxa"/>
          </w:tcPr>
          <w:p w14:paraId="27A274D3" w14:textId="77777777" w:rsidR="00870CFE" w:rsidRDefault="00BE4668">
            <w:pPr>
              <w:jc w:val="left"/>
              <w:rPr>
                <w:rFonts w:eastAsiaTheme="minorEastAsia"/>
                <w:lang w:val="en-US" w:eastAsia="zh-CN"/>
              </w:rPr>
            </w:pPr>
            <w:r>
              <w:rPr>
                <w:rFonts w:eastAsiaTheme="minorEastAsia"/>
                <w:lang w:val="en-US" w:eastAsia="zh-CN"/>
              </w:rPr>
              <w:t>FL2</w:t>
            </w:r>
          </w:p>
        </w:tc>
        <w:tc>
          <w:tcPr>
            <w:tcW w:w="7984" w:type="dxa"/>
            <w:gridSpan w:val="2"/>
          </w:tcPr>
          <w:p w14:paraId="27A274D4" w14:textId="77777777" w:rsidR="00870CFE" w:rsidRDefault="00BE4668">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27A274D6" w14:textId="77777777" w:rsidR="00870CFE" w:rsidRDefault="00BE4668">
      <w:pPr>
        <w:rPr>
          <w:bCs/>
          <w:lang w:val="en-US"/>
        </w:rPr>
      </w:pPr>
      <w:r>
        <w:rPr>
          <w:lang w:val="en-US"/>
        </w:rPr>
        <w:lastRenderedPageBreak/>
        <w:br/>
      </w:r>
      <w:r>
        <w:rPr>
          <w:bCs/>
          <w:lang w:val="en-US"/>
        </w:rPr>
        <w:t>Third, we have the broadcast PDSCH paragraph:</w:t>
      </w:r>
    </w:p>
    <w:tbl>
      <w:tblPr>
        <w:tblStyle w:val="af0"/>
        <w:tblW w:w="9634" w:type="dxa"/>
        <w:tblLook w:val="04A0" w:firstRow="1" w:lastRow="0" w:firstColumn="1" w:lastColumn="0" w:noHBand="0" w:noVBand="1"/>
      </w:tblPr>
      <w:tblGrid>
        <w:gridCol w:w="1650"/>
        <w:gridCol w:w="1363"/>
        <w:gridCol w:w="6621"/>
      </w:tblGrid>
      <w:tr w:rsidR="00870CFE" w14:paraId="27A274D8" w14:textId="77777777">
        <w:tc>
          <w:tcPr>
            <w:tcW w:w="9634" w:type="dxa"/>
            <w:gridSpan w:val="3"/>
          </w:tcPr>
          <w:p w14:paraId="27A274D7" w14:textId="77777777" w:rsidR="00870CFE" w:rsidRDefault="00BE4668">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870CFE" w14:paraId="27A274DF" w14:textId="77777777">
        <w:tc>
          <w:tcPr>
            <w:tcW w:w="9634" w:type="dxa"/>
            <w:gridSpan w:val="3"/>
            <w:shd w:val="clear" w:color="auto" w:fill="auto"/>
          </w:tcPr>
          <w:p w14:paraId="27A274D9" w14:textId="77777777" w:rsidR="00870CFE" w:rsidRDefault="00BE4668">
            <w:pPr>
              <w:jc w:val="left"/>
              <w:rPr>
                <w:bCs/>
                <w:lang w:val="en-US"/>
              </w:rPr>
            </w:pPr>
            <w:r>
              <w:rPr>
                <w:bCs/>
                <w:lang w:val="en-US"/>
              </w:rPr>
              <w:t>The contributions express the following views regarding the above paragraph:</w:t>
            </w:r>
          </w:p>
          <w:p w14:paraId="27A274DA" w14:textId="77777777" w:rsidR="00870CFE" w:rsidRDefault="00BE4668">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27A274DB" w14:textId="77777777" w:rsidR="00870CFE" w:rsidRDefault="00BE4668">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7A274DC" w14:textId="77777777" w:rsidR="00870CFE" w:rsidRDefault="00BE4668">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7A274DD" w14:textId="77777777" w:rsidR="00870CFE" w:rsidRDefault="00BE4668">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27A274DE" w14:textId="77777777" w:rsidR="00870CFE" w:rsidRDefault="00BE4668">
            <w:pPr>
              <w:rPr>
                <w:b/>
                <w:lang w:val="en-US"/>
              </w:rPr>
            </w:pPr>
            <w:r>
              <w:rPr>
                <w:b/>
                <w:highlight w:val="cyan"/>
                <w:lang w:val="en-US"/>
              </w:rPr>
              <w:t>FL1 Medium Priority Question 8-3a</w:t>
            </w:r>
            <w:r>
              <w:rPr>
                <w:b/>
                <w:lang w:val="en-US"/>
              </w:rPr>
              <w:t>: Please indicate your preferred view(s) for the above 38.213 paragraph.</w:t>
            </w:r>
          </w:p>
        </w:tc>
      </w:tr>
      <w:tr w:rsidR="00870CFE" w14:paraId="27A274E3" w14:textId="77777777">
        <w:tc>
          <w:tcPr>
            <w:tcW w:w="1650" w:type="dxa"/>
            <w:shd w:val="clear" w:color="auto" w:fill="D9D9D9" w:themeFill="background1" w:themeFillShade="D9"/>
          </w:tcPr>
          <w:p w14:paraId="27A274E0" w14:textId="77777777" w:rsidR="00870CFE" w:rsidRDefault="00BE4668">
            <w:pPr>
              <w:jc w:val="left"/>
              <w:rPr>
                <w:b/>
                <w:bCs/>
                <w:lang w:val="en-US"/>
              </w:rPr>
            </w:pPr>
            <w:r>
              <w:rPr>
                <w:b/>
                <w:bCs/>
                <w:lang w:val="en-US"/>
              </w:rPr>
              <w:t>Company</w:t>
            </w:r>
          </w:p>
        </w:tc>
        <w:tc>
          <w:tcPr>
            <w:tcW w:w="1363" w:type="dxa"/>
            <w:shd w:val="clear" w:color="auto" w:fill="D9D9D9" w:themeFill="background1" w:themeFillShade="D9"/>
          </w:tcPr>
          <w:p w14:paraId="27A274E1" w14:textId="77777777" w:rsidR="00870CFE" w:rsidRDefault="00BE4668">
            <w:pPr>
              <w:jc w:val="left"/>
              <w:rPr>
                <w:b/>
                <w:bCs/>
                <w:lang w:val="en-US"/>
              </w:rPr>
            </w:pPr>
            <w:r>
              <w:rPr>
                <w:b/>
                <w:bCs/>
                <w:lang w:val="en-US"/>
              </w:rPr>
              <w:t>Preferred view(s)</w:t>
            </w:r>
          </w:p>
        </w:tc>
        <w:tc>
          <w:tcPr>
            <w:tcW w:w="6621" w:type="dxa"/>
            <w:shd w:val="clear" w:color="auto" w:fill="D9D9D9" w:themeFill="background1" w:themeFillShade="D9"/>
          </w:tcPr>
          <w:p w14:paraId="27A274E2" w14:textId="77777777" w:rsidR="00870CFE" w:rsidRDefault="00BE4668">
            <w:pPr>
              <w:jc w:val="left"/>
              <w:rPr>
                <w:b/>
                <w:bCs/>
                <w:lang w:val="en-US"/>
              </w:rPr>
            </w:pPr>
            <w:r>
              <w:rPr>
                <w:b/>
                <w:bCs/>
                <w:lang w:val="en-US"/>
              </w:rPr>
              <w:t>Comments</w:t>
            </w:r>
          </w:p>
        </w:tc>
      </w:tr>
      <w:tr w:rsidR="00870CFE" w14:paraId="27A274E7" w14:textId="77777777">
        <w:tc>
          <w:tcPr>
            <w:tcW w:w="1650" w:type="dxa"/>
          </w:tcPr>
          <w:p w14:paraId="27A274E4"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27A274E5"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4E6"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870CFE" w14:paraId="27A274EB" w14:textId="77777777">
        <w:tc>
          <w:tcPr>
            <w:tcW w:w="1650" w:type="dxa"/>
          </w:tcPr>
          <w:p w14:paraId="27A274E8"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63" w:type="dxa"/>
          </w:tcPr>
          <w:p w14:paraId="27A274E9" w14:textId="77777777" w:rsidR="00870CFE" w:rsidRDefault="00BE4668">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27A274EA" w14:textId="77777777" w:rsidR="00870CFE" w:rsidRDefault="00870CFE">
            <w:pPr>
              <w:jc w:val="left"/>
              <w:rPr>
                <w:rFonts w:eastAsiaTheme="minorEastAsia"/>
                <w:lang w:val="en-US" w:eastAsia="zh-CN"/>
              </w:rPr>
            </w:pPr>
          </w:p>
        </w:tc>
      </w:tr>
      <w:tr w:rsidR="00870CFE" w14:paraId="27A274EF" w14:textId="77777777">
        <w:tc>
          <w:tcPr>
            <w:tcW w:w="1650" w:type="dxa"/>
          </w:tcPr>
          <w:p w14:paraId="27A274EC"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63" w:type="dxa"/>
          </w:tcPr>
          <w:p w14:paraId="27A274ED" w14:textId="77777777" w:rsidR="00870CFE" w:rsidRDefault="00870CFE">
            <w:pPr>
              <w:tabs>
                <w:tab w:val="left" w:pos="551"/>
              </w:tabs>
              <w:jc w:val="left"/>
              <w:rPr>
                <w:rFonts w:eastAsiaTheme="minorEastAsia"/>
                <w:lang w:val="en-US" w:eastAsia="zh-CN"/>
              </w:rPr>
            </w:pPr>
          </w:p>
        </w:tc>
        <w:tc>
          <w:tcPr>
            <w:tcW w:w="6621" w:type="dxa"/>
          </w:tcPr>
          <w:p w14:paraId="27A274EE"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870CFE" w14:paraId="27A274F3" w14:textId="77777777">
        <w:tc>
          <w:tcPr>
            <w:tcW w:w="1650" w:type="dxa"/>
          </w:tcPr>
          <w:p w14:paraId="27A274F0"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7A274F1" w14:textId="77777777" w:rsidR="00870CFE" w:rsidRDefault="00BE4668">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27A274F2" w14:textId="77777777" w:rsidR="00870CFE" w:rsidRDefault="00870CFE">
            <w:pPr>
              <w:jc w:val="left"/>
              <w:rPr>
                <w:rFonts w:eastAsia="SimSun"/>
                <w:lang w:val="en-US" w:eastAsia="zh-CN"/>
              </w:rPr>
            </w:pPr>
          </w:p>
        </w:tc>
      </w:tr>
      <w:tr w:rsidR="00870CFE" w14:paraId="27A274F7" w14:textId="77777777">
        <w:tc>
          <w:tcPr>
            <w:tcW w:w="1650" w:type="dxa"/>
          </w:tcPr>
          <w:p w14:paraId="27A274F4"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63" w:type="dxa"/>
          </w:tcPr>
          <w:p w14:paraId="27A274F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7A274F6" w14:textId="77777777" w:rsidR="00870CFE" w:rsidRDefault="00870CFE">
            <w:pPr>
              <w:jc w:val="left"/>
              <w:rPr>
                <w:rFonts w:eastAsia="SimSun"/>
                <w:lang w:val="en-US" w:eastAsia="zh-CN"/>
              </w:rPr>
            </w:pPr>
          </w:p>
        </w:tc>
      </w:tr>
      <w:tr w:rsidR="00870CFE" w14:paraId="27A274FB" w14:textId="77777777">
        <w:tc>
          <w:tcPr>
            <w:tcW w:w="1650" w:type="dxa"/>
          </w:tcPr>
          <w:p w14:paraId="27A274F8" w14:textId="77777777" w:rsidR="00870CFE" w:rsidRDefault="00BE4668">
            <w:pPr>
              <w:tabs>
                <w:tab w:val="left" w:pos="551"/>
              </w:tabs>
              <w:jc w:val="left"/>
              <w:rPr>
                <w:rFonts w:eastAsiaTheme="minorEastAsia"/>
                <w:lang w:val="en-US" w:eastAsia="zh-CN"/>
              </w:rPr>
            </w:pPr>
            <w:r>
              <w:rPr>
                <w:rFonts w:eastAsiaTheme="minorEastAsia"/>
                <w:lang w:val="en-US" w:eastAsia="zh-CN"/>
              </w:rPr>
              <w:t>Spreadtrum</w:t>
            </w:r>
          </w:p>
        </w:tc>
        <w:tc>
          <w:tcPr>
            <w:tcW w:w="1363" w:type="dxa"/>
          </w:tcPr>
          <w:p w14:paraId="27A274F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27A274FA" w14:textId="77777777" w:rsidR="00870CFE" w:rsidRDefault="00870CFE">
            <w:pPr>
              <w:jc w:val="left"/>
              <w:rPr>
                <w:rFonts w:eastAsia="SimSun"/>
                <w:lang w:val="en-US" w:eastAsia="zh-CN"/>
              </w:rPr>
            </w:pPr>
          </w:p>
        </w:tc>
      </w:tr>
      <w:tr w:rsidR="00870CFE" w14:paraId="27A274FF" w14:textId="77777777">
        <w:tc>
          <w:tcPr>
            <w:tcW w:w="1650" w:type="dxa"/>
          </w:tcPr>
          <w:p w14:paraId="27A274F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27A274FD"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7A274FE" w14:textId="77777777" w:rsidR="00870CFE" w:rsidRDefault="00870CFE">
            <w:pPr>
              <w:jc w:val="left"/>
              <w:rPr>
                <w:rFonts w:eastAsia="SimSun"/>
                <w:lang w:val="en-US" w:eastAsia="zh-CN"/>
              </w:rPr>
            </w:pPr>
          </w:p>
        </w:tc>
      </w:tr>
      <w:tr w:rsidR="00870CFE" w14:paraId="27A27503" w14:textId="77777777">
        <w:tc>
          <w:tcPr>
            <w:tcW w:w="1650" w:type="dxa"/>
          </w:tcPr>
          <w:p w14:paraId="27A27500" w14:textId="77777777" w:rsidR="00870CFE" w:rsidRDefault="00BE4668">
            <w:pPr>
              <w:tabs>
                <w:tab w:val="left" w:pos="551"/>
              </w:tabs>
              <w:jc w:val="left"/>
              <w:rPr>
                <w:rFonts w:eastAsiaTheme="minorEastAsia"/>
                <w:lang w:val="en-US" w:eastAsia="zh-CN"/>
              </w:rPr>
            </w:pPr>
            <w:r>
              <w:t>FUTUREWEI</w:t>
            </w:r>
          </w:p>
        </w:tc>
        <w:tc>
          <w:tcPr>
            <w:tcW w:w="1363" w:type="dxa"/>
          </w:tcPr>
          <w:p w14:paraId="27A27501" w14:textId="77777777" w:rsidR="00870CFE" w:rsidRDefault="00BE4668">
            <w:pPr>
              <w:tabs>
                <w:tab w:val="left" w:pos="551"/>
              </w:tabs>
              <w:jc w:val="left"/>
              <w:rPr>
                <w:rFonts w:eastAsiaTheme="minorEastAsia"/>
                <w:lang w:val="en-US" w:eastAsia="zh-CN"/>
              </w:rPr>
            </w:pPr>
            <w:r>
              <w:t>View 4</w:t>
            </w:r>
          </w:p>
        </w:tc>
        <w:tc>
          <w:tcPr>
            <w:tcW w:w="6621" w:type="dxa"/>
          </w:tcPr>
          <w:p w14:paraId="27A27502" w14:textId="77777777" w:rsidR="00870CFE" w:rsidRDefault="00870CFE">
            <w:pPr>
              <w:jc w:val="left"/>
              <w:rPr>
                <w:rFonts w:eastAsia="SimSun"/>
                <w:lang w:val="en-US" w:eastAsia="zh-CN"/>
              </w:rPr>
            </w:pPr>
          </w:p>
        </w:tc>
      </w:tr>
      <w:tr w:rsidR="00870CFE" w14:paraId="27A27507" w14:textId="77777777">
        <w:tc>
          <w:tcPr>
            <w:tcW w:w="1650" w:type="dxa"/>
          </w:tcPr>
          <w:p w14:paraId="27A27504" w14:textId="77777777" w:rsidR="00870CFE" w:rsidRDefault="00BE4668">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27A27505"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27A27506" w14:textId="77777777" w:rsidR="00870CFE" w:rsidRDefault="00870CFE">
            <w:pPr>
              <w:jc w:val="left"/>
              <w:rPr>
                <w:rFonts w:eastAsia="SimSun"/>
                <w:lang w:val="en-US" w:eastAsia="zh-CN"/>
              </w:rPr>
            </w:pPr>
          </w:p>
        </w:tc>
      </w:tr>
      <w:tr w:rsidR="00870CFE" w14:paraId="27A2750B" w14:textId="77777777">
        <w:tc>
          <w:tcPr>
            <w:tcW w:w="1650" w:type="dxa"/>
          </w:tcPr>
          <w:p w14:paraId="27A27508" w14:textId="77777777" w:rsidR="00870CFE" w:rsidRDefault="00BE4668">
            <w:pPr>
              <w:tabs>
                <w:tab w:val="left" w:pos="551"/>
              </w:tabs>
              <w:jc w:val="left"/>
              <w:rPr>
                <w:rFonts w:eastAsia="Yu Mincho"/>
                <w:lang w:val="en-US" w:eastAsia="ja-JP"/>
              </w:rPr>
            </w:pPr>
            <w:r>
              <w:rPr>
                <w:rFonts w:eastAsia="Yu Mincho"/>
                <w:lang w:val="en-US" w:eastAsia="ja-JP"/>
              </w:rPr>
              <w:t>Nokia, NSB</w:t>
            </w:r>
          </w:p>
        </w:tc>
        <w:tc>
          <w:tcPr>
            <w:tcW w:w="1363" w:type="dxa"/>
          </w:tcPr>
          <w:p w14:paraId="27A27509" w14:textId="77777777" w:rsidR="00870CFE" w:rsidRDefault="00BE4668">
            <w:pPr>
              <w:tabs>
                <w:tab w:val="left" w:pos="551"/>
              </w:tabs>
              <w:jc w:val="left"/>
              <w:rPr>
                <w:rFonts w:eastAsia="Yu Mincho"/>
                <w:lang w:val="en-US" w:eastAsia="ja-JP"/>
              </w:rPr>
            </w:pPr>
            <w:r>
              <w:rPr>
                <w:rFonts w:eastAsia="Yu Mincho"/>
                <w:lang w:val="en-US" w:eastAsia="ja-JP"/>
              </w:rPr>
              <w:t>View 1</w:t>
            </w:r>
          </w:p>
        </w:tc>
        <w:tc>
          <w:tcPr>
            <w:tcW w:w="6621" w:type="dxa"/>
          </w:tcPr>
          <w:p w14:paraId="27A2750A" w14:textId="77777777" w:rsidR="00870CFE" w:rsidRDefault="00870CFE">
            <w:pPr>
              <w:jc w:val="left"/>
              <w:rPr>
                <w:rFonts w:eastAsia="SimSun"/>
                <w:lang w:val="en-US" w:eastAsia="zh-CN"/>
              </w:rPr>
            </w:pPr>
          </w:p>
        </w:tc>
      </w:tr>
      <w:tr w:rsidR="00870CFE" w14:paraId="27A2750F" w14:textId="77777777">
        <w:tc>
          <w:tcPr>
            <w:tcW w:w="1650" w:type="dxa"/>
          </w:tcPr>
          <w:p w14:paraId="27A2750C" w14:textId="77777777" w:rsidR="00870CFE" w:rsidRDefault="00BE4668">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27A2750D" w14:textId="77777777" w:rsidR="00870CFE" w:rsidRDefault="00BE4668">
            <w:pPr>
              <w:tabs>
                <w:tab w:val="left" w:pos="551"/>
              </w:tabs>
              <w:jc w:val="left"/>
              <w:rPr>
                <w:rFonts w:eastAsia="Yu Mincho"/>
                <w:lang w:val="en-US" w:eastAsia="ja-JP"/>
              </w:rPr>
            </w:pPr>
            <w:r>
              <w:rPr>
                <w:rFonts w:eastAsia="Yu Mincho"/>
                <w:lang w:val="en-US" w:eastAsia="ja-JP"/>
              </w:rPr>
              <w:t>View 1</w:t>
            </w:r>
          </w:p>
        </w:tc>
        <w:tc>
          <w:tcPr>
            <w:tcW w:w="6621" w:type="dxa"/>
          </w:tcPr>
          <w:p w14:paraId="27A2750E" w14:textId="77777777" w:rsidR="00870CFE" w:rsidRDefault="00870CFE">
            <w:pPr>
              <w:jc w:val="left"/>
              <w:rPr>
                <w:rFonts w:eastAsia="SimSun"/>
                <w:lang w:val="en-US" w:eastAsia="zh-CN"/>
              </w:rPr>
            </w:pPr>
          </w:p>
        </w:tc>
      </w:tr>
      <w:tr w:rsidR="00870CFE" w14:paraId="27A27513" w14:textId="77777777">
        <w:tc>
          <w:tcPr>
            <w:tcW w:w="1650" w:type="dxa"/>
          </w:tcPr>
          <w:p w14:paraId="27A27510" w14:textId="77777777" w:rsidR="00870CFE" w:rsidRDefault="00BE4668">
            <w:pPr>
              <w:tabs>
                <w:tab w:val="left" w:pos="551"/>
              </w:tabs>
              <w:jc w:val="left"/>
              <w:rPr>
                <w:rFonts w:eastAsia="Yu Mincho"/>
                <w:lang w:val="en-US" w:eastAsia="ja-JP"/>
              </w:rPr>
            </w:pPr>
            <w:r>
              <w:t>LG</w:t>
            </w:r>
          </w:p>
        </w:tc>
        <w:tc>
          <w:tcPr>
            <w:tcW w:w="1363" w:type="dxa"/>
          </w:tcPr>
          <w:p w14:paraId="27A27511" w14:textId="77777777" w:rsidR="00870CFE" w:rsidRDefault="00BE4668">
            <w:pPr>
              <w:tabs>
                <w:tab w:val="left" w:pos="551"/>
              </w:tabs>
              <w:jc w:val="left"/>
              <w:rPr>
                <w:rFonts w:eastAsia="Yu Mincho"/>
                <w:lang w:val="en-US" w:eastAsia="ja-JP"/>
              </w:rPr>
            </w:pPr>
            <w:r>
              <w:t>View 4</w:t>
            </w:r>
          </w:p>
        </w:tc>
        <w:tc>
          <w:tcPr>
            <w:tcW w:w="6621" w:type="dxa"/>
          </w:tcPr>
          <w:p w14:paraId="27A27512" w14:textId="77777777" w:rsidR="00870CFE" w:rsidRDefault="00BE4668">
            <w:pPr>
              <w:jc w:val="left"/>
              <w:rPr>
                <w:rFonts w:eastAsia="SimSun"/>
                <w:lang w:val="en-US" w:eastAsia="zh-CN"/>
              </w:rPr>
            </w:pPr>
            <w:r>
              <w:t>But, we can live with view 1</w:t>
            </w:r>
          </w:p>
        </w:tc>
      </w:tr>
      <w:tr w:rsidR="00870CFE" w14:paraId="27A27517" w14:textId="77777777">
        <w:tc>
          <w:tcPr>
            <w:tcW w:w="1650" w:type="dxa"/>
          </w:tcPr>
          <w:p w14:paraId="27A27514" w14:textId="77777777" w:rsidR="00870CFE" w:rsidRDefault="00BE4668">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27A27515" w14:textId="77777777" w:rsidR="00870CFE" w:rsidRDefault="00BE4668">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27A27516" w14:textId="77777777" w:rsidR="00870CFE" w:rsidRDefault="00870CFE">
            <w:pPr>
              <w:jc w:val="left"/>
            </w:pPr>
          </w:p>
        </w:tc>
      </w:tr>
      <w:tr w:rsidR="00870CFE" w14:paraId="27A2751B" w14:textId="77777777">
        <w:tc>
          <w:tcPr>
            <w:tcW w:w="1650" w:type="dxa"/>
          </w:tcPr>
          <w:p w14:paraId="27A27518" w14:textId="77777777" w:rsidR="00870CFE" w:rsidRDefault="00BE4668">
            <w:pPr>
              <w:jc w:val="left"/>
              <w:rPr>
                <w:rFonts w:eastAsiaTheme="minorEastAsia"/>
                <w:lang w:val="en-US" w:eastAsia="zh-CN"/>
              </w:rPr>
            </w:pPr>
            <w:r>
              <w:rPr>
                <w:rFonts w:eastAsiaTheme="minorEastAsia"/>
                <w:lang w:val="en-US" w:eastAsia="zh-CN"/>
              </w:rPr>
              <w:t>QC</w:t>
            </w:r>
          </w:p>
        </w:tc>
        <w:tc>
          <w:tcPr>
            <w:tcW w:w="1363" w:type="dxa"/>
          </w:tcPr>
          <w:p w14:paraId="27A27519"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51A" w14:textId="77777777" w:rsidR="00870CFE" w:rsidRDefault="00870CFE">
            <w:pPr>
              <w:jc w:val="left"/>
              <w:rPr>
                <w:rFonts w:eastAsiaTheme="minorEastAsia"/>
                <w:lang w:val="en-US" w:eastAsia="zh-CN"/>
              </w:rPr>
            </w:pPr>
          </w:p>
        </w:tc>
      </w:tr>
      <w:tr w:rsidR="00870CFE" w14:paraId="27A2751F" w14:textId="77777777">
        <w:tc>
          <w:tcPr>
            <w:tcW w:w="1650" w:type="dxa"/>
          </w:tcPr>
          <w:p w14:paraId="27A2751C" w14:textId="77777777" w:rsidR="00870CFE" w:rsidRDefault="00BE4668">
            <w:pPr>
              <w:jc w:val="left"/>
              <w:rPr>
                <w:rFonts w:eastAsiaTheme="minorEastAsia"/>
                <w:lang w:val="en-US" w:eastAsia="zh-CN"/>
              </w:rPr>
            </w:pPr>
            <w:r>
              <w:rPr>
                <w:rFonts w:eastAsia="Yu Mincho"/>
                <w:lang w:val="en-US" w:eastAsia="ja-JP"/>
              </w:rPr>
              <w:t>OPPO</w:t>
            </w:r>
          </w:p>
        </w:tc>
        <w:tc>
          <w:tcPr>
            <w:tcW w:w="1363" w:type="dxa"/>
          </w:tcPr>
          <w:p w14:paraId="27A2751D" w14:textId="77777777" w:rsidR="00870CFE" w:rsidRDefault="00BE4668">
            <w:pPr>
              <w:tabs>
                <w:tab w:val="left" w:pos="551"/>
              </w:tabs>
              <w:jc w:val="left"/>
              <w:rPr>
                <w:rFonts w:eastAsiaTheme="minorEastAsia"/>
                <w:lang w:val="en-US" w:eastAsia="zh-CN"/>
              </w:rPr>
            </w:pPr>
            <w:r>
              <w:rPr>
                <w:rFonts w:eastAsia="Yu Mincho"/>
                <w:lang w:val="en-US" w:eastAsia="ja-JP"/>
              </w:rPr>
              <w:t>View 4</w:t>
            </w:r>
          </w:p>
        </w:tc>
        <w:tc>
          <w:tcPr>
            <w:tcW w:w="6621" w:type="dxa"/>
          </w:tcPr>
          <w:p w14:paraId="27A2751E" w14:textId="77777777" w:rsidR="00870CFE" w:rsidRDefault="00870CFE">
            <w:pPr>
              <w:jc w:val="left"/>
              <w:rPr>
                <w:rFonts w:eastAsiaTheme="minorEastAsia"/>
                <w:lang w:val="en-US" w:eastAsia="zh-CN"/>
              </w:rPr>
            </w:pPr>
          </w:p>
        </w:tc>
      </w:tr>
      <w:tr w:rsidR="00870CFE" w14:paraId="27A27523" w14:textId="77777777">
        <w:tc>
          <w:tcPr>
            <w:tcW w:w="1650" w:type="dxa"/>
          </w:tcPr>
          <w:p w14:paraId="27A27520" w14:textId="77777777" w:rsidR="00870CFE" w:rsidRDefault="00BE4668">
            <w:pPr>
              <w:jc w:val="left"/>
              <w:rPr>
                <w:rFonts w:eastAsiaTheme="minorEastAsia"/>
                <w:lang w:val="en-US" w:eastAsia="zh-CN"/>
              </w:rPr>
            </w:pPr>
            <w:r>
              <w:rPr>
                <w:rFonts w:eastAsiaTheme="minorEastAsia"/>
                <w:lang w:val="en-US" w:eastAsia="zh-CN"/>
              </w:rPr>
              <w:t>Ericsson</w:t>
            </w:r>
          </w:p>
        </w:tc>
        <w:tc>
          <w:tcPr>
            <w:tcW w:w="1363" w:type="dxa"/>
          </w:tcPr>
          <w:p w14:paraId="27A27521"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522" w14:textId="77777777" w:rsidR="00870CFE" w:rsidRDefault="00870CFE">
            <w:pPr>
              <w:jc w:val="left"/>
              <w:rPr>
                <w:rFonts w:eastAsiaTheme="minorEastAsia"/>
                <w:lang w:val="en-US" w:eastAsia="zh-CN"/>
              </w:rPr>
            </w:pPr>
          </w:p>
        </w:tc>
      </w:tr>
      <w:tr w:rsidR="00870CFE" w14:paraId="27A27527" w14:textId="77777777">
        <w:tc>
          <w:tcPr>
            <w:tcW w:w="1650" w:type="dxa"/>
          </w:tcPr>
          <w:p w14:paraId="27A27524" w14:textId="77777777" w:rsidR="00870CFE" w:rsidRDefault="00BE4668">
            <w:pPr>
              <w:jc w:val="left"/>
              <w:rPr>
                <w:rFonts w:eastAsiaTheme="minorEastAsia"/>
                <w:lang w:val="en-US" w:eastAsia="zh-CN"/>
              </w:rPr>
            </w:pPr>
            <w:r>
              <w:rPr>
                <w:rFonts w:eastAsia="맑은 고딕" w:hint="eastAsia"/>
                <w:lang w:val="en-US" w:eastAsia="ko-KR"/>
              </w:rPr>
              <w:t>Samsung</w:t>
            </w:r>
          </w:p>
        </w:tc>
        <w:tc>
          <w:tcPr>
            <w:tcW w:w="1363" w:type="dxa"/>
          </w:tcPr>
          <w:p w14:paraId="27A27525" w14:textId="77777777" w:rsidR="00870CFE" w:rsidRDefault="00BE4668">
            <w:pPr>
              <w:tabs>
                <w:tab w:val="left" w:pos="551"/>
              </w:tabs>
              <w:jc w:val="left"/>
              <w:rPr>
                <w:rFonts w:eastAsiaTheme="minorEastAsia"/>
                <w:lang w:val="en-US" w:eastAsia="zh-CN"/>
              </w:rPr>
            </w:pPr>
            <w:r>
              <w:rPr>
                <w:rFonts w:eastAsia="맑은 고딕" w:hint="eastAsia"/>
                <w:lang w:val="en-US" w:eastAsia="ko-KR"/>
              </w:rPr>
              <w:t>View 4</w:t>
            </w:r>
          </w:p>
        </w:tc>
        <w:tc>
          <w:tcPr>
            <w:tcW w:w="6621" w:type="dxa"/>
          </w:tcPr>
          <w:p w14:paraId="27A27526" w14:textId="77777777" w:rsidR="00870CFE" w:rsidRDefault="00BE4668">
            <w:pPr>
              <w:jc w:val="left"/>
              <w:rPr>
                <w:rFonts w:eastAsiaTheme="minorEastAsia"/>
                <w:lang w:val="en-US" w:eastAsia="zh-CN"/>
              </w:rPr>
            </w:pPr>
            <w:r>
              <w:rPr>
                <w:rFonts w:eastAsia="맑은 고딕" w:hint="eastAsia"/>
                <w:lang w:val="en-US" w:eastAsia="ko-KR"/>
              </w:rPr>
              <w:t>Same comment on Question 8-1a.</w:t>
            </w:r>
          </w:p>
        </w:tc>
      </w:tr>
      <w:tr w:rsidR="00870CFE" w14:paraId="27A2752B" w14:textId="77777777">
        <w:tc>
          <w:tcPr>
            <w:tcW w:w="1650" w:type="dxa"/>
          </w:tcPr>
          <w:p w14:paraId="27A27528" w14:textId="77777777" w:rsidR="00870CFE" w:rsidRDefault="00BE4668">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63" w:type="dxa"/>
          </w:tcPr>
          <w:p w14:paraId="27A2752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7A2752A" w14:textId="77777777" w:rsidR="00870CFE" w:rsidRDefault="00BE4668">
            <w:pPr>
              <w:jc w:val="left"/>
              <w:rPr>
                <w:rFonts w:eastAsia="맑은 고딕"/>
                <w:lang w:val="en-US" w:eastAsia="ko-KR"/>
              </w:rPr>
            </w:pPr>
            <w:r>
              <w:rPr>
                <w:rFonts w:eastAsia="맑은 고딕" w:hint="eastAsia"/>
                <w:lang w:val="en-US" w:eastAsia="ko-KR"/>
              </w:rPr>
              <w:t>Same comment on Question 8-1a.</w:t>
            </w:r>
          </w:p>
        </w:tc>
      </w:tr>
      <w:tr w:rsidR="00870CFE" w14:paraId="27A2752F" w14:textId="77777777">
        <w:tc>
          <w:tcPr>
            <w:tcW w:w="1650" w:type="dxa"/>
          </w:tcPr>
          <w:p w14:paraId="27A2752C" w14:textId="77777777" w:rsidR="00870CFE" w:rsidRDefault="00BE4668">
            <w:pPr>
              <w:jc w:val="left"/>
              <w:rPr>
                <w:rFonts w:eastAsiaTheme="minorEastAsia"/>
                <w:lang w:val="en-US" w:eastAsia="zh-CN"/>
              </w:rPr>
            </w:pPr>
            <w:r>
              <w:rPr>
                <w:rFonts w:eastAsiaTheme="minorEastAsia"/>
                <w:lang w:val="en-US" w:eastAsia="zh-CN"/>
              </w:rPr>
              <w:t>SONY</w:t>
            </w:r>
          </w:p>
        </w:tc>
        <w:tc>
          <w:tcPr>
            <w:tcW w:w="1363" w:type="dxa"/>
          </w:tcPr>
          <w:p w14:paraId="27A2752D"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52E" w14:textId="77777777" w:rsidR="00870CFE" w:rsidRDefault="00870CFE">
            <w:pPr>
              <w:jc w:val="left"/>
              <w:rPr>
                <w:rFonts w:eastAsia="맑은 고딕"/>
                <w:lang w:val="en-US" w:eastAsia="ko-KR"/>
              </w:rPr>
            </w:pPr>
          </w:p>
        </w:tc>
      </w:tr>
      <w:tr w:rsidR="00870CFE" w14:paraId="27A27532" w14:textId="77777777">
        <w:tc>
          <w:tcPr>
            <w:tcW w:w="1650" w:type="dxa"/>
          </w:tcPr>
          <w:p w14:paraId="27A27530" w14:textId="77777777" w:rsidR="00870CFE" w:rsidRDefault="00BE4668">
            <w:pPr>
              <w:jc w:val="left"/>
              <w:rPr>
                <w:rFonts w:eastAsiaTheme="minorEastAsia"/>
                <w:lang w:val="en-US" w:eastAsia="zh-CN"/>
              </w:rPr>
            </w:pPr>
            <w:r>
              <w:rPr>
                <w:rFonts w:eastAsiaTheme="minorEastAsia"/>
                <w:lang w:val="en-US" w:eastAsia="zh-CN"/>
              </w:rPr>
              <w:t>FL2</w:t>
            </w:r>
          </w:p>
        </w:tc>
        <w:tc>
          <w:tcPr>
            <w:tcW w:w="7984" w:type="dxa"/>
            <w:gridSpan w:val="2"/>
          </w:tcPr>
          <w:p w14:paraId="27A27531" w14:textId="77777777" w:rsidR="00870CFE" w:rsidRDefault="00BE4668">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27A27533" w14:textId="77777777" w:rsidR="00870CFE" w:rsidRDefault="00BE4668">
      <w:pPr>
        <w:rPr>
          <w:bCs/>
          <w:lang w:val="en-US"/>
        </w:rPr>
      </w:pPr>
      <w:r>
        <w:rPr>
          <w:lang w:val="en-US"/>
        </w:rPr>
        <w:br/>
      </w:r>
      <w:r>
        <w:rPr>
          <w:bCs/>
          <w:lang w:val="en-US"/>
        </w:rPr>
        <w:t>Finally, skipping the Msg4 PDSCH paragraph (which is treated in Section 3), we get to the Msg3 PUSCH paragraph:</w:t>
      </w:r>
    </w:p>
    <w:tbl>
      <w:tblPr>
        <w:tblStyle w:val="af0"/>
        <w:tblW w:w="9634" w:type="dxa"/>
        <w:tblLook w:val="04A0" w:firstRow="1" w:lastRow="0" w:firstColumn="1" w:lastColumn="0" w:noHBand="0" w:noVBand="1"/>
      </w:tblPr>
      <w:tblGrid>
        <w:gridCol w:w="1650"/>
        <w:gridCol w:w="1362"/>
        <w:gridCol w:w="6622"/>
      </w:tblGrid>
      <w:tr w:rsidR="00870CFE" w14:paraId="27A27535" w14:textId="77777777">
        <w:tc>
          <w:tcPr>
            <w:tcW w:w="9634" w:type="dxa"/>
            <w:gridSpan w:val="3"/>
          </w:tcPr>
          <w:p w14:paraId="27A27534" w14:textId="77777777" w:rsidR="00870CFE" w:rsidRDefault="00BE4668">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870CFE" w14:paraId="27A2753E" w14:textId="77777777">
        <w:tc>
          <w:tcPr>
            <w:tcW w:w="9634" w:type="dxa"/>
            <w:gridSpan w:val="3"/>
            <w:shd w:val="clear" w:color="auto" w:fill="auto"/>
          </w:tcPr>
          <w:p w14:paraId="27A27536" w14:textId="77777777" w:rsidR="00870CFE" w:rsidRDefault="00BE4668">
            <w:pPr>
              <w:jc w:val="left"/>
              <w:rPr>
                <w:bCs/>
                <w:lang w:val="en-US"/>
              </w:rPr>
            </w:pPr>
            <w:r>
              <w:rPr>
                <w:bCs/>
                <w:lang w:val="en-US"/>
              </w:rPr>
              <w:t>The contributions express the following views regarding the above paragraph:</w:t>
            </w:r>
          </w:p>
          <w:p w14:paraId="27A27537" w14:textId="77777777" w:rsidR="00870CFE" w:rsidRDefault="00BE4668">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27A27538" w14:textId="77777777" w:rsidR="00870CFE" w:rsidRDefault="00BE4668">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27A27539" w14:textId="77777777" w:rsidR="00870CFE" w:rsidRDefault="00BE4668">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27A2753A" w14:textId="77777777" w:rsidR="00870CFE" w:rsidRDefault="00BE4668">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27A2753B" w14:textId="77777777" w:rsidR="00870CFE" w:rsidRDefault="00BE4668">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27A2753C" w14:textId="77777777" w:rsidR="00870CFE" w:rsidRDefault="00BE4668">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27A2753D" w14:textId="77777777" w:rsidR="00870CFE" w:rsidRDefault="00BE4668">
            <w:pPr>
              <w:rPr>
                <w:b/>
                <w:lang w:val="en-US"/>
              </w:rPr>
            </w:pPr>
            <w:r>
              <w:rPr>
                <w:b/>
                <w:highlight w:val="cyan"/>
                <w:lang w:val="en-US"/>
              </w:rPr>
              <w:t>FL1 Medium Priority Question 8-4a</w:t>
            </w:r>
            <w:r>
              <w:rPr>
                <w:b/>
                <w:lang w:val="en-US"/>
              </w:rPr>
              <w:t>: Please indicate your preferred view(s) for the above 38.213 paragraph.</w:t>
            </w:r>
          </w:p>
        </w:tc>
      </w:tr>
      <w:tr w:rsidR="00870CFE" w14:paraId="27A27542" w14:textId="77777777">
        <w:tc>
          <w:tcPr>
            <w:tcW w:w="1650" w:type="dxa"/>
            <w:shd w:val="clear" w:color="auto" w:fill="D9D9D9" w:themeFill="background1" w:themeFillShade="D9"/>
          </w:tcPr>
          <w:p w14:paraId="27A2753F" w14:textId="77777777" w:rsidR="00870CFE" w:rsidRDefault="00BE4668">
            <w:pPr>
              <w:jc w:val="left"/>
              <w:rPr>
                <w:b/>
                <w:bCs/>
                <w:lang w:val="en-US"/>
              </w:rPr>
            </w:pPr>
            <w:r>
              <w:rPr>
                <w:b/>
                <w:bCs/>
                <w:lang w:val="en-US"/>
              </w:rPr>
              <w:t>Company</w:t>
            </w:r>
          </w:p>
        </w:tc>
        <w:tc>
          <w:tcPr>
            <w:tcW w:w="1362" w:type="dxa"/>
            <w:shd w:val="clear" w:color="auto" w:fill="D9D9D9" w:themeFill="background1" w:themeFillShade="D9"/>
          </w:tcPr>
          <w:p w14:paraId="27A27540" w14:textId="77777777" w:rsidR="00870CFE" w:rsidRDefault="00BE4668">
            <w:pPr>
              <w:jc w:val="left"/>
              <w:rPr>
                <w:b/>
                <w:bCs/>
                <w:lang w:val="en-US"/>
              </w:rPr>
            </w:pPr>
            <w:r>
              <w:rPr>
                <w:b/>
                <w:bCs/>
                <w:lang w:val="en-US"/>
              </w:rPr>
              <w:t>Preferred view(s)</w:t>
            </w:r>
          </w:p>
        </w:tc>
        <w:tc>
          <w:tcPr>
            <w:tcW w:w="6622" w:type="dxa"/>
            <w:shd w:val="clear" w:color="auto" w:fill="D9D9D9" w:themeFill="background1" w:themeFillShade="D9"/>
          </w:tcPr>
          <w:p w14:paraId="27A27541" w14:textId="77777777" w:rsidR="00870CFE" w:rsidRDefault="00BE4668">
            <w:pPr>
              <w:jc w:val="left"/>
              <w:rPr>
                <w:b/>
                <w:bCs/>
                <w:lang w:val="en-US"/>
              </w:rPr>
            </w:pPr>
            <w:r>
              <w:rPr>
                <w:b/>
                <w:bCs/>
                <w:lang w:val="en-US"/>
              </w:rPr>
              <w:t>Comments</w:t>
            </w:r>
          </w:p>
        </w:tc>
      </w:tr>
      <w:tr w:rsidR="00870CFE" w14:paraId="27A27547" w14:textId="77777777">
        <w:tc>
          <w:tcPr>
            <w:tcW w:w="1650" w:type="dxa"/>
          </w:tcPr>
          <w:p w14:paraId="27A27543"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27A27544"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7A27545" w14:textId="77777777" w:rsidR="00870CFE" w:rsidRDefault="00BE466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27A27546" w14:textId="77777777" w:rsidR="00870CFE" w:rsidRDefault="00BE4668">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870CFE" w14:paraId="27A2754B" w14:textId="77777777">
        <w:tc>
          <w:tcPr>
            <w:tcW w:w="1650" w:type="dxa"/>
          </w:tcPr>
          <w:p w14:paraId="27A27548" w14:textId="77777777" w:rsidR="00870CFE" w:rsidRDefault="00BE4668">
            <w:pPr>
              <w:jc w:val="left"/>
              <w:rPr>
                <w:rFonts w:eastAsiaTheme="minorEastAsia"/>
                <w:lang w:eastAsia="zh-CN"/>
              </w:rPr>
            </w:pPr>
            <w:r>
              <w:rPr>
                <w:rFonts w:eastAsiaTheme="minorEastAsia"/>
                <w:lang w:val="en-US" w:eastAsia="zh-CN"/>
              </w:rPr>
              <w:t xml:space="preserve">Nordic </w:t>
            </w:r>
          </w:p>
        </w:tc>
        <w:tc>
          <w:tcPr>
            <w:tcW w:w="1362" w:type="dxa"/>
          </w:tcPr>
          <w:p w14:paraId="27A27549" w14:textId="77777777" w:rsidR="00870CFE" w:rsidRDefault="00BE4668">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27A2754A" w14:textId="77777777" w:rsidR="00870CFE" w:rsidRDefault="00870CFE">
            <w:pPr>
              <w:jc w:val="left"/>
              <w:rPr>
                <w:rFonts w:eastAsiaTheme="minorEastAsia"/>
                <w:lang w:val="en-US" w:eastAsia="zh-CN"/>
              </w:rPr>
            </w:pPr>
          </w:p>
        </w:tc>
      </w:tr>
      <w:tr w:rsidR="00870CFE" w14:paraId="27A2754F" w14:textId="77777777">
        <w:tc>
          <w:tcPr>
            <w:tcW w:w="1650" w:type="dxa"/>
          </w:tcPr>
          <w:p w14:paraId="27A2754C"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62" w:type="dxa"/>
          </w:tcPr>
          <w:p w14:paraId="27A2754D" w14:textId="77777777" w:rsidR="00870CFE" w:rsidRDefault="00870CFE">
            <w:pPr>
              <w:tabs>
                <w:tab w:val="left" w:pos="551"/>
              </w:tabs>
              <w:jc w:val="left"/>
              <w:rPr>
                <w:rFonts w:eastAsiaTheme="minorEastAsia"/>
                <w:lang w:val="en-US" w:eastAsia="zh-CN"/>
              </w:rPr>
            </w:pPr>
          </w:p>
        </w:tc>
        <w:tc>
          <w:tcPr>
            <w:tcW w:w="6622" w:type="dxa"/>
          </w:tcPr>
          <w:p w14:paraId="27A2754E" w14:textId="77777777" w:rsidR="00870CFE" w:rsidRDefault="00BE4668">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870CFE" w14:paraId="27A27553" w14:textId="77777777">
        <w:tc>
          <w:tcPr>
            <w:tcW w:w="1650" w:type="dxa"/>
          </w:tcPr>
          <w:p w14:paraId="27A27550"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27A27551" w14:textId="77777777" w:rsidR="00870CFE" w:rsidRDefault="00BE4668">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27A27552" w14:textId="77777777" w:rsidR="00870CFE" w:rsidRDefault="00BE4668">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870CFE" w14:paraId="27A27557" w14:textId="77777777">
        <w:tc>
          <w:tcPr>
            <w:tcW w:w="1650" w:type="dxa"/>
          </w:tcPr>
          <w:p w14:paraId="27A27554"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62" w:type="dxa"/>
          </w:tcPr>
          <w:p w14:paraId="27A2755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27A27556" w14:textId="77777777" w:rsidR="00870CFE" w:rsidRDefault="00870CFE">
            <w:pPr>
              <w:jc w:val="left"/>
              <w:rPr>
                <w:rFonts w:eastAsia="SimSun"/>
                <w:lang w:val="en-US" w:eastAsia="zh-CN"/>
              </w:rPr>
            </w:pPr>
          </w:p>
        </w:tc>
      </w:tr>
      <w:tr w:rsidR="00870CFE" w14:paraId="27A2755B" w14:textId="77777777">
        <w:tc>
          <w:tcPr>
            <w:tcW w:w="1650" w:type="dxa"/>
          </w:tcPr>
          <w:p w14:paraId="27A27558" w14:textId="77777777" w:rsidR="00870CFE" w:rsidRDefault="00BE4668">
            <w:pPr>
              <w:tabs>
                <w:tab w:val="left" w:pos="551"/>
              </w:tabs>
              <w:jc w:val="left"/>
              <w:rPr>
                <w:rFonts w:eastAsiaTheme="minorEastAsia"/>
                <w:lang w:val="en-US" w:eastAsia="zh-CN"/>
              </w:rPr>
            </w:pPr>
            <w:r>
              <w:rPr>
                <w:rFonts w:eastAsiaTheme="minorEastAsia"/>
                <w:lang w:val="en-US" w:eastAsia="zh-CN"/>
              </w:rPr>
              <w:t>Spreadtrum</w:t>
            </w:r>
          </w:p>
        </w:tc>
        <w:tc>
          <w:tcPr>
            <w:tcW w:w="1362" w:type="dxa"/>
          </w:tcPr>
          <w:p w14:paraId="27A27559"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7A2755A" w14:textId="77777777" w:rsidR="00870CFE" w:rsidRDefault="00870CFE">
            <w:pPr>
              <w:jc w:val="left"/>
              <w:rPr>
                <w:rFonts w:eastAsia="SimSun"/>
                <w:lang w:val="en-US" w:eastAsia="zh-CN"/>
              </w:rPr>
            </w:pPr>
          </w:p>
        </w:tc>
      </w:tr>
      <w:tr w:rsidR="00870CFE" w14:paraId="27A27560" w14:textId="77777777">
        <w:tc>
          <w:tcPr>
            <w:tcW w:w="1650" w:type="dxa"/>
          </w:tcPr>
          <w:p w14:paraId="27A2755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27A2755D"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27A2755E" w14:textId="77777777" w:rsidR="00870CFE" w:rsidRDefault="00BE466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27A2755F" w14:textId="77777777" w:rsidR="00870CFE" w:rsidRDefault="00BE4668">
            <w:pPr>
              <w:jc w:val="left"/>
              <w:rPr>
                <w:rFonts w:eastAsia="SimSun"/>
                <w:lang w:val="en-US" w:eastAsia="zh-CN"/>
              </w:rPr>
            </w:pPr>
            <w:r>
              <w:rPr>
                <w:rFonts w:eastAsiaTheme="minorEastAsia"/>
                <w:lang w:val="en-US" w:eastAsia="zh-CN"/>
              </w:rPr>
              <w:lastRenderedPageBreak/>
              <w:t xml:space="preserve">Also, </w:t>
            </w:r>
            <w:r>
              <w:rPr>
                <w:rFonts w:eastAsiaTheme="minorEastAsia" w:hint="eastAsia"/>
                <w:lang w:val="en-US" w:eastAsia="zh-CN"/>
              </w:rPr>
              <w:t>V</w:t>
            </w:r>
            <w:r>
              <w:rPr>
                <w:rFonts w:eastAsiaTheme="minorEastAsia"/>
                <w:lang w:val="en-US" w:eastAsia="zh-CN"/>
              </w:rPr>
              <w:t>iew 4 seems valid too.</w:t>
            </w:r>
          </w:p>
        </w:tc>
      </w:tr>
      <w:tr w:rsidR="00870CFE" w14:paraId="27A27564" w14:textId="77777777">
        <w:tc>
          <w:tcPr>
            <w:tcW w:w="1650" w:type="dxa"/>
          </w:tcPr>
          <w:p w14:paraId="27A27561" w14:textId="77777777" w:rsidR="00870CFE" w:rsidRDefault="00BE4668">
            <w:pPr>
              <w:tabs>
                <w:tab w:val="left" w:pos="551"/>
              </w:tabs>
              <w:jc w:val="left"/>
              <w:rPr>
                <w:rFonts w:eastAsiaTheme="minorEastAsia"/>
                <w:lang w:val="en-US" w:eastAsia="zh-CN"/>
              </w:rPr>
            </w:pPr>
            <w:r>
              <w:lastRenderedPageBreak/>
              <w:t>FUTUREWEI</w:t>
            </w:r>
          </w:p>
        </w:tc>
        <w:tc>
          <w:tcPr>
            <w:tcW w:w="1362" w:type="dxa"/>
          </w:tcPr>
          <w:p w14:paraId="27A27562" w14:textId="77777777" w:rsidR="00870CFE" w:rsidRDefault="00BE4668">
            <w:pPr>
              <w:tabs>
                <w:tab w:val="left" w:pos="551"/>
              </w:tabs>
              <w:jc w:val="left"/>
              <w:rPr>
                <w:rFonts w:eastAsiaTheme="minorEastAsia"/>
                <w:lang w:val="en-US" w:eastAsia="zh-CN"/>
              </w:rPr>
            </w:pPr>
            <w:r>
              <w:t xml:space="preserve">View 6 </w:t>
            </w:r>
          </w:p>
        </w:tc>
        <w:tc>
          <w:tcPr>
            <w:tcW w:w="6622" w:type="dxa"/>
          </w:tcPr>
          <w:p w14:paraId="27A27563" w14:textId="77777777" w:rsidR="00870CFE" w:rsidRDefault="00BE4668">
            <w:pPr>
              <w:jc w:val="left"/>
              <w:rPr>
                <w:rFonts w:eastAsiaTheme="minorEastAsia"/>
                <w:lang w:val="en-US" w:eastAsia="zh-CN"/>
              </w:rPr>
            </w:pPr>
            <w:r>
              <w:t>We can consider View 1 when the highlighted text is replaced with “A UE”</w:t>
            </w:r>
          </w:p>
        </w:tc>
      </w:tr>
      <w:tr w:rsidR="00870CFE" w14:paraId="27A27568" w14:textId="77777777">
        <w:tc>
          <w:tcPr>
            <w:tcW w:w="1650" w:type="dxa"/>
          </w:tcPr>
          <w:p w14:paraId="27A27565" w14:textId="77777777" w:rsidR="00870CFE" w:rsidRDefault="00BE4668">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27A27566"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27A27567" w14:textId="77777777" w:rsidR="00870CFE" w:rsidRDefault="00BE4668">
            <w:pPr>
              <w:jc w:val="left"/>
            </w:pPr>
            <w:r>
              <w:rPr>
                <w:lang w:val="en-US"/>
              </w:rPr>
              <w:t>Either “A UE” or “A UE supporting FG 48-2” is fine.</w:t>
            </w:r>
          </w:p>
        </w:tc>
      </w:tr>
      <w:tr w:rsidR="00870CFE" w14:paraId="27A2756C" w14:textId="77777777">
        <w:tc>
          <w:tcPr>
            <w:tcW w:w="1650" w:type="dxa"/>
          </w:tcPr>
          <w:p w14:paraId="27A27569" w14:textId="77777777" w:rsidR="00870CFE" w:rsidRDefault="00BE4668">
            <w:pPr>
              <w:tabs>
                <w:tab w:val="left" w:pos="551"/>
              </w:tabs>
              <w:jc w:val="left"/>
              <w:rPr>
                <w:rFonts w:eastAsia="Yu Mincho"/>
                <w:lang w:val="en-US" w:eastAsia="ja-JP"/>
              </w:rPr>
            </w:pPr>
            <w:r>
              <w:rPr>
                <w:rFonts w:eastAsia="Yu Mincho"/>
                <w:lang w:val="en-US" w:eastAsia="ja-JP"/>
              </w:rPr>
              <w:t>Nokia, NSB</w:t>
            </w:r>
          </w:p>
        </w:tc>
        <w:tc>
          <w:tcPr>
            <w:tcW w:w="1362" w:type="dxa"/>
          </w:tcPr>
          <w:p w14:paraId="27A2756A" w14:textId="77777777" w:rsidR="00870CFE" w:rsidRDefault="00BE4668">
            <w:pPr>
              <w:tabs>
                <w:tab w:val="left" w:pos="551"/>
              </w:tabs>
              <w:jc w:val="left"/>
              <w:rPr>
                <w:rFonts w:eastAsia="Yu Mincho"/>
                <w:lang w:val="en-US" w:eastAsia="ja-JP"/>
              </w:rPr>
            </w:pPr>
            <w:r>
              <w:rPr>
                <w:rFonts w:eastAsia="Yu Mincho"/>
                <w:lang w:val="en-US" w:eastAsia="ja-JP"/>
              </w:rPr>
              <w:t>View 6</w:t>
            </w:r>
          </w:p>
        </w:tc>
        <w:tc>
          <w:tcPr>
            <w:tcW w:w="6622" w:type="dxa"/>
          </w:tcPr>
          <w:p w14:paraId="27A2756B" w14:textId="77777777" w:rsidR="00870CFE" w:rsidRDefault="00BE4668">
            <w:pPr>
              <w:jc w:val="left"/>
              <w:rPr>
                <w:lang w:val="en-US"/>
              </w:rPr>
            </w:pPr>
            <w:r>
              <w:rPr>
                <w:lang w:val="en-US"/>
              </w:rPr>
              <w:t>No strong view, we can also consider View 1 with the highlighted text replaced with “A UE”</w:t>
            </w:r>
          </w:p>
        </w:tc>
      </w:tr>
      <w:tr w:rsidR="00870CFE" w14:paraId="27A27570" w14:textId="77777777">
        <w:tc>
          <w:tcPr>
            <w:tcW w:w="1650" w:type="dxa"/>
          </w:tcPr>
          <w:p w14:paraId="27A2756D" w14:textId="77777777" w:rsidR="00870CFE" w:rsidRDefault="00BE4668">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27A2756E" w14:textId="77777777" w:rsidR="00870CFE" w:rsidRDefault="00BE4668">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27A2756F" w14:textId="77777777" w:rsidR="00870CFE" w:rsidRDefault="00BE4668">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870CFE" w14:paraId="27A27574" w14:textId="77777777">
        <w:tc>
          <w:tcPr>
            <w:tcW w:w="1650" w:type="dxa"/>
          </w:tcPr>
          <w:p w14:paraId="27A27571" w14:textId="77777777" w:rsidR="00870CFE" w:rsidRDefault="00BE4668">
            <w:pPr>
              <w:tabs>
                <w:tab w:val="left" w:pos="551"/>
              </w:tabs>
              <w:jc w:val="left"/>
              <w:rPr>
                <w:rFonts w:eastAsia="Yu Mincho"/>
                <w:lang w:val="en-US" w:eastAsia="ja-JP"/>
              </w:rPr>
            </w:pPr>
            <w:r>
              <w:t xml:space="preserve">LG </w:t>
            </w:r>
          </w:p>
        </w:tc>
        <w:tc>
          <w:tcPr>
            <w:tcW w:w="1362" w:type="dxa"/>
          </w:tcPr>
          <w:p w14:paraId="27A27572" w14:textId="77777777" w:rsidR="00870CFE" w:rsidRDefault="00BE4668">
            <w:pPr>
              <w:tabs>
                <w:tab w:val="left" w:pos="551"/>
              </w:tabs>
              <w:jc w:val="left"/>
              <w:rPr>
                <w:rFonts w:eastAsia="Yu Mincho"/>
                <w:lang w:val="en-US" w:eastAsia="ja-JP"/>
              </w:rPr>
            </w:pPr>
            <w:r>
              <w:t>View 6</w:t>
            </w:r>
          </w:p>
        </w:tc>
        <w:tc>
          <w:tcPr>
            <w:tcW w:w="6622" w:type="dxa"/>
          </w:tcPr>
          <w:p w14:paraId="27A27573" w14:textId="77777777" w:rsidR="00870CFE" w:rsidRDefault="00BE4668">
            <w:pPr>
              <w:jc w:val="left"/>
              <w:rPr>
                <w:rFonts w:eastAsia="Yu Mincho"/>
                <w:lang w:val="en-US" w:eastAsia="ja-JP"/>
              </w:rPr>
            </w:pPr>
            <w:r>
              <w:t>But, we can live with view 1</w:t>
            </w:r>
          </w:p>
        </w:tc>
      </w:tr>
      <w:tr w:rsidR="00870CFE" w14:paraId="27A27578" w14:textId="77777777">
        <w:tc>
          <w:tcPr>
            <w:tcW w:w="1650" w:type="dxa"/>
          </w:tcPr>
          <w:p w14:paraId="27A27575" w14:textId="77777777" w:rsidR="00870CFE" w:rsidRDefault="00BE4668">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27A27576"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27A27577" w14:textId="77777777" w:rsidR="00870CFE" w:rsidRDefault="00BE4668">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870CFE" w14:paraId="27A2757C" w14:textId="77777777">
        <w:tc>
          <w:tcPr>
            <w:tcW w:w="1650" w:type="dxa"/>
          </w:tcPr>
          <w:p w14:paraId="27A27579" w14:textId="77777777" w:rsidR="00870CFE" w:rsidRDefault="00BE4668">
            <w:pPr>
              <w:jc w:val="left"/>
              <w:rPr>
                <w:rFonts w:eastAsiaTheme="minorEastAsia"/>
                <w:lang w:val="en-US" w:eastAsia="zh-CN"/>
              </w:rPr>
            </w:pPr>
            <w:r>
              <w:rPr>
                <w:rFonts w:eastAsiaTheme="minorEastAsia"/>
                <w:lang w:val="en-US" w:eastAsia="zh-CN"/>
              </w:rPr>
              <w:t>QC</w:t>
            </w:r>
          </w:p>
        </w:tc>
        <w:tc>
          <w:tcPr>
            <w:tcW w:w="1362" w:type="dxa"/>
          </w:tcPr>
          <w:p w14:paraId="27A2757A" w14:textId="77777777" w:rsidR="00870CFE" w:rsidRDefault="00BE4668">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27A2757B" w14:textId="77777777" w:rsidR="00870CFE" w:rsidRDefault="00BE4668">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870CFE" w14:paraId="27A27580" w14:textId="77777777">
        <w:tc>
          <w:tcPr>
            <w:tcW w:w="1650" w:type="dxa"/>
          </w:tcPr>
          <w:p w14:paraId="27A2757D" w14:textId="77777777" w:rsidR="00870CFE" w:rsidRDefault="00BE4668">
            <w:pPr>
              <w:tabs>
                <w:tab w:val="left" w:pos="551"/>
              </w:tabs>
              <w:jc w:val="left"/>
              <w:rPr>
                <w:rFonts w:eastAsia="Yu Mincho"/>
                <w:lang w:val="en-US" w:eastAsia="ja-JP"/>
              </w:rPr>
            </w:pPr>
            <w:r>
              <w:rPr>
                <w:rFonts w:eastAsia="Yu Mincho"/>
                <w:lang w:val="en-US" w:eastAsia="ja-JP"/>
              </w:rPr>
              <w:t>OPPO</w:t>
            </w:r>
          </w:p>
        </w:tc>
        <w:tc>
          <w:tcPr>
            <w:tcW w:w="1362" w:type="dxa"/>
          </w:tcPr>
          <w:p w14:paraId="27A2757E" w14:textId="77777777" w:rsidR="00870CFE" w:rsidRDefault="00BE4668">
            <w:pPr>
              <w:tabs>
                <w:tab w:val="left" w:pos="551"/>
              </w:tabs>
              <w:jc w:val="left"/>
              <w:rPr>
                <w:rFonts w:eastAsia="Yu Mincho"/>
                <w:lang w:val="en-US" w:eastAsia="ja-JP"/>
              </w:rPr>
            </w:pPr>
            <w:r>
              <w:rPr>
                <w:rFonts w:eastAsia="Yu Mincho"/>
                <w:lang w:val="en-US" w:eastAsia="ja-JP"/>
              </w:rPr>
              <w:t>View 2</w:t>
            </w:r>
          </w:p>
        </w:tc>
        <w:tc>
          <w:tcPr>
            <w:tcW w:w="6622" w:type="dxa"/>
          </w:tcPr>
          <w:p w14:paraId="27A2757F" w14:textId="77777777" w:rsidR="00870CFE" w:rsidRDefault="00BE4668">
            <w:pPr>
              <w:jc w:val="left"/>
              <w:rPr>
                <w:lang w:val="en-US"/>
              </w:rPr>
            </w:pPr>
            <w:r>
              <w:rPr>
                <w:lang w:val="en-US"/>
              </w:rPr>
              <w:t>In contribution [11], it sugest remove that.</w:t>
            </w:r>
          </w:p>
        </w:tc>
      </w:tr>
      <w:tr w:rsidR="00870CFE" w14:paraId="27A27584" w14:textId="77777777">
        <w:tc>
          <w:tcPr>
            <w:tcW w:w="1650" w:type="dxa"/>
          </w:tcPr>
          <w:p w14:paraId="27A27581" w14:textId="77777777" w:rsidR="00870CFE" w:rsidRDefault="00BE4668">
            <w:pPr>
              <w:jc w:val="left"/>
              <w:rPr>
                <w:rFonts w:eastAsiaTheme="minorEastAsia"/>
                <w:lang w:val="en-US" w:eastAsia="zh-CN"/>
              </w:rPr>
            </w:pPr>
            <w:r>
              <w:rPr>
                <w:rFonts w:eastAsiaTheme="minorEastAsia"/>
                <w:lang w:val="en-US" w:eastAsia="zh-CN"/>
              </w:rPr>
              <w:t>Ericsson</w:t>
            </w:r>
          </w:p>
        </w:tc>
        <w:tc>
          <w:tcPr>
            <w:tcW w:w="1362" w:type="dxa"/>
          </w:tcPr>
          <w:p w14:paraId="27A27582"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7A27583" w14:textId="77777777" w:rsidR="00870CFE" w:rsidRDefault="00870CFE">
            <w:pPr>
              <w:jc w:val="left"/>
              <w:rPr>
                <w:rFonts w:eastAsiaTheme="minorEastAsia"/>
                <w:lang w:val="en-US" w:eastAsia="zh-CN"/>
              </w:rPr>
            </w:pPr>
          </w:p>
        </w:tc>
      </w:tr>
      <w:tr w:rsidR="00870CFE" w14:paraId="27A27588" w14:textId="77777777">
        <w:tc>
          <w:tcPr>
            <w:tcW w:w="1650" w:type="dxa"/>
          </w:tcPr>
          <w:p w14:paraId="27A27585" w14:textId="77777777" w:rsidR="00870CFE" w:rsidRDefault="00BE4668">
            <w:pPr>
              <w:jc w:val="left"/>
              <w:rPr>
                <w:rFonts w:eastAsiaTheme="minorEastAsia"/>
                <w:lang w:val="en-US" w:eastAsia="zh-CN"/>
              </w:rPr>
            </w:pPr>
            <w:r>
              <w:rPr>
                <w:rFonts w:eastAsia="맑은 고딕" w:hint="eastAsia"/>
                <w:lang w:val="en-US" w:eastAsia="ko-KR"/>
              </w:rPr>
              <w:t>Samsung</w:t>
            </w:r>
          </w:p>
        </w:tc>
        <w:tc>
          <w:tcPr>
            <w:tcW w:w="1362" w:type="dxa"/>
          </w:tcPr>
          <w:p w14:paraId="27A27586" w14:textId="77777777" w:rsidR="00870CFE" w:rsidRDefault="00BE4668">
            <w:pPr>
              <w:tabs>
                <w:tab w:val="left" w:pos="551"/>
              </w:tabs>
              <w:jc w:val="left"/>
              <w:rPr>
                <w:rFonts w:eastAsiaTheme="minorEastAsia"/>
                <w:lang w:val="en-US" w:eastAsia="zh-CN"/>
              </w:rPr>
            </w:pPr>
            <w:r>
              <w:rPr>
                <w:rFonts w:eastAsia="맑은 고딕" w:hint="eastAsia"/>
                <w:lang w:val="en-US" w:eastAsia="ko-KR"/>
              </w:rPr>
              <w:t>View 1</w:t>
            </w:r>
          </w:p>
        </w:tc>
        <w:tc>
          <w:tcPr>
            <w:tcW w:w="6622" w:type="dxa"/>
          </w:tcPr>
          <w:p w14:paraId="27A27587" w14:textId="77777777" w:rsidR="00870CFE" w:rsidRDefault="00870CFE">
            <w:pPr>
              <w:jc w:val="left"/>
              <w:rPr>
                <w:rFonts w:eastAsiaTheme="minorEastAsia"/>
                <w:lang w:val="en-US" w:eastAsia="zh-CN"/>
              </w:rPr>
            </w:pPr>
          </w:p>
        </w:tc>
      </w:tr>
      <w:tr w:rsidR="00870CFE" w14:paraId="27A2758C" w14:textId="77777777">
        <w:tc>
          <w:tcPr>
            <w:tcW w:w="1650" w:type="dxa"/>
          </w:tcPr>
          <w:p w14:paraId="27A27589"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27A2758A" w14:textId="77777777" w:rsidR="00870CFE" w:rsidRDefault="00BE4668">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27A2758B" w14:textId="77777777" w:rsidR="00870CFE" w:rsidRDefault="00BE466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870CFE" w14:paraId="27A27590" w14:textId="77777777">
        <w:tc>
          <w:tcPr>
            <w:tcW w:w="1650" w:type="dxa"/>
          </w:tcPr>
          <w:p w14:paraId="27A2758D" w14:textId="77777777" w:rsidR="00870CFE" w:rsidRDefault="00BE4668">
            <w:pPr>
              <w:jc w:val="left"/>
              <w:rPr>
                <w:rFonts w:eastAsiaTheme="minorEastAsia"/>
                <w:lang w:val="en-US" w:eastAsia="zh-CN"/>
              </w:rPr>
            </w:pPr>
            <w:r>
              <w:rPr>
                <w:rFonts w:eastAsiaTheme="minorEastAsia"/>
                <w:lang w:val="en-US" w:eastAsia="zh-CN"/>
              </w:rPr>
              <w:t>SONY</w:t>
            </w:r>
          </w:p>
        </w:tc>
        <w:tc>
          <w:tcPr>
            <w:tcW w:w="1362" w:type="dxa"/>
          </w:tcPr>
          <w:p w14:paraId="27A2758E"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7A2758F" w14:textId="77777777" w:rsidR="00870CFE" w:rsidRDefault="00870CFE">
            <w:pPr>
              <w:jc w:val="left"/>
              <w:rPr>
                <w:rFonts w:eastAsiaTheme="minorEastAsia"/>
                <w:lang w:val="en-US" w:eastAsia="zh-CN"/>
              </w:rPr>
            </w:pPr>
          </w:p>
        </w:tc>
      </w:tr>
      <w:tr w:rsidR="00870CFE" w14:paraId="27A27597" w14:textId="77777777">
        <w:tc>
          <w:tcPr>
            <w:tcW w:w="1650" w:type="dxa"/>
          </w:tcPr>
          <w:p w14:paraId="27A27591" w14:textId="77777777" w:rsidR="00870CFE" w:rsidRDefault="00BE4668">
            <w:pPr>
              <w:jc w:val="left"/>
              <w:rPr>
                <w:rFonts w:eastAsiaTheme="minorEastAsia"/>
                <w:lang w:val="en-US" w:eastAsia="zh-CN"/>
              </w:rPr>
            </w:pPr>
            <w:r>
              <w:rPr>
                <w:rFonts w:eastAsiaTheme="minorEastAsia"/>
                <w:lang w:val="en-US" w:eastAsia="zh-CN"/>
              </w:rPr>
              <w:t>FL2/FL3</w:t>
            </w:r>
          </w:p>
        </w:tc>
        <w:tc>
          <w:tcPr>
            <w:tcW w:w="7984" w:type="dxa"/>
            <w:gridSpan w:val="2"/>
          </w:tcPr>
          <w:p w14:paraId="27A27592" w14:textId="77777777" w:rsidR="00870CFE" w:rsidRDefault="00BE4668">
            <w:pPr>
              <w:jc w:val="left"/>
              <w:rPr>
                <w:rFonts w:eastAsiaTheme="minorEastAsia"/>
                <w:lang w:val="en-US" w:eastAsia="zh-CN"/>
              </w:rPr>
            </w:pPr>
            <w:r>
              <w:rPr>
                <w:rFonts w:eastAsiaTheme="minorEastAsia"/>
                <w:lang w:val="en-US" w:eastAsia="zh-CN"/>
              </w:rPr>
              <w:t>Based on the received responses, the following proposal can be considered.</w:t>
            </w:r>
          </w:p>
          <w:p w14:paraId="27A27593" w14:textId="77777777" w:rsidR="00870CFE" w:rsidRDefault="00BE4668">
            <w:pPr>
              <w:jc w:val="left"/>
              <w:rPr>
                <w:b/>
                <w:lang w:val="en-US"/>
              </w:rPr>
            </w:pPr>
            <w:r>
              <w:rPr>
                <w:b/>
                <w:highlight w:val="cyan"/>
                <w:lang w:val="en-US"/>
              </w:rPr>
              <w:t>Medium Priority Proposal 8-4b</w:t>
            </w:r>
            <w:r>
              <w:rPr>
                <w:b/>
                <w:lang w:val="en-US"/>
              </w:rPr>
              <w:t>: Adopt the following TP for TS 38.213 clause 17.1A:</w:t>
            </w:r>
          </w:p>
          <w:tbl>
            <w:tblPr>
              <w:tblStyle w:val="af0"/>
              <w:tblW w:w="0" w:type="auto"/>
              <w:tblLook w:val="04A0" w:firstRow="1" w:lastRow="0" w:firstColumn="1" w:lastColumn="0" w:noHBand="0" w:noVBand="1"/>
            </w:tblPr>
            <w:tblGrid>
              <w:gridCol w:w="7758"/>
            </w:tblGrid>
            <w:tr w:rsidR="00870CFE" w14:paraId="27A27595" w14:textId="77777777">
              <w:tc>
                <w:tcPr>
                  <w:tcW w:w="7758" w:type="dxa"/>
                </w:tcPr>
                <w:p w14:paraId="27A27594" w14:textId="77777777" w:rsidR="00870CFE" w:rsidRDefault="00BE4668">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14:paraId="27A27596" w14:textId="77777777" w:rsidR="00870CFE" w:rsidRDefault="00BE4668">
            <w:pPr>
              <w:jc w:val="left"/>
              <w:rPr>
                <w:b/>
                <w:lang w:val="en-US"/>
              </w:rPr>
            </w:pPr>
            <w:r>
              <w:rPr>
                <w:b/>
                <w:lang w:val="en-US"/>
              </w:rPr>
              <w:t xml:space="preserve">  </w:t>
            </w:r>
          </w:p>
        </w:tc>
      </w:tr>
      <w:tr w:rsidR="00870CFE" w14:paraId="27A2759B" w14:textId="77777777">
        <w:tc>
          <w:tcPr>
            <w:tcW w:w="1650" w:type="dxa"/>
            <w:shd w:val="clear" w:color="auto" w:fill="D9D9D9" w:themeFill="background1" w:themeFillShade="D9"/>
          </w:tcPr>
          <w:p w14:paraId="27A27598" w14:textId="77777777" w:rsidR="00870CFE" w:rsidRDefault="00BE4668">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27A27599" w14:textId="77777777" w:rsidR="00870CFE" w:rsidRDefault="00BE4668">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7A2759A" w14:textId="77777777" w:rsidR="00870CFE" w:rsidRDefault="00BE4668">
            <w:pPr>
              <w:jc w:val="left"/>
              <w:rPr>
                <w:rFonts w:eastAsiaTheme="minorEastAsia"/>
                <w:lang w:val="en-US" w:eastAsia="zh-CN"/>
              </w:rPr>
            </w:pPr>
            <w:r>
              <w:rPr>
                <w:b/>
                <w:bCs/>
                <w:lang w:val="en-US"/>
              </w:rPr>
              <w:t>Comments</w:t>
            </w:r>
          </w:p>
        </w:tc>
      </w:tr>
      <w:tr w:rsidR="00870CFE" w14:paraId="27A2759F" w14:textId="77777777">
        <w:tc>
          <w:tcPr>
            <w:tcW w:w="1650" w:type="dxa"/>
          </w:tcPr>
          <w:p w14:paraId="27A2759C"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62" w:type="dxa"/>
          </w:tcPr>
          <w:p w14:paraId="27A2759D"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622" w:type="dxa"/>
          </w:tcPr>
          <w:p w14:paraId="27A2759E" w14:textId="77777777" w:rsidR="00870CFE" w:rsidRDefault="00870CFE">
            <w:pPr>
              <w:jc w:val="left"/>
              <w:rPr>
                <w:rFonts w:eastAsiaTheme="minorEastAsia"/>
                <w:lang w:val="en-US" w:eastAsia="zh-CN"/>
              </w:rPr>
            </w:pPr>
          </w:p>
        </w:tc>
      </w:tr>
      <w:tr w:rsidR="00870CFE" w14:paraId="27A275A3" w14:textId="77777777">
        <w:tc>
          <w:tcPr>
            <w:tcW w:w="1650" w:type="dxa"/>
          </w:tcPr>
          <w:p w14:paraId="27A275A0"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62" w:type="dxa"/>
          </w:tcPr>
          <w:p w14:paraId="27A275A1"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27A275A2" w14:textId="77777777" w:rsidR="00870CFE" w:rsidRDefault="00870CFE">
            <w:pPr>
              <w:jc w:val="left"/>
              <w:rPr>
                <w:rFonts w:eastAsiaTheme="minorEastAsia"/>
                <w:lang w:val="en-US" w:eastAsia="zh-CN"/>
              </w:rPr>
            </w:pPr>
          </w:p>
        </w:tc>
      </w:tr>
      <w:tr w:rsidR="00870CFE" w14:paraId="27A275A7" w14:textId="77777777">
        <w:tc>
          <w:tcPr>
            <w:tcW w:w="1650" w:type="dxa"/>
          </w:tcPr>
          <w:p w14:paraId="27A275A4" w14:textId="77777777" w:rsidR="00870CFE" w:rsidRDefault="00BE4668">
            <w:pPr>
              <w:jc w:val="left"/>
              <w:rPr>
                <w:rFonts w:eastAsiaTheme="minorEastAsia"/>
                <w:lang w:val="en-US" w:eastAsia="zh-CN"/>
              </w:rPr>
            </w:pPr>
            <w:r>
              <w:rPr>
                <w:rFonts w:eastAsiaTheme="minorEastAsia"/>
                <w:lang w:val="en-US" w:eastAsia="zh-CN"/>
              </w:rPr>
              <w:t>Nokia, NSB</w:t>
            </w:r>
          </w:p>
        </w:tc>
        <w:tc>
          <w:tcPr>
            <w:tcW w:w="1362" w:type="dxa"/>
          </w:tcPr>
          <w:p w14:paraId="27A275A5"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622" w:type="dxa"/>
          </w:tcPr>
          <w:p w14:paraId="27A275A6" w14:textId="77777777" w:rsidR="00870CFE" w:rsidRDefault="00BE4668">
            <w:pPr>
              <w:jc w:val="left"/>
              <w:rPr>
                <w:rFonts w:eastAsiaTheme="minorEastAsia"/>
                <w:lang w:val="en-US" w:eastAsia="zh-CN"/>
              </w:rPr>
            </w:pPr>
            <w:r>
              <w:rPr>
                <w:rFonts w:eastAsiaTheme="minorEastAsia"/>
                <w:lang w:val="en-US" w:eastAsia="zh-CN"/>
              </w:rPr>
              <w:t>We are OK to accept this</w:t>
            </w:r>
          </w:p>
        </w:tc>
      </w:tr>
      <w:tr w:rsidR="00870CFE" w14:paraId="27A275AB" w14:textId="77777777">
        <w:tc>
          <w:tcPr>
            <w:tcW w:w="1650" w:type="dxa"/>
          </w:tcPr>
          <w:p w14:paraId="27A275A8"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62" w:type="dxa"/>
          </w:tcPr>
          <w:p w14:paraId="27A275A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27A275AA" w14:textId="77777777" w:rsidR="00870CFE" w:rsidRDefault="00870CFE">
            <w:pPr>
              <w:jc w:val="left"/>
              <w:rPr>
                <w:rFonts w:eastAsiaTheme="minorEastAsia"/>
                <w:lang w:val="en-US" w:eastAsia="zh-CN"/>
              </w:rPr>
            </w:pPr>
          </w:p>
        </w:tc>
      </w:tr>
      <w:tr w:rsidR="00870CFE" w14:paraId="27A275AF" w14:textId="77777777">
        <w:tc>
          <w:tcPr>
            <w:tcW w:w="1650" w:type="dxa"/>
          </w:tcPr>
          <w:p w14:paraId="27A275AC" w14:textId="77777777" w:rsidR="00870CFE" w:rsidRDefault="00BE4668">
            <w:pPr>
              <w:jc w:val="left"/>
              <w:rPr>
                <w:rFonts w:eastAsiaTheme="minorEastAsia"/>
                <w:lang w:val="en-US" w:eastAsia="zh-CN"/>
              </w:rPr>
            </w:pPr>
            <w:r>
              <w:rPr>
                <w:rFonts w:eastAsiaTheme="minorEastAsia"/>
                <w:lang w:val="en-US" w:eastAsia="zh-CN"/>
              </w:rPr>
              <w:t>FUTUREWEI</w:t>
            </w:r>
          </w:p>
        </w:tc>
        <w:tc>
          <w:tcPr>
            <w:tcW w:w="1362" w:type="dxa"/>
          </w:tcPr>
          <w:p w14:paraId="27A275AD"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622" w:type="dxa"/>
          </w:tcPr>
          <w:p w14:paraId="27A275AE" w14:textId="77777777" w:rsidR="00870CFE" w:rsidRDefault="00870CFE">
            <w:pPr>
              <w:jc w:val="left"/>
              <w:rPr>
                <w:rFonts w:eastAsiaTheme="minorEastAsia"/>
                <w:lang w:val="en-US" w:eastAsia="zh-CN"/>
              </w:rPr>
            </w:pPr>
          </w:p>
        </w:tc>
      </w:tr>
      <w:tr w:rsidR="00870CFE" w14:paraId="27A275B3" w14:textId="77777777">
        <w:tc>
          <w:tcPr>
            <w:tcW w:w="1650" w:type="dxa"/>
          </w:tcPr>
          <w:p w14:paraId="27A275B0" w14:textId="77777777" w:rsidR="00870CFE" w:rsidRDefault="00BE466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27A275B1"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622" w:type="dxa"/>
          </w:tcPr>
          <w:p w14:paraId="27A275B2" w14:textId="77777777" w:rsidR="00870CFE" w:rsidRDefault="00870CFE">
            <w:pPr>
              <w:jc w:val="left"/>
              <w:rPr>
                <w:rFonts w:eastAsiaTheme="minorEastAsia"/>
                <w:lang w:val="en-US" w:eastAsia="zh-CN"/>
              </w:rPr>
            </w:pPr>
          </w:p>
        </w:tc>
      </w:tr>
      <w:tr w:rsidR="00870CFE" w14:paraId="27A275B7" w14:textId="77777777">
        <w:tc>
          <w:tcPr>
            <w:tcW w:w="1650" w:type="dxa"/>
          </w:tcPr>
          <w:p w14:paraId="27A275B4"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27A275B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27A275B6" w14:textId="77777777" w:rsidR="00870CFE" w:rsidRDefault="00870CFE">
            <w:pPr>
              <w:jc w:val="left"/>
              <w:rPr>
                <w:rFonts w:eastAsiaTheme="minorEastAsia"/>
                <w:lang w:val="en-US" w:eastAsia="zh-CN"/>
              </w:rPr>
            </w:pPr>
          </w:p>
        </w:tc>
      </w:tr>
      <w:tr w:rsidR="00870CFE" w14:paraId="27A275BB" w14:textId="77777777">
        <w:tc>
          <w:tcPr>
            <w:tcW w:w="1650" w:type="dxa"/>
          </w:tcPr>
          <w:p w14:paraId="27A275B8" w14:textId="77777777" w:rsidR="00870CFE" w:rsidRDefault="00BE4668">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62" w:type="dxa"/>
          </w:tcPr>
          <w:p w14:paraId="27A275B9"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622" w:type="dxa"/>
          </w:tcPr>
          <w:p w14:paraId="27A275BA" w14:textId="77777777" w:rsidR="00870CFE" w:rsidRDefault="00870CFE">
            <w:pPr>
              <w:jc w:val="left"/>
              <w:rPr>
                <w:rFonts w:eastAsiaTheme="minorEastAsia"/>
                <w:lang w:val="en-US" w:eastAsia="zh-CN"/>
              </w:rPr>
            </w:pPr>
          </w:p>
        </w:tc>
      </w:tr>
      <w:tr w:rsidR="00870CFE" w14:paraId="27A275BF" w14:textId="77777777">
        <w:tc>
          <w:tcPr>
            <w:tcW w:w="1650" w:type="dxa"/>
          </w:tcPr>
          <w:p w14:paraId="27A275BC" w14:textId="77777777" w:rsidR="00870CFE" w:rsidRDefault="00BE4668">
            <w:pPr>
              <w:jc w:val="left"/>
              <w:rPr>
                <w:rFonts w:eastAsiaTheme="minorEastAsia"/>
                <w:lang w:val="en-US" w:eastAsia="zh-CN"/>
              </w:rPr>
            </w:pPr>
            <w:r>
              <w:rPr>
                <w:rFonts w:eastAsia="맑은 고딕"/>
                <w:lang w:val="en-US" w:eastAsia="ko-KR"/>
              </w:rPr>
              <w:t>LG</w:t>
            </w:r>
          </w:p>
        </w:tc>
        <w:tc>
          <w:tcPr>
            <w:tcW w:w="1362" w:type="dxa"/>
          </w:tcPr>
          <w:p w14:paraId="27A275BD" w14:textId="77777777" w:rsidR="00870CFE" w:rsidRDefault="00BE4668">
            <w:pPr>
              <w:tabs>
                <w:tab w:val="left" w:pos="551"/>
              </w:tabs>
              <w:jc w:val="left"/>
              <w:rPr>
                <w:rFonts w:eastAsiaTheme="minorEastAsia"/>
                <w:lang w:val="en-US" w:eastAsia="zh-CN"/>
              </w:rPr>
            </w:pPr>
            <w:r>
              <w:rPr>
                <w:rFonts w:eastAsia="바탕체"/>
                <w:lang w:val="en-US" w:eastAsia="ko-KR"/>
              </w:rPr>
              <w:t>Y</w:t>
            </w:r>
          </w:p>
        </w:tc>
        <w:tc>
          <w:tcPr>
            <w:tcW w:w="6622" w:type="dxa"/>
          </w:tcPr>
          <w:p w14:paraId="27A275BE" w14:textId="77777777" w:rsidR="00870CFE" w:rsidRDefault="00BE4668">
            <w:pPr>
              <w:jc w:val="left"/>
              <w:rPr>
                <w:rFonts w:eastAsiaTheme="minorEastAsia"/>
                <w:lang w:val="en-US" w:eastAsia="zh-CN"/>
              </w:rPr>
            </w:pPr>
            <w:r>
              <w:rPr>
                <w:rFonts w:eastAsia="맑은 고딕"/>
                <w:lang w:val="en-US" w:eastAsia="ko-KR"/>
              </w:rPr>
              <w:t xml:space="preserve">We can accept it  </w:t>
            </w:r>
          </w:p>
        </w:tc>
      </w:tr>
      <w:tr w:rsidR="00870CFE" w14:paraId="27A275C3" w14:textId="77777777">
        <w:tc>
          <w:tcPr>
            <w:tcW w:w="1650" w:type="dxa"/>
          </w:tcPr>
          <w:p w14:paraId="27A275C0" w14:textId="77777777" w:rsidR="00870CFE" w:rsidRDefault="00BE4668">
            <w:pPr>
              <w:jc w:val="left"/>
              <w:rPr>
                <w:rFonts w:eastAsiaTheme="minorEastAsia"/>
                <w:lang w:val="en-US" w:eastAsia="zh-CN"/>
              </w:rPr>
            </w:pPr>
            <w:r>
              <w:rPr>
                <w:rFonts w:eastAsiaTheme="minorEastAsia"/>
                <w:lang w:val="en-US" w:eastAsia="zh-CN"/>
              </w:rPr>
              <w:t>Ericsson</w:t>
            </w:r>
          </w:p>
        </w:tc>
        <w:tc>
          <w:tcPr>
            <w:tcW w:w="1362" w:type="dxa"/>
          </w:tcPr>
          <w:p w14:paraId="27A275C1"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622" w:type="dxa"/>
          </w:tcPr>
          <w:p w14:paraId="27A275C2" w14:textId="77777777" w:rsidR="00870CFE" w:rsidRDefault="00BE4668">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870CFE" w14:paraId="27A275C7" w14:textId="77777777">
        <w:tc>
          <w:tcPr>
            <w:tcW w:w="1650" w:type="dxa"/>
          </w:tcPr>
          <w:p w14:paraId="27A275C4" w14:textId="77777777" w:rsidR="00870CFE" w:rsidRDefault="00BE4668">
            <w:pPr>
              <w:jc w:val="left"/>
              <w:rPr>
                <w:rFonts w:eastAsia="Yu Mincho"/>
                <w:lang w:val="en-US" w:eastAsia="ja-JP"/>
              </w:rPr>
            </w:pPr>
            <w:r>
              <w:rPr>
                <w:rFonts w:eastAsia="Yu Mincho"/>
                <w:lang w:val="en-US" w:eastAsia="ja-JP"/>
              </w:rPr>
              <w:t>OPPO</w:t>
            </w:r>
          </w:p>
        </w:tc>
        <w:tc>
          <w:tcPr>
            <w:tcW w:w="1362" w:type="dxa"/>
          </w:tcPr>
          <w:p w14:paraId="27A275C5" w14:textId="77777777" w:rsidR="00870CFE" w:rsidRDefault="00BE4668">
            <w:pPr>
              <w:tabs>
                <w:tab w:val="left" w:pos="551"/>
              </w:tabs>
              <w:jc w:val="left"/>
              <w:rPr>
                <w:rFonts w:eastAsia="Yu Mincho"/>
                <w:lang w:val="en-US" w:eastAsia="ja-JP"/>
              </w:rPr>
            </w:pPr>
            <w:r>
              <w:rPr>
                <w:rFonts w:eastAsia="Yu Mincho"/>
                <w:lang w:val="en-US" w:eastAsia="ja-JP"/>
              </w:rPr>
              <w:t>N</w:t>
            </w:r>
          </w:p>
        </w:tc>
        <w:tc>
          <w:tcPr>
            <w:tcW w:w="6622" w:type="dxa"/>
          </w:tcPr>
          <w:p w14:paraId="27A275C6" w14:textId="77777777" w:rsidR="00870CFE" w:rsidRDefault="00BE4668">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870CFE" w14:paraId="27A275CB" w14:textId="77777777">
        <w:tc>
          <w:tcPr>
            <w:tcW w:w="1650" w:type="dxa"/>
          </w:tcPr>
          <w:p w14:paraId="27A275C8" w14:textId="77777777" w:rsidR="00870CFE" w:rsidRDefault="00BE4668">
            <w:pPr>
              <w:jc w:val="left"/>
              <w:rPr>
                <w:rFonts w:eastAsia="SimSun"/>
                <w:lang w:val="en-US" w:eastAsia="zh-CN"/>
              </w:rPr>
            </w:pPr>
            <w:r>
              <w:rPr>
                <w:rFonts w:eastAsia="SimSun" w:hint="eastAsia"/>
                <w:lang w:val="en-US" w:eastAsia="zh-CN"/>
              </w:rPr>
              <w:t>New H3C</w:t>
            </w:r>
          </w:p>
        </w:tc>
        <w:tc>
          <w:tcPr>
            <w:tcW w:w="1362" w:type="dxa"/>
          </w:tcPr>
          <w:p w14:paraId="27A275C9" w14:textId="77777777" w:rsidR="00870CFE" w:rsidRDefault="00BE4668">
            <w:pPr>
              <w:tabs>
                <w:tab w:val="left" w:pos="551"/>
              </w:tabs>
              <w:jc w:val="left"/>
              <w:rPr>
                <w:rFonts w:eastAsia="SimSun"/>
                <w:lang w:val="en-US" w:eastAsia="zh-CN"/>
              </w:rPr>
            </w:pPr>
            <w:r>
              <w:rPr>
                <w:rFonts w:eastAsia="SimSun" w:hint="eastAsia"/>
                <w:lang w:val="en-US" w:eastAsia="zh-CN"/>
              </w:rPr>
              <w:t>Y</w:t>
            </w:r>
          </w:p>
        </w:tc>
        <w:tc>
          <w:tcPr>
            <w:tcW w:w="6622" w:type="dxa"/>
          </w:tcPr>
          <w:p w14:paraId="27A275CA" w14:textId="77777777" w:rsidR="00870CFE" w:rsidRDefault="00870CFE">
            <w:pPr>
              <w:jc w:val="left"/>
              <w:rPr>
                <w:rFonts w:eastAsiaTheme="minorEastAsia"/>
                <w:lang w:val="en-US" w:eastAsia="zh-CN"/>
              </w:rPr>
            </w:pPr>
          </w:p>
        </w:tc>
      </w:tr>
      <w:tr w:rsidR="00870CFE" w14:paraId="27A275D4" w14:textId="77777777">
        <w:tc>
          <w:tcPr>
            <w:tcW w:w="1650" w:type="dxa"/>
          </w:tcPr>
          <w:p w14:paraId="27A275CC" w14:textId="77777777" w:rsidR="00870CFE" w:rsidRDefault="00BE4668">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1362" w:type="dxa"/>
          </w:tcPr>
          <w:p w14:paraId="27A275CD" w14:textId="77777777" w:rsidR="00870CFE" w:rsidRDefault="00870CFE">
            <w:pPr>
              <w:tabs>
                <w:tab w:val="left" w:pos="551"/>
              </w:tabs>
              <w:jc w:val="left"/>
              <w:rPr>
                <w:rFonts w:eastAsia="SimSun"/>
                <w:lang w:val="en-US" w:eastAsia="zh-CN"/>
              </w:rPr>
            </w:pPr>
          </w:p>
        </w:tc>
        <w:tc>
          <w:tcPr>
            <w:tcW w:w="6622" w:type="dxa"/>
          </w:tcPr>
          <w:p w14:paraId="27A275CE" w14:textId="77777777" w:rsidR="00870CFE" w:rsidRDefault="00BE4668">
            <w:pPr>
              <w:jc w:val="left"/>
              <w:rPr>
                <w:rFonts w:eastAsia="Yu Mincho"/>
                <w:lang w:val="en-US" w:eastAsia="ja-JP"/>
              </w:rPr>
            </w:pPr>
            <w:r>
              <w:rPr>
                <w:rFonts w:eastAsia="Yu Mincho"/>
                <w:lang w:val="en-US" w:eastAsia="ja-JP"/>
              </w:rPr>
              <w:t>This is not our preference but can live with it.</w:t>
            </w:r>
          </w:p>
          <w:p w14:paraId="27A275CF" w14:textId="77777777" w:rsidR="00870CFE" w:rsidRDefault="00BE4668">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27A275D0" w14:textId="77777777" w:rsidR="00870CFE" w:rsidRDefault="00BE4668">
            <w:pPr>
              <w:jc w:val="left"/>
              <w:rPr>
                <w:rFonts w:eastAsia="Yu Mincho"/>
                <w:lang w:val="en-US" w:eastAsia="ja-JP"/>
              </w:rPr>
            </w:pPr>
            <w:r>
              <w:rPr>
                <w:rFonts w:eastAsia="Yu Mincho"/>
                <w:lang w:val="en-US" w:eastAsia="ja-JP"/>
              </w:rPr>
              <w:t>We provide the possible update to capture the case we pointed.</w:t>
            </w:r>
          </w:p>
          <w:tbl>
            <w:tblPr>
              <w:tblStyle w:val="af0"/>
              <w:tblW w:w="0" w:type="auto"/>
              <w:tblLook w:val="04A0" w:firstRow="1" w:lastRow="0" w:firstColumn="1" w:lastColumn="0" w:noHBand="0" w:noVBand="1"/>
            </w:tblPr>
            <w:tblGrid>
              <w:gridCol w:w="6396"/>
            </w:tblGrid>
            <w:tr w:rsidR="00870CFE" w14:paraId="27A275D2" w14:textId="77777777">
              <w:tc>
                <w:tcPr>
                  <w:tcW w:w="6396" w:type="dxa"/>
                </w:tcPr>
                <w:p w14:paraId="27A275D1" w14:textId="77777777" w:rsidR="00870CFE" w:rsidRDefault="00BE4668">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27A275D3" w14:textId="77777777" w:rsidR="00870CFE" w:rsidRDefault="00870CFE">
            <w:pPr>
              <w:jc w:val="left"/>
              <w:rPr>
                <w:rFonts w:eastAsiaTheme="minorEastAsia"/>
                <w:lang w:val="en-US" w:eastAsia="zh-CN"/>
              </w:rPr>
            </w:pPr>
          </w:p>
        </w:tc>
      </w:tr>
      <w:tr w:rsidR="00870CFE" w14:paraId="27A275D8" w14:textId="77777777">
        <w:tc>
          <w:tcPr>
            <w:tcW w:w="1650" w:type="dxa"/>
          </w:tcPr>
          <w:p w14:paraId="27A275D5" w14:textId="77777777" w:rsidR="00870CFE" w:rsidRDefault="00BE466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62" w:type="dxa"/>
          </w:tcPr>
          <w:p w14:paraId="27A275D6"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622" w:type="dxa"/>
          </w:tcPr>
          <w:p w14:paraId="27A275D7" w14:textId="77777777" w:rsidR="00870CFE" w:rsidRDefault="00870CFE">
            <w:pPr>
              <w:jc w:val="left"/>
              <w:rPr>
                <w:rFonts w:eastAsia="Yu Mincho"/>
                <w:lang w:val="en-US" w:eastAsia="ja-JP"/>
              </w:rPr>
            </w:pPr>
          </w:p>
        </w:tc>
      </w:tr>
      <w:tr w:rsidR="00870CFE" w14:paraId="27A275E5" w14:textId="77777777">
        <w:tc>
          <w:tcPr>
            <w:tcW w:w="1650" w:type="dxa"/>
          </w:tcPr>
          <w:p w14:paraId="27A275D9" w14:textId="77777777" w:rsidR="00870CFE" w:rsidRDefault="00BE4668">
            <w:pPr>
              <w:jc w:val="left"/>
              <w:rPr>
                <w:rFonts w:eastAsia="Yu Mincho"/>
                <w:lang w:val="en-US" w:eastAsia="ja-JP"/>
              </w:rPr>
            </w:pPr>
            <w:r>
              <w:rPr>
                <w:rFonts w:eastAsiaTheme="minorEastAsia"/>
                <w:lang w:val="en-US" w:eastAsia="zh-CN"/>
              </w:rPr>
              <w:t>FL4</w:t>
            </w:r>
          </w:p>
        </w:tc>
        <w:tc>
          <w:tcPr>
            <w:tcW w:w="7984" w:type="dxa"/>
            <w:gridSpan w:val="2"/>
          </w:tcPr>
          <w:p w14:paraId="27A275DA" w14:textId="77777777" w:rsidR="00870CFE" w:rsidRDefault="00BE4668">
            <w:pPr>
              <w:jc w:val="left"/>
              <w:rPr>
                <w:rFonts w:eastAsiaTheme="minorEastAsia"/>
                <w:lang w:val="en-US" w:eastAsia="zh-CN"/>
              </w:rPr>
            </w:pPr>
            <w:r>
              <w:rPr>
                <w:rFonts w:eastAsiaTheme="minorEastAsia"/>
                <w:lang w:val="en-US" w:eastAsia="zh-CN"/>
              </w:rPr>
              <w:t>Based on the received responses, the following proposal can be considered.</w:t>
            </w:r>
          </w:p>
          <w:p w14:paraId="27A275DB" w14:textId="77777777" w:rsidR="00870CFE" w:rsidRDefault="00BE4668">
            <w:pPr>
              <w:jc w:val="left"/>
              <w:rPr>
                <w:b/>
                <w:lang w:val="en-US"/>
              </w:rPr>
            </w:pPr>
            <w:r>
              <w:rPr>
                <w:b/>
                <w:highlight w:val="cyan"/>
                <w:lang w:val="en-US"/>
              </w:rPr>
              <w:t>Medium Priority Proposal 8-4c</w:t>
            </w:r>
            <w:r>
              <w:rPr>
                <w:b/>
                <w:lang w:val="en-US"/>
              </w:rPr>
              <w:t>: Adopt the following TP for TS 38.213 clause 17.1A:</w:t>
            </w:r>
          </w:p>
          <w:tbl>
            <w:tblPr>
              <w:tblStyle w:val="af0"/>
              <w:tblW w:w="0" w:type="auto"/>
              <w:tblLook w:val="04A0" w:firstRow="1" w:lastRow="0" w:firstColumn="1" w:lastColumn="0" w:noHBand="0" w:noVBand="1"/>
            </w:tblPr>
            <w:tblGrid>
              <w:gridCol w:w="7758"/>
            </w:tblGrid>
            <w:tr w:rsidR="00870CFE" w14:paraId="27A275DD" w14:textId="77777777">
              <w:tc>
                <w:tcPr>
                  <w:tcW w:w="7758" w:type="dxa"/>
                </w:tcPr>
                <w:p w14:paraId="27A275DC" w14:textId="77777777" w:rsidR="00870CFE" w:rsidRDefault="00BE4668">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r w:rsidR="00870CFE" w14:paraId="27A275DF" w14:textId="77777777">
              <w:tc>
                <w:tcPr>
                  <w:tcW w:w="7758" w:type="dxa"/>
                </w:tcPr>
                <w:p w14:paraId="27A275DE" w14:textId="77777777" w:rsidR="00870CFE" w:rsidRDefault="00BE4668">
                  <w:pPr>
                    <w:jc w:val="left"/>
                    <w:rPr>
                      <w:rFonts w:eastAsia="PMingLiU"/>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rsidR="00870CFE" w14:paraId="27A275E1" w14:textId="77777777">
              <w:tc>
                <w:tcPr>
                  <w:tcW w:w="7758" w:type="dxa"/>
                </w:tcPr>
                <w:p w14:paraId="27A275E0" w14:textId="77777777" w:rsidR="00870CFE" w:rsidRDefault="00BE4668">
                  <w:pPr>
                    <w:jc w:val="left"/>
                    <w:rPr>
                      <w:rFonts w:eastAsia="PMingLiU"/>
                      <w:kern w:val="2"/>
                      <w:lang w:eastAsia="zh-TW"/>
                    </w:rPr>
                  </w:pPr>
                  <w:r>
                    <w:rPr>
                      <w:b/>
                      <w:lang w:val="en-US"/>
                    </w:rPr>
                    <w:t>Summary of change:</w:t>
                  </w:r>
                  <w:r>
                    <w:rPr>
                      <w:bCs/>
                      <w:lang w:val="en-US"/>
                    </w:rPr>
                    <w:t xml:space="preserve"> Replace “A UE that indicated FG 48-2” with “A UE”.</w:t>
                  </w:r>
                </w:p>
              </w:tc>
            </w:tr>
            <w:tr w:rsidR="00870CFE" w14:paraId="27A275E3" w14:textId="77777777">
              <w:tc>
                <w:tcPr>
                  <w:tcW w:w="7758" w:type="dxa"/>
                </w:tcPr>
                <w:p w14:paraId="27A275E2" w14:textId="77777777" w:rsidR="00870CFE" w:rsidRDefault="00BE4668">
                  <w:pPr>
                    <w:jc w:val="left"/>
                    <w:rPr>
                      <w:rFonts w:eastAsia="PMingLiU"/>
                      <w:kern w:val="2"/>
                      <w:lang w:eastAsia="zh-TW"/>
                    </w:rPr>
                  </w:pPr>
                  <w:r>
                    <w:rPr>
                      <w:b/>
                      <w:lang w:val="en-US"/>
                    </w:rPr>
                    <w:t>Consequences if not approved:</w:t>
                  </w:r>
                  <w:r>
                    <w:rPr>
                      <w:bCs/>
                      <w:lang w:val="en-US"/>
                    </w:rPr>
                    <w:t xml:space="preserve"> Different interpretations of the current text may result in different implementations of the Msg3 PUSCH transmission for FG 48-2 UEs.</w:t>
                  </w:r>
                </w:p>
              </w:tc>
            </w:tr>
          </w:tbl>
          <w:p w14:paraId="27A275E4" w14:textId="77777777" w:rsidR="00870CFE" w:rsidRDefault="00BE4668">
            <w:pPr>
              <w:jc w:val="left"/>
              <w:rPr>
                <w:bCs/>
                <w:lang w:val="en-US"/>
              </w:rPr>
            </w:pPr>
            <w:r>
              <w:rPr>
                <w:bCs/>
                <w:lang w:val="en-US"/>
              </w:rPr>
              <w:t xml:space="preserve"> </w:t>
            </w:r>
          </w:p>
        </w:tc>
      </w:tr>
      <w:tr w:rsidR="00870CFE" w14:paraId="27A275F3" w14:textId="77777777">
        <w:tc>
          <w:tcPr>
            <w:tcW w:w="1650" w:type="dxa"/>
          </w:tcPr>
          <w:p w14:paraId="27A275E6" w14:textId="0D9005F2" w:rsidR="00870CFE" w:rsidRDefault="00BE4668">
            <w:pPr>
              <w:jc w:val="left"/>
              <w:rPr>
                <w:rFonts w:eastAsiaTheme="minorEastAsia"/>
                <w:lang w:val="en-US" w:eastAsia="zh-CN"/>
              </w:rPr>
            </w:pPr>
            <w:r>
              <w:rPr>
                <w:rFonts w:eastAsiaTheme="minorEastAsia"/>
                <w:lang w:val="en-US" w:eastAsia="zh-CN"/>
              </w:rPr>
              <w:t>FL5</w:t>
            </w:r>
            <w:r w:rsidR="003129E7">
              <w:rPr>
                <w:rFonts w:eastAsiaTheme="minorEastAsia"/>
                <w:lang w:val="en-US" w:eastAsia="zh-CN"/>
              </w:rPr>
              <w:t>/FL6</w:t>
            </w:r>
          </w:p>
        </w:tc>
        <w:tc>
          <w:tcPr>
            <w:tcW w:w="7984" w:type="dxa"/>
            <w:gridSpan w:val="2"/>
          </w:tcPr>
          <w:p w14:paraId="27A275E7" w14:textId="77777777" w:rsidR="00870CFE" w:rsidRDefault="00BE4668">
            <w:pPr>
              <w:jc w:val="left"/>
              <w:rPr>
                <w:rFonts w:eastAsiaTheme="minorEastAsia"/>
                <w:lang w:val="en-US" w:eastAsia="zh-CN"/>
              </w:rPr>
            </w:pPr>
            <w:r>
              <w:rPr>
                <w:rFonts w:eastAsiaTheme="minorEastAsia"/>
                <w:lang w:val="en-US" w:eastAsia="zh-CN"/>
              </w:rPr>
              <w:t>The following agreement was made in the Tuesday online session:</w:t>
            </w:r>
          </w:p>
          <w:p w14:paraId="27A275E8" w14:textId="77777777" w:rsidR="00870CFE" w:rsidRDefault="00BE4668">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27A275E9" w14:textId="77777777" w:rsidR="00870CFE" w:rsidRDefault="00BE4668">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870CFE" w14:paraId="27A275EB" w14:textId="77777777">
              <w:tc>
                <w:tcPr>
                  <w:tcW w:w="7758" w:type="dxa"/>
                  <w:shd w:val="clear" w:color="auto" w:fill="auto"/>
                </w:tcPr>
                <w:p w14:paraId="27A275EA" w14:textId="77777777" w:rsidR="00870CFE" w:rsidRDefault="00BE4668">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rsidR="00870CFE" w14:paraId="27A275ED" w14:textId="77777777">
              <w:tc>
                <w:tcPr>
                  <w:tcW w:w="7758" w:type="dxa"/>
                  <w:shd w:val="clear" w:color="auto" w:fill="auto"/>
                </w:tcPr>
                <w:p w14:paraId="27A275EC" w14:textId="77777777" w:rsidR="00870CFE" w:rsidRDefault="00BE4668">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870CFE" w14:paraId="27A275EF" w14:textId="77777777">
              <w:tc>
                <w:tcPr>
                  <w:tcW w:w="7758" w:type="dxa"/>
                  <w:shd w:val="clear" w:color="auto" w:fill="auto"/>
                </w:tcPr>
                <w:p w14:paraId="27A275EE" w14:textId="77777777" w:rsidR="00870CFE" w:rsidRDefault="00BE4668">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870CFE" w14:paraId="27A275F1" w14:textId="77777777">
              <w:tc>
                <w:tcPr>
                  <w:tcW w:w="7758" w:type="dxa"/>
                  <w:shd w:val="clear" w:color="auto" w:fill="auto"/>
                </w:tcPr>
                <w:p w14:paraId="27A275F0" w14:textId="77777777" w:rsidR="00870CFE" w:rsidRDefault="00BE4668">
                  <w:pPr>
                    <w:spacing w:after="0" w:line="240" w:lineRule="auto"/>
                    <w:jc w:val="left"/>
                    <w:rPr>
                      <w:rFonts w:ascii="Times" w:eastAsia="PMingLiU" w:hAnsi="Times"/>
                      <w:kern w:val="2"/>
                      <w:szCs w:val="24"/>
                      <w:lang w:eastAsia="zh-TW"/>
                    </w:rPr>
                  </w:pPr>
                  <w:r>
                    <w:rPr>
                      <w:rFonts w:ascii="Times" w:hAnsi="Times"/>
                      <w:b/>
                      <w:szCs w:val="24"/>
                      <w:lang w:val="en-US"/>
                    </w:rPr>
                    <w:lastRenderedPageBreak/>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7A275F2" w14:textId="77777777" w:rsidR="00870CFE" w:rsidRDefault="00BE4668">
            <w:pPr>
              <w:jc w:val="left"/>
              <w:rPr>
                <w:rFonts w:eastAsiaTheme="minorEastAsia"/>
                <w:lang w:val="en-US" w:eastAsia="zh-CN"/>
              </w:rPr>
            </w:pPr>
            <w:r>
              <w:rPr>
                <w:lang w:val="en-US" w:eastAsia="zh-CN"/>
              </w:rPr>
              <w:t xml:space="preserve"> </w:t>
            </w:r>
          </w:p>
        </w:tc>
      </w:tr>
      <w:tr w:rsidR="00870CFE" w14:paraId="27A275FB" w14:textId="77777777">
        <w:tc>
          <w:tcPr>
            <w:tcW w:w="1650" w:type="dxa"/>
          </w:tcPr>
          <w:p w14:paraId="27A275F4" w14:textId="77777777" w:rsidR="00870CFE" w:rsidRDefault="00BE4668">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7984" w:type="dxa"/>
            <w:gridSpan w:val="2"/>
          </w:tcPr>
          <w:p w14:paraId="27A275F5" w14:textId="77777777" w:rsidR="00870CFE" w:rsidRDefault="00BE4668">
            <w:pPr>
              <w:jc w:val="left"/>
              <w:rPr>
                <w:rFonts w:eastAsia="Yu Mincho"/>
                <w:lang w:val="en-US" w:eastAsia="ja-JP"/>
              </w:rPr>
            </w:pPr>
            <w:r>
              <w:rPr>
                <w:rFonts w:eastAsia="Yu Mincho"/>
                <w:lang w:val="en-US" w:eastAsia="ja-JP"/>
              </w:rPr>
              <w:t>We would like to discuss whether other PUSCH(s) than Msg3/A PUSCH, e.g., Msg5 PUSCH, should be limited to 5MHz for FG48-2 UE as well before UE reporting its capability.</w:t>
            </w:r>
          </w:p>
          <w:p w14:paraId="27A275F6" w14:textId="77777777" w:rsidR="00870CFE" w:rsidRDefault="00BE4668">
            <w:pPr>
              <w:jc w:val="left"/>
              <w:rPr>
                <w:rFonts w:eastAsia="Yu Mincho"/>
                <w:lang w:val="en-US" w:eastAsia="ja-JP"/>
              </w:rPr>
            </w:pPr>
            <w:r>
              <w:rPr>
                <w:rFonts w:eastAsia="Yu Mincho"/>
                <w:lang w:val="en-US" w:eastAsia="ja-JP"/>
              </w:rPr>
              <w:t xml:space="preserve">In our understanding, other PUSCH(s) than Msg3/A PUSCH, e.g., Msg5 PUSCH, should be limited to 5MHz for FG48-2 UE as well before UE reporting its capability since NW cannot distinguish UEs supporting/not supporting FG48-2 before UE capability reporting. </w:t>
            </w:r>
          </w:p>
          <w:p w14:paraId="27A275F7" w14:textId="77777777" w:rsidR="00870CFE" w:rsidRDefault="00BE4668">
            <w:pPr>
              <w:jc w:val="left"/>
              <w:rPr>
                <w:rFonts w:eastAsia="Yu Mincho"/>
                <w:lang w:val="en-US" w:eastAsia="ja-JP"/>
              </w:rPr>
            </w:pPr>
            <w:r>
              <w:rPr>
                <w:rFonts w:eastAsia="Yu Mincho"/>
                <w:lang w:val="en-US" w:eastAsia="ja-JP"/>
              </w:rPr>
              <w:t>Therefore, we provide the possible update on top of the above agreement.</w:t>
            </w:r>
          </w:p>
          <w:tbl>
            <w:tblPr>
              <w:tblStyle w:val="af0"/>
              <w:tblW w:w="0" w:type="auto"/>
              <w:tblLook w:val="04A0" w:firstRow="1" w:lastRow="0" w:firstColumn="1" w:lastColumn="0" w:noHBand="0" w:noVBand="1"/>
            </w:tblPr>
            <w:tblGrid>
              <w:gridCol w:w="6396"/>
            </w:tblGrid>
            <w:tr w:rsidR="00870CFE" w14:paraId="27A275F9" w14:textId="77777777">
              <w:tc>
                <w:tcPr>
                  <w:tcW w:w="6396" w:type="dxa"/>
                </w:tcPr>
                <w:p w14:paraId="27A275F8" w14:textId="77777777" w:rsidR="00870CFE" w:rsidRDefault="00BE4668">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27A275FA" w14:textId="77777777" w:rsidR="00870CFE" w:rsidRDefault="00870CFE">
            <w:pPr>
              <w:jc w:val="left"/>
              <w:rPr>
                <w:rFonts w:eastAsiaTheme="minorEastAsia"/>
                <w:lang w:val="en-US" w:eastAsia="zh-CN"/>
              </w:rPr>
            </w:pPr>
          </w:p>
        </w:tc>
      </w:tr>
    </w:tbl>
    <w:p w14:paraId="27A275FC" w14:textId="77777777" w:rsidR="00870CFE" w:rsidRDefault="00870CFE">
      <w:pPr>
        <w:rPr>
          <w:lang w:val="en-US"/>
        </w:rPr>
      </w:pPr>
    </w:p>
    <w:p w14:paraId="27A275FD" w14:textId="77777777" w:rsidR="00870CFE" w:rsidRDefault="00BE4668">
      <w:pPr>
        <w:pStyle w:val="1"/>
        <w:ind w:left="1134" w:hanging="1134"/>
        <w:rPr>
          <w:lang w:val="en-US"/>
        </w:rPr>
      </w:pPr>
      <w:r>
        <w:rPr>
          <w:lang w:val="en-US"/>
        </w:rPr>
        <w:t>9</w:t>
      </w:r>
      <w:r>
        <w:rPr>
          <w:lang w:val="en-US"/>
        </w:rPr>
        <w:tab/>
        <w:t>Other aspects</w:t>
      </w:r>
    </w:p>
    <w:p w14:paraId="27A275FE" w14:textId="77777777" w:rsidR="00870CFE" w:rsidRDefault="00BE4668">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7603" w14:textId="77777777">
        <w:trPr>
          <w:trHeight w:val="450"/>
        </w:trPr>
        <w:tc>
          <w:tcPr>
            <w:tcW w:w="704" w:type="dxa"/>
            <w:shd w:val="clear" w:color="auto" w:fill="FFFFFF"/>
            <w:tcMar>
              <w:top w:w="0" w:type="dxa"/>
              <w:left w:w="70" w:type="dxa"/>
              <w:bottom w:w="0" w:type="dxa"/>
              <w:right w:w="70" w:type="dxa"/>
            </w:tcMar>
          </w:tcPr>
          <w:p w14:paraId="27A275FF" w14:textId="77777777" w:rsidR="00870CFE" w:rsidRDefault="00BE4668">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7A27600" w14:textId="77777777" w:rsidR="00870CFE" w:rsidRDefault="0099598E">
            <w:pPr>
              <w:spacing w:after="0" w:line="276" w:lineRule="auto"/>
              <w:jc w:val="left"/>
              <w:rPr>
                <w:rStyle w:val="af4"/>
                <w:color w:val="0000FF"/>
                <w:lang w:val="en-US"/>
              </w:rPr>
            </w:pPr>
            <w:hyperlink r:id="rId87" w:history="1">
              <w:r w:rsidR="00BE4668">
                <w:rPr>
                  <w:rStyle w:val="af4"/>
                  <w:color w:val="0000FF"/>
                  <w:lang w:val="en-US"/>
                </w:rPr>
                <w:t>R1-2311797</w:t>
              </w:r>
            </w:hyperlink>
          </w:p>
        </w:tc>
        <w:tc>
          <w:tcPr>
            <w:tcW w:w="4921" w:type="dxa"/>
            <w:tcMar>
              <w:top w:w="0" w:type="dxa"/>
              <w:left w:w="70" w:type="dxa"/>
              <w:bottom w:w="0" w:type="dxa"/>
              <w:right w:w="70" w:type="dxa"/>
            </w:tcMar>
          </w:tcPr>
          <w:p w14:paraId="27A27601" w14:textId="77777777" w:rsidR="00870CFE" w:rsidRDefault="00BE4668">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27A27602" w14:textId="77777777" w:rsidR="00870CFE" w:rsidRDefault="00BE4668">
            <w:pPr>
              <w:spacing w:after="0" w:line="276" w:lineRule="auto"/>
              <w:jc w:val="left"/>
              <w:rPr>
                <w:lang w:val="en-US"/>
              </w:rPr>
            </w:pPr>
            <w:r>
              <w:rPr>
                <w:color w:val="000000"/>
              </w:rPr>
              <w:t>Transsion Holdings</w:t>
            </w:r>
          </w:p>
        </w:tc>
      </w:tr>
      <w:tr w:rsidR="00870CFE" w14:paraId="27A27608" w14:textId="77777777">
        <w:trPr>
          <w:trHeight w:val="450"/>
        </w:trPr>
        <w:tc>
          <w:tcPr>
            <w:tcW w:w="704" w:type="dxa"/>
            <w:shd w:val="clear" w:color="auto" w:fill="FFFFFF"/>
            <w:tcMar>
              <w:top w:w="0" w:type="dxa"/>
              <w:left w:w="70" w:type="dxa"/>
              <w:bottom w:w="0" w:type="dxa"/>
              <w:right w:w="70" w:type="dxa"/>
            </w:tcMar>
          </w:tcPr>
          <w:p w14:paraId="27A27604" w14:textId="77777777" w:rsidR="00870CFE" w:rsidRDefault="00BE4668">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7A27605" w14:textId="77777777" w:rsidR="00870CFE" w:rsidRDefault="0099598E">
            <w:pPr>
              <w:spacing w:after="0" w:line="276" w:lineRule="auto"/>
              <w:jc w:val="left"/>
              <w:rPr>
                <w:rStyle w:val="af4"/>
                <w:color w:val="0000FF"/>
                <w:lang w:val="en-US"/>
              </w:rPr>
            </w:pPr>
            <w:hyperlink r:id="rId88" w:history="1">
              <w:r w:rsidR="00BE4668">
                <w:rPr>
                  <w:rStyle w:val="af4"/>
                  <w:color w:val="0000FF"/>
                  <w:lang w:val="en-US"/>
                </w:rPr>
                <w:t>R1-2311848</w:t>
              </w:r>
            </w:hyperlink>
          </w:p>
        </w:tc>
        <w:tc>
          <w:tcPr>
            <w:tcW w:w="4921" w:type="dxa"/>
            <w:tcMar>
              <w:top w:w="0" w:type="dxa"/>
              <w:left w:w="70" w:type="dxa"/>
              <w:bottom w:w="0" w:type="dxa"/>
              <w:right w:w="70" w:type="dxa"/>
            </w:tcMar>
          </w:tcPr>
          <w:p w14:paraId="27A27606" w14:textId="77777777" w:rsidR="00870CFE" w:rsidRDefault="00BE4668">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27A27607" w14:textId="77777777" w:rsidR="00870CFE" w:rsidRDefault="00BE4668">
            <w:pPr>
              <w:spacing w:after="0" w:line="276" w:lineRule="auto"/>
              <w:jc w:val="left"/>
              <w:rPr>
                <w:lang w:val="en-US"/>
              </w:rPr>
            </w:pPr>
            <w:r>
              <w:rPr>
                <w:color w:val="000000"/>
              </w:rPr>
              <w:t>Samsung</w:t>
            </w:r>
          </w:p>
        </w:tc>
      </w:tr>
      <w:tr w:rsidR="00870CFE" w14:paraId="27A2760D" w14:textId="77777777">
        <w:trPr>
          <w:trHeight w:val="450"/>
        </w:trPr>
        <w:tc>
          <w:tcPr>
            <w:tcW w:w="704" w:type="dxa"/>
            <w:shd w:val="clear" w:color="auto" w:fill="FFFFFF"/>
            <w:tcMar>
              <w:top w:w="0" w:type="dxa"/>
              <w:left w:w="70" w:type="dxa"/>
              <w:bottom w:w="0" w:type="dxa"/>
              <w:right w:w="70" w:type="dxa"/>
            </w:tcMar>
          </w:tcPr>
          <w:p w14:paraId="27A27609" w14:textId="77777777" w:rsidR="00870CFE" w:rsidRDefault="00BE4668">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27A2760A" w14:textId="77777777" w:rsidR="00870CFE" w:rsidRDefault="0099598E">
            <w:pPr>
              <w:spacing w:after="0" w:line="276" w:lineRule="auto"/>
              <w:jc w:val="left"/>
              <w:rPr>
                <w:rStyle w:val="af4"/>
                <w:color w:val="0000FF"/>
                <w:lang w:val="en-US"/>
              </w:rPr>
            </w:pPr>
            <w:hyperlink r:id="rId89" w:history="1">
              <w:r w:rsidR="00BE4668">
                <w:rPr>
                  <w:rStyle w:val="af4"/>
                  <w:color w:val="0000FF"/>
                  <w:lang w:val="en-US"/>
                </w:rPr>
                <w:t>R1-2312126</w:t>
              </w:r>
            </w:hyperlink>
            <w:r w:rsidR="00BE4668">
              <w:rPr>
                <w:color w:val="000000"/>
              </w:rPr>
              <w:br/>
              <w:t>(section 3)</w:t>
            </w:r>
          </w:p>
        </w:tc>
        <w:tc>
          <w:tcPr>
            <w:tcW w:w="4921" w:type="dxa"/>
            <w:tcMar>
              <w:top w:w="0" w:type="dxa"/>
              <w:left w:w="70" w:type="dxa"/>
              <w:bottom w:w="0" w:type="dxa"/>
              <w:right w:w="70" w:type="dxa"/>
            </w:tcMar>
          </w:tcPr>
          <w:p w14:paraId="27A2760B" w14:textId="77777777" w:rsidR="00870CFE" w:rsidRDefault="00BE4668">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27A2760C" w14:textId="77777777" w:rsidR="00870CFE" w:rsidRDefault="00BE4668">
            <w:pPr>
              <w:spacing w:after="0" w:line="276" w:lineRule="auto"/>
              <w:jc w:val="left"/>
              <w:rPr>
                <w:lang w:val="en-US"/>
              </w:rPr>
            </w:pPr>
            <w:r>
              <w:rPr>
                <w:color w:val="000000"/>
              </w:rPr>
              <w:t>Nordic Semiconductor ASA</w:t>
            </w:r>
          </w:p>
        </w:tc>
      </w:tr>
    </w:tbl>
    <w:p w14:paraId="27A2760E" w14:textId="77777777" w:rsidR="00870CFE" w:rsidRDefault="00BE4668">
      <w:pPr>
        <w:rPr>
          <w:lang w:val="en-US"/>
        </w:rPr>
      </w:pPr>
      <w:r>
        <w:rPr>
          <w:lang w:val="en-US"/>
        </w:rPr>
        <w:br/>
        <w:t>The above contributions have the following proposals:</w:t>
      </w:r>
    </w:p>
    <w:p w14:paraId="27A2760F" w14:textId="77777777" w:rsidR="00870CFE" w:rsidRDefault="00BE4668">
      <w:pPr>
        <w:pStyle w:val="af7"/>
        <w:numPr>
          <w:ilvl w:val="0"/>
          <w:numId w:val="31"/>
        </w:numPr>
        <w:jc w:val="left"/>
        <w:rPr>
          <w:sz w:val="20"/>
          <w:szCs w:val="22"/>
          <w:lang w:val="en-US"/>
        </w:rPr>
      </w:pPr>
      <w:r>
        <w:rPr>
          <w:sz w:val="20"/>
          <w:szCs w:val="22"/>
          <w:lang w:val="en-US"/>
        </w:rPr>
        <w:t>Contribution [22] proposes that the optional feature of DL 256QAM is not applicable to FG 48-2 UEs.</w:t>
      </w:r>
    </w:p>
    <w:p w14:paraId="27A27610" w14:textId="77777777" w:rsidR="00870CFE" w:rsidRDefault="00BE4668">
      <w:pPr>
        <w:pStyle w:val="af7"/>
        <w:numPr>
          <w:ilvl w:val="0"/>
          <w:numId w:val="31"/>
        </w:numPr>
        <w:jc w:val="left"/>
        <w:rPr>
          <w:sz w:val="20"/>
          <w:szCs w:val="22"/>
          <w:lang w:val="en-US"/>
        </w:rPr>
      </w:pPr>
      <w:r>
        <w:rPr>
          <w:sz w:val="20"/>
          <w:szCs w:val="22"/>
          <w:lang w:val="en-US"/>
        </w:rPr>
        <w:t>Contribution [23] proposes that unicast FDRA indications and RBG sizes can be based on 5-MHz sub-bands.</w:t>
      </w:r>
    </w:p>
    <w:p w14:paraId="27A27611" w14:textId="77777777" w:rsidR="00870CFE" w:rsidRDefault="00BE4668">
      <w:pPr>
        <w:pStyle w:val="af7"/>
        <w:numPr>
          <w:ilvl w:val="0"/>
          <w:numId w:val="31"/>
        </w:numPr>
        <w:jc w:val="left"/>
        <w:rPr>
          <w:sz w:val="20"/>
          <w:szCs w:val="22"/>
          <w:lang w:val="en-US"/>
        </w:rPr>
      </w:pPr>
      <w:r>
        <w:rPr>
          <w:sz w:val="20"/>
          <w:szCs w:val="22"/>
          <w:lang w:val="en-US"/>
        </w:rPr>
        <w:t>Contribution [27] proposes that HD-FDD UE is capable of processing one additional unicast DCI for PUSCH.</w:t>
      </w:r>
    </w:p>
    <w:p w14:paraId="27A27612" w14:textId="77777777" w:rsidR="00870CFE" w:rsidRDefault="00BE4668">
      <w:pPr>
        <w:rPr>
          <w:lang w:val="en-US"/>
        </w:rPr>
      </w:pPr>
      <w:r>
        <w:rPr>
          <w:lang w:val="en-US"/>
        </w:rPr>
        <w:t>Companies were invited to comment on similar proposals also in the previous RAN1 meeting [3].</w:t>
      </w:r>
    </w:p>
    <w:p w14:paraId="27A27613" w14:textId="77777777" w:rsidR="00870CFE" w:rsidRDefault="00BE4668">
      <w:pPr>
        <w:rPr>
          <w:b/>
          <w:bCs/>
          <w:lang w:val="en-US"/>
        </w:rPr>
      </w:pPr>
      <w:r>
        <w:rPr>
          <w:b/>
          <w:highlight w:val="lightGray"/>
          <w:lang w:val="en-US"/>
        </w:rPr>
        <w:t>FL1/FL2/FL3 Low Priority Question 9-1a</w:t>
      </w:r>
      <w:r>
        <w:rPr>
          <w:b/>
          <w:bCs/>
          <w:lang w:val="en-US"/>
        </w:rPr>
        <w:t>: Is there a need to treat any of the proposals listed above in this meeting?</w:t>
      </w:r>
    </w:p>
    <w:tbl>
      <w:tblPr>
        <w:tblStyle w:val="af0"/>
        <w:tblW w:w="9634" w:type="dxa"/>
        <w:tblLayout w:type="fixed"/>
        <w:tblLook w:val="04A0" w:firstRow="1" w:lastRow="0" w:firstColumn="1" w:lastColumn="0" w:noHBand="0" w:noVBand="1"/>
      </w:tblPr>
      <w:tblGrid>
        <w:gridCol w:w="1479"/>
        <w:gridCol w:w="1635"/>
        <w:gridCol w:w="6520"/>
      </w:tblGrid>
      <w:tr w:rsidR="00870CFE" w14:paraId="27A27617" w14:textId="77777777">
        <w:tc>
          <w:tcPr>
            <w:tcW w:w="1479" w:type="dxa"/>
            <w:shd w:val="clear" w:color="auto" w:fill="D9D9D9" w:themeFill="background1" w:themeFillShade="D9"/>
          </w:tcPr>
          <w:p w14:paraId="27A27614" w14:textId="77777777" w:rsidR="00870CFE" w:rsidRDefault="00BE4668">
            <w:pPr>
              <w:jc w:val="left"/>
              <w:rPr>
                <w:b/>
                <w:bCs/>
                <w:lang w:val="en-US"/>
              </w:rPr>
            </w:pPr>
            <w:r>
              <w:rPr>
                <w:b/>
                <w:bCs/>
                <w:lang w:val="en-US"/>
              </w:rPr>
              <w:t>Company</w:t>
            </w:r>
          </w:p>
        </w:tc>
        <w:tc>
          <w:tcPr>
            <w:tcW w:w="1635" w:type="dxa"/>
            <w:shd w:val="clear" w:color="auto" w:fill="D9D9D9" w:themeFill="background1" w:themeFillShade="D9"/>
          </w:tcPr>
          <w:p w14:paraId="27A27615" w14:textId="77777777" w:rsidR="00870CFE" w:rsidRDefault="00BE4668">
            <w:pPr>
              <w:jc w:val="left"/>
              <w:rPr>
                <w:b/>
                <w:bCs/>
                <w:lang w:val="en-US"/>
              </w:rPr>
            </w:pPr>
            <w:r>
              <w:rPr>
                <w:b/>
                <w:bCs/>
                <w:lang w:val="en-US"/>
              </w:rPr>
              <w:t>Y/N</w:t>
            </w:r>
          </w:p>
        </w:tc>
        <w:tc>
          <w:tcPr>
            <w:tcW w:w="6520" w:type="dxa"/>
            <w:shd w:val="clear" w:color="auto" w:fill="D9D9D9" w:themeFill="background1" w:themeFillShade="D9"/>
          </w:tcPr>
          <w:p w14:paraId="27A27616" w14:textId="77777777" w:rsidR="00870CFE" w:rsidRDefault="00BE4668">
            <w:pPr>
              <w:jc w:val="left"/>
              <w:rPr>
                <w:b/>
                <w:bCs/>
                <w:lang w:val="en-US"/>
              </w:rPr>
            </w:pPr>
            <w:r>
              <w:rPr>
                <w:b/>
                <w:bCs/>
                <w:lang w:val="en-US"/>
              </w:rPr>
              <w:t>Comments</w:t>
            </w:r>
          </w:p>
        </w:tc>
      </w:tr>
      <w:tr w:rsidR="00870CFE" w14:paraId="27A2761B" w14:textId="77777777">
        <w:tc>
          <w:tcPr>
            <w:tcW w:w="1479" w:type="dxa"/>
          </w:tcPr>
          <w:p w14:paraId="27A27618" w14:textId="77777777" w:rsidR="00870CFE" w:rsidRDefault="00BE4668">
            <w:pPr>
              <w:jc w:val="left"/>
              <w:rPr>
                <w:rFonts w:eastAsia="맑은 고딕"/>
                <w:lang w:val="en-US" w:eastAsia="ko-KR"/>
              </w:rPr>
            </w:pPr>
            <w:r>
              <w:rPr>
                <w:rFonts w:eastAsia="맑은 고딕" w:hint="eastAsia"/>
                <w:lang w:val="en-US" w:eastAsia="ko-KR"/>
              </w:rPr>
              <w:t>LG</w:t>
            </w:r>
          </w:p>
        </w:tc>
        <w:tc>
          <w:tcPr>
            <w:tcW w:w="1635" w:type="dxa"/>
          </w:tcPr>
          <w:p w14:paraId="27A27619" w14:textId="77777777" w:rsidR="00870CFE" w:rsidRDefault="00BE4668">
            <w:pPr>
              <w:tabs>
                <w:tab w:val="left" w:pos="551"/>
              </w:tabs>
              <w:jc w:val="left"/>
              <w:rPr>
                <w:rFonts w:eastAsia="맑은 고딕"/>
                <w:lang w:val="en-US" w:eastAsia="ko-KR"/>
              </w:rPr>
            </w:pPr>
            <w:r>
              <w:rPr>
                <w:rFonts w:eastAsia="맑은 고딕" w:hint="eastAsia"/>
                <w:lang w:val="en-US" w:eastAsia="ko-KR"/>
              </w:rPr>
              <w:t>Y, conditionally</w:t>
            </w:r>
          </w:p>
        </w:tc>
        <w:tc>
          <w:tcPr>
            <w:tcW w:w="6520" w:type="dxa"/>
          </w:tcPr>
          <w:p w14:paraId="27A2761A" w14:textId="77777777" w:rsidR="00870CFE" w:rsidRDefault="00BE4668">
            <w:pPr>
              <w:jc w:val="left"/>
              <w:rPr>
                <w:rFonts w:eastAsia="맑은 고딕"/>
                <w:lang w:val="en-US" w:eastAsia="ko-KR"/>
              </w:rPr>
            </w:pPr>
            <w:r>
              <w:rPr>
                <w:rFonts w:eastAsia="맑은 고딕" w:hint="eastAsia"/>
                <w:lang w:val="en-US" w:eastAsia="ko-KR"/>
              </w:rPr>
              <w:t>If we have enough time to discuss them</w:t>
            </w:r>
            <w:r>
              <w:rPr>
                <w:rFonts w:eastAsia="맑은 고딕"/>
                <w:lang w:val="en-US" w:eastAsia="ko-KR"/>
              </w:rPr>
              <w:t>,</w:t>
            </w:r>
          </w:p>
        </w:tc>
      </w:tr>
      <w:tr w:rsidR="00870CFE" w14:paraId="27A2761F" w14:textId="77777777">
        <w:tc>
          <w:tcPr>
            <w:tcW w:w="1479" w:type="dxa"/>
          </w:tcPr>
          <w:p w14:paraId="27A2761C" w14:textId="77777777" w:rsidR="00870CFE" w:rsidRDefault="00BE4668">
            <w:pPr>
              <w:jc w:val="left"/>
              <w:rPr>
                <w:rFonts w:eastAsiaTheme="minorEastAsia"/>
                <w:lang w:val="en-US" w:eastAsia="zh-CN"/>
              </w:rPr>
            </w:pPr>
            <w:r>
              <w:rPr>
                <w:rFonts w:eastAsiaTheme="minorEastAsia"/>
                <w:lang w:val="en-US" w:eastAsia="zh-CN"/>
              </w:rPr>
              <w:t>QC</w:t>
            </w:r>
          </w:p>
        </w:tc>
        <w:tc>
          <w:tcPr>
            <w:tcW w:w="1635" w:type="dxa"/>
          </w:tcPr>
          <w:p w14:paraId="27A2761D" w14:textId="77777777" w:rsidR="00870CFE" w:rsidRDefault="00BE4668">
            <w:pPr>
              <w:tabs>
                <w:tab w:val="left" w:pos="551"/>
              </w:tabs>
              <w:jc w:val="left"/>
              <w:rPr>
                <w:rFonts w:eastAsiaTheme="minorEastAsia"/>
                <w:lang w:val="en-US" w:eastAsia="zh-CN"/>
              </w:rPr>
            </w:pPr>
            <w:r>
              <w:rPr>
                <w:rFonts w:eastAsiaTheme="minorEastAsia"/>
                <w:lang w:val="en-US" w:eastAsia="zh-CN"/>
              </w:rPr>
              <w:t>No</w:t>
            </w:r>
          </w:p>
        </w:tc>
        <w:tc>
          <w:tcPr>
            <w:tcW w:w="6520" w:type="dxa"/>
          </w:tcPr>
          <w:p w14:paraId="27A2761E" w14:textId="77777777" w:rsidR="00870CFE" w:rsidRDefault="00870CFE">
            <w:pPr>
              <w:jc w:val="left"/>
              <w:rPr>
                <w:rFonts w:eastAsiaTheme="minorEastAsia"/>
                <w:lang w:val="en-US" w:eastAsia="zh-CN"/>
              </w:rPr>
            </w:pPr>
          </w:p>
        </w:tc>
      </w:tr>
      <w:tr w:rsidR="00870CFE" w14:paraId="27A27623" w14:textId="77777777">
        <w:tc>
          <w:tcPr>
            <w:tcW w:w="1479" w:type="dxa"/>
          </w:tcPr>
          <w:p w14:paraId="27A27620"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27A27621"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27A27622" w14:textId="77777777" w:rsidR="00870CFE" w:rsidRDefault="00870CFE">
            <w:pPr>
              <w:jc w:val="left"/>
              <w:rPr>
                <w:rFonts w:eastAsiaTheme="minorEastAsia"/>
                <w:lang w:val="en-US" w:eastAsia="zh-CN"/>
              </w:rPr>
            </w:pPr>
          </w:p>
        </w:tc>
      </w:tr>
      <w:tr w:rsidR="00870CFE" w14:paraId="27A27627" w14:textId="77777777">
        <w:tc>
          <w:tcPr>
            <w:tcW w:w="1479" w:type="dxa"/>
          </w:tcPr>
          <w:p w14:paraId="27A27624"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635" w:type="dxa"/>
          </w:tcPr>
          <w:p w14:paraId="27A27625"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520" w:type="dxa"/>
          </w:tcPr>
          <w:p w14:paraId="27A27626" w14:textId="77777777" w:rsidR="00870CFE" w:rsidRDefault="00BE4668">
            <w:pPr>
              <w:jc w:val="left"/>
              <w:rPr>
                <w:rFonts w:eastAsiaTheme="minorEastAsia"/>
                <w:lang w:val="en-US" w:eastAsia="zh-CN"/>
              </w:rPr>
            </w:pPr>
            <w:r>
              <w:rPr>
                <w:rFonts w:eastAsiaTheme="minorEastAsia"/>
                <w:lang w:val="en-US" w:eastAsia="zh-CN"/>
              </w:rPr>
              <w:t>We should discuss</w:t>
            </w:r>
          </w:p>
        </w:tc>
      </w:tr>
      <w:tr w:rsidR="00870CFE" w14:paraId="27A2762B" w14:textId="77777777">
        <w:tc>
          <w:tcPr>
            <w:tcW w:w="1479" w:type="dxa"/>
          </w:tcPr>
          <w:p w14:paraId="27A27628" w14:textId="77777777" w:rsidR="00870CFE" w:rsidRDefault="00BE4668">
            <w:pPr>
              <w:jc w:val="left"/>
              <w:rPr>
                <w:rFonts w:eastAsiaTheme="minorEastAsia"/>
                <w:lang w:val="en-US" w:eastAsia="zh-CN"/>
              </w:rPr>
            </w:pPr>
            <w:r>
              <w:rPr>
                <w:rFonts w:eastAsiaTheme="minorEastAsia"/>
                <w:lang w:val="en-US" w:eastAsia="zh-CN"/>
              </w:rPr>
              <w:t>Nokia, NSB</w:t>
            </w:r>
          </w:p>
        </w:tc>
        <w:tc>
          <w:tcPr>
            <w:tcW w:w="1635" w:type="dxa"/>
          </w:tcPr>
          <w:p w14:paraId="27A27629"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520" w:type="dxa"/>
          </w:tcPr>
          <w:p w14:paraId="27A2762A" w14:textId="77777777" w:rsidR="00870CFE" w:rsidRDefault="00870CFE">
            <w:pPr>
              <w:jc w:val="left"/>
              <w:rPr>
                <w:rFonts w:eastAsiaTheme="minorEastAsia"/>
                <w:lang w:val="en-US" w:eastAsia="zh-CN"/>
              </w:rPr>
            </w:pPr>
          </w:p>
        </w:tc>
      </w:tr>
      <w:tr w:rsidR="00870CFE" w14:paraId="27A2762F" w14:textId="77777777">
        <w:tc>
          <w:tcPr>
            <w:tcW w:w="1479" w:type="dxa"/>
          </w:tcPr>
          <w:p w14:paraId="27A2762C" w14:textId="77777777" w:rsidR="00870CFE" w:rsidRDefault="00BE4668">
            <w:pPr>
              <w:jc w:val="left"/>
              <w:rPr>
                <w:rFonts w:eastAsiaTheme="minorEastAsia"/>
                <w:lang w:val="en-US" w:eastAsia="zh-CN"/>
              </w:rPr>
            </w:pPr>
            <w:r>
              <w:rPr>
                <w:rFonts w:eastAsiaTheme="minorEastAsia"/>
                <w:lang w:val="en-US" w:eastAsia="zh-CN"/>
              </w:rPr>
              <w:t>Ericsson</w:t>
            </w:r>
          </w:p>
        </w:tc>
        <w:tc>
          <w:tcPr>
            <w:tcW w:w="1635" w:type="dxa"/>
          </w:tcPr>
          <w:p w14:paraId="27A2762D"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520" w:type="dxa"/>
          </w:tcPr>
          <w:p w14:paraId="27A2762E" w14:textId="77777777" w:rsidR="00870CFE" w:rsidRDefault="00BE4668">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27A27630" w14:textId="77777777" w:rsidR="00870CFE" w:rsidRDefault="00870CFE">
      <w:pPr>
        <w:rPr>
          <w:szCs w:val="22"/>
          <w:lang w:val="en-US"/>
        </w:rPr>
      </w:pPr>
    </w:p>
    <w:p w14:paraId="27A27631" w14:textId="77777777" w:rsidR="00870CFE" w:rsidRDefault="00BE4668">
      <w:pPr>
        <w:pStyle w:val="1"/>
        <w:ind w:left="432" w:hanging="432"/>
        <w:rPr>
          <w:lang w:val="en-US"/>
        </w:rPr>
      </w:pPr>
      <w:bookmarkStart w:id="20" w:name="_Hlk41391803"/>
      <w:r>
        <w:rPr>
          <w:lang w:val="en-US"/>
        </w:rPr>
        <w:lastRenderedPageBreak/>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7636" w14:textId="77777777">
        <w:trPr>
          <w:trHeight w:val="450"/>
        </w:trPr>
        <w:tc>
          <w:tcPr>
            <w:tcW w:w="704" w:type="dxa"/>
            <w:shd w:val="clear" w:color="auto" w:fill="FFFFFF"/>
            <w:tcMar>
              <w:top w:w="0" w:type="dxa"/>
              <w:left w:w="70" w:type="dxa"/>
              <w:bottom w:w="0" w:type="dxa"/>
              <w:right w:w="70" w:type="dxa"/>
            </w:tcMar>
          </w:tcPr>
          <w:bookmarkEnd w:id="20"/>
          <w:p w14:paraId="27A27632" w14:textId="77777777" w:rsidR="00870CFE" w:rsidRDefault="00BE4668">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7A27633" w14:textId="77777777" w:rsidR="00870CFE" w:rsidRDefault="0099598E">
            <w:pPr>
              <w:spacing w:after="0" w:line="276" w:lineRule="auto"/>
              <w:jc w:val="left"/>
              <w:rPr>
                <w:color w:val="0000FF"/>
                <w:u w:val="single"/>
                <w:lang w:val="en-US"/>
              </w:rPr>
            </w:pPr>
            <w:hyperlink r:id="rId90" w:history="1">
              <w:r w:rsidR="00BE4668">
                <w:rPr>
                  <w:rStyle w:val="af4"/>
                  <w:color w:val="0000FF"/>
                  <w:lang w:val="en-US"/>
                </w:rPr>
                <w:t>RP-232671</w:t>
              </w:r>
            </w:hyperlink>
          </w:p>
        </w:tc>
        <w:tc>
          <w:tcPr>
            <w:tcW w:w="4921" w:type="dxa"/>
            <w:tcMar>
              <w:top w:w="0" w:type="dxa"/>
              <w:left w:w="70" w:type="dxa"/>
              <w:bottom w:w="0" w:type="dxa"/>
              <w:right w:w="70" w:type="dxa"/>
            </w:tcMar>
          </w:tcPr>
          <w:p w14:paraId="27A27634" w14:textId="77777777" w:rsidR="00870CFE" w:rsidRDefault="00BE4668">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7A27635" w14:textId="77777777" w:rsidR="00870CFE" w:rsidRDefault="00BE4668">
            <w:pPr>
              <w:spacing w:after="0" w:line="276" w:lineRule="auto"/>
              <w:jc w:val="left"/>
              <w:rPr>
                <w:lang w:val="en-US"/>
              </w:rPr>
            </w:pPr>
            <w:r>
              <w:rPr>
                <w:lang w:val="en-US"/>
              </w:rPr>
              <w:t>Ericsson</w:t>
            </w:r>
          </w:p>
        </w:tc>
      </w:tr>
      <w:tr w:rsidR="00870CFE" w14:paraId="27A2763B" w14:textId="77777777">
        <w:trPr>
          <w:trHeight w:val="450"/>
        </w:trPr>
        <w:tc>
          <w:tcPr>
            <w:tcW w:w="704" w:type="dxa"/>
            <w:shd w:val="clear" w:color="auto" w:fill="FFFFFF"/>
            <w:tcMar>
              <w:top w:w="0" w:type="dxa"/>
              <w:left w:w="70" w:type="dxa"/>
              <w:bottom w:w="0" w:type="dxa"/>
              <w:right w:w="70" w:type="dxa"/>
            </w:tcMar>
          </w:tcPr>
          <w:p w14:paraId="27A27637" w14:textId="77777777" w:rsidR="00870CFE" w:rsidRDefault="00BE4668">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27A27638" w14:textId="77777777" w:rsidR="00870CFE" w:rsidRDefault="0099598E">
            <w:pPr>
              <w:spacing w:after="0" w:line="276" w:lineRule="auto"/>
              <w:jc w:val="left"/>
              <w:rPr>
                <w:rFonts w:eastAsia="Calibri"/>
                <w:color w:val="0000FF"/>
                <w:u w:val="single"/>
                <w:lang w:val="en-US"/>
              </w:rPr>
            </w:pPr>
            <w:hyperlink r:id="rId91" w:history="1">
              <w:r w:rsidR="00BE4668">
                <w:rPr>
                  <w:rStyle w:val="af4"/>
                  <w:color w:val="0000FF"/>
                  <w:lang w:val="en-US"/>
                </w:rPr>
                <w:t>R1-2300177</w:t>
              </w:r>
            </w:hyperlink>
          </w:p>
        </w:tc>
        <w:tc>
          <w:tcPr>
            <w:tcW w:w="4921" w:type="dxa"/>
            <w:tcMar>
              <w:top w:w="0" w:type="dxa"/>
              <w:left w:w="70" w:type="dxa"/>
              <w:bottom w:w="0" w:type="dxa"/>
              <w:right w:w="70" w:type="dxa"/>
            </w:tcMar>
          </w:tcPr>
          <w:p w14:paraId="27A27639" w14:textId="77777777" w:rsidR="00870CFE" w:rsidRDefault="00BE4668">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27A2763A" w14:textId="77777777" w:rsidR="00870CFE" w:rsidRDefault="00BE4668">
            <w:pPr>
              <w:spacing w:after="0" w:line="276" w:lineRule="auto"/>
              <w:jc w:val="left"/>
              <w:rPr>
                <w:lang w:val="en-US"/>
              </w:rPr>
            </w:pPr>
            <w:r>
              <w:rPr>
                <w:lang w:val="en-US"/>
              </w:rPr>
              <w:t>Rapporteur (Ericsson)</w:t>
            </w:r>
          </w:p>
        </w:tc>
      </w:tr>
      <w:tr w:rsidR="00870CFE" w14:paraId="27A27640" w14:textId="77777777">
        <w:trPr>
          <w:trHeight w:val="450"/>
        </w:trPr>
        <w:tc>
          <w:tcPr>
            <w:tcW w:w="704" w:type="dxa"/>
            <w:shd w:val="clear" w:color="auto" w:fill="FFFFFF"/>
            <w:tcMar>
              <w:top w:w="0" w:type="dxa"/>
              <w:left w:w="70" w:type="dxa"/>
              <w:bottom w:w="0" w:type="dxa"/>
              <w:right w:w="70" w:type="dxa"/>
            </w:tcMar>
          </w:tcPr>
          <w:p w14:paraId="27A2763C" w14:textId="77777777" w:rsidR="00870CFE" w:rsidRDefault="00BE4668">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7A2763D" w14:textId="77777777" w:rsidR="00870CFE" w:rsidRDefault="0099598E">
            <w:pPr>
              <w:spacing w:after="0" w:line="276" w:lineRule="auto"/>
              <w:jc w:val="left"/>
              <w:rPr>
                <w:rStyle w:val="af4"/>
                <w:color w:val="0000FF"/>
                <w:lang w:val="en-US"/>
              </w:rPr>
            </w:pPr>
            <w:hyperlink r:id="rId92" w:history="1">
              <w:r w:rsidR="00BE4668">
                <w:rPr>
                  <w:rStyle w:val="af4"/>
                  <w:color w:val="0000FF"/>
                  <w:lang w:val="en-US"/>
                </w:rPr>
                <w:t>R1-2310568</w:t>
              </w:r>
            </w:hyperlink>
          </w:p>
        </w:tc>
        <w:tc>
          <w:tcPr>
            <w:tcW w:w="4921" w:type="dxa"/>
            <w:tcMar>
              <w:top w:w="0" w:type="dxa"/>
              <w:left w:w="70" w:type="dxa"/>
              <w:bottom w:w="0" w:type="dxa"/>
              <w:right w:w="70" w:type="dxa"/>
            </w:tcMar>
          </w:tcPr>
          <w:p w14:paraId="27A2763E" w14:textId="77777777" w:rsidR="00870CFE" w:rsidRDefault="00BE4668">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27A2763F" w14:textId="77777777" w:rsidR="00870CFE" w:rsidRDefault="00BE4668">
            <w:pPr>
              <w:spacing w:after="0" w:line="276" w:lineRule="auto"/>
              <w:jc w:val="left"/>
              <w:rPr>
                <w:lang w:val="en-US"/>
              </w:rPr>
            </w:pPr>
            <w:r>
              <w:rPr>
                <w:lang w:val="en-US"/>
              </w:rPr>
              <w:t>Moderator (Ericsson)</w:t>
            </w:r>
          </w:p>
        </w:tc>
      </w:tr>
      <w:tr w:rsidR="00870CFE" w14:paraId="27A27645" w14:textId="77777777">
        <w:trPr>
          <w:trHeight w:val="450"/>
        </w:trPr>
        <w:tc>
          <w:tcPr>
            <w:tcW w:w="704" w:type="dxa"/>
            <w:shd w:val="clear" w:color="auto" w:fill="FFFFFF"/>
            <w:tcMar>
              <w:top w:w="0" w:type="dxa"/>
              <w:left w:w="70" w:type="dxa"/>
              <w:bottom w:w="0" w:type="dxa"/>
              <w:right w:w="70" w:type="dxa"/>
            </w:tcMar>
          </w:tcPr>
          <w:p w14:paraId="27A27641" w14:textId="77777777" w:rsidR="00870CFE" w:rsidRDefault="00BE4668">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7A27642" w14:textId="77777777" w:rsidR="00870CFE" w:rsidRDefault="0099598E">
            <w:pPr>
              <w:spacing w:after="0" w:line="276" w:lineRule="auto"/>
              <w:jc w:val="left"/>
              <w:rPr>
                <w:rStyle w:val="af4"/>
                <w:color w:val="0000FF"/>
                <w:lang w:val="en-US"/>
              </w:rPr>
            </w:pPr>
            <w:hyperlink r:id="rId93" w:history="1">
              <w:r w:rsidR="00BE4668">
                <w:rPr>
                  <w:rStyle w:val="af4"/>
                  <w:color w:val="0000FF"/>
                  <w:lang w:val="en-US"/>
                </w:rPr>
                <w:t>R1-2310329</w:t>
              </w:r>
            </w:hyperlink>
          </w:p>
        </w:tc>
        <w:tc>
          <w:tcPr>
            <w:tcW w:w="4921" w:type="dxa"/>
            <w:tcMar>
              <w:top w:w="0" w:type="dxa"/>
              <w:left w:w="70" w:type="dxa"/>
              <w:bottom w:w="0" w:type="dxa"/>
              <w:right w:w="70" w:type="dxa"/>
            </w:tcMar>
          </w:tcPr>
          <w:p w14:paraId="27A27643" w14:textId="77777777" w:rsidR="00870CFE" w:rsidRDefault="00BE4668">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7A27644" w14:textId="77777777" w:rsidR="00870CFE" w:rsidRDefault="00BE4668">
            <w:pPr>
              <w:spacing w:after="0" w:line="276" w:lineRule="auto"/>
              <w:jc w:val="left"/>
              <w:rPr>
                <w:lang w:val="en-US"/>
              </w:rPr>
            </w:pPr>
            <w:r>
              <w:rPr>
                <w:lang w:val="en-US"/>
              </w:rPr>
              <w:t>Rapporteur (Ericsson)</w:t>
            </w:r>
          </w:p>
        </w:tc>
      </w:tr>
      <w:tr w:rsidR="00870CFE" w14:paraId="27A2764A" w14:textId="77777777">
        <w:trPr>
          <w:trHeight w:val="450"/>
        </w:trPr>
        <w:tc>
          <w:tcPr>
            <w:tcW w:w="704" w:type="dxa"/>
            <w:shd w:val="clear" w:color="auto" w:fill="FFFFFF"/>
            <w:tcMar>
              <w:top w:w="0" w:type="dxa"/>
              <w:left w:w="70" w:type="dxa"/>
              <w:bottom w:w="0" w:type="dxa"/>
              <w:right w:w="70" w:type="dxa"/>
            </w:tcMar>
          </w:tcPr>
          <w:p w14:paraId="27A27646" w14:textId="77777777" w:rsidR="00870CFE" w:rsidRDefault="00BE4668">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7A27647" w14:textId="77777777" w:rsidR="00870CFE" w:rsidRDefault="0099598E">
            <w:pPr>
              <w:spacing w:after="0" w:line="276" w:lineRule="auto"/>
              <w:jc w:val="left"/>
              <w:rPr>
                <w:rStyle w:val="af4"/>
                <w:color w:val="0000FF"/>
                <w:lang w:val="en-US"/>
              </w:rPr>
            </w:pPr>
            <w:hyperlink r:id="rId94" w:history="1">
              <w:r w:rsidR="00BE4668">
                <w:rPr>
                  <w:rStyle w:val="af4"/>
                  <w:color w:val="0000FF"/>
                </w:rPr>
                <w:t>R1-2310820</w:t>
              </w:r>
            </w:hyperlink>
          </w:p>
        </w:tc>
        <w:tc>
          <w:tcPr>
            <w:tcW w:w="4921" w:type="dxa"/>
            <w:tcMar>
              <w:top w:w="0" w:type="dxa"/>
              <w:left w:w="70" w:type="dxa"/>
              <w:bottom w:w="0" w:type="dxa"/>
              <w:right w:w="70" w:type="dxa"/>
            </w:tcMar>
          </w:tcPr>
          <w:p w14:paraId="27A27648" w14:textId="77777777" w:rsidR="00870CFE" w:rsidRDefault="00BE4668">
            <w:pPr>
              <w:spacing w:after="0" w:line="276" w:lineRule="auto"/>
              <w:jc w:val="left"/>
              <w:rPr>
                <w:lang w:val="en-US"/>
              </w:rPr>
            </w:pPr>
            <w:r>
              <w:t>Maintenance of R18 RedCap</w:t>
            </w:r>
          </w:p>
        </w:tc>
        <w:tc>
          <w:tcPr>
            <w:tcW w:w="2553" w:type="dxa"/>
            <w:tcMar>
              <w:top w:w="0" w:type="dxa"/>
              <w:left w:w="70" w:type="dxa"/>
              <w:bottom w:w="0" w:type="dxa"/>
              <w:right w:w="70" w:type="dxa"/>
            </w:tcMar>
          </w:tcPr>
          <w:p w14:paraId="27A27649" w14:textId="77777777" w:rsidR="00870CFE" w:rsidRDefault="00BE4668">
            <w:pPr>
              <w:spacing w:after="0" w:line="276" w:lineRule="auto"/>
              <w:jc w:val="left"/>
              <w:rPr>
                <w:lang w:val="en-US"/>
              </w:rPr>
            </w:pPr>
            <w:r>
              <w:t>FUTUREWEI</w:t>
            </w:r>
          </w:p>
        </w:tc>
      </w:tr>
      <w:tr w:rsidR="00870CFE" w14:paraId="27A2764F" w14:textId="77777777">
        <w:trPr>
          <w:trHeight w:val="450"/>
        </w:trPr>
        <w:tc>
          <w:tcPr>
            <w:tcW w:w="704" w:type="dxa"/>
            <w:shd w:val="clear" w:color="auto" w:fill="FFFFFF"/>
            <w:tcMar>
              <w:top w:w="0" w:type="dxa"/>
              <w:left w:w="70" w:type="dxa"/>
              <w:bottom w:w="0" w:type="dxa"/>
              <w:right w:w="70" w:type="dxa"/>
            </w:tcMar>
          </w:tcPr>
          <w:p w14:paraId="27A2764B" w14:textId="77777777" w:rsidR="00870CFE" w:rsidRDefault="00BE4668">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7A2764C" w14:textId="77777777" w:rsidR="00870CFE" w:rsidRDefault="0099598E">
            <w:pPr>
              <w:spacing w:after="0" w:line="276" w:lineRule="auto"/>
              <w:jc w:val="left"/>
              <w:rPr>
                <w:rStyle w:val="af4"/>
                <w:color w:val="0000FF"/>
                <w:lang w:val="en-US"/>
              </w:rPr>
            </w:pPr>
            <w:hyperlink r:id="rId95" w:history="1">
              <w:r w:rsidR="00BE4668">
                <w:rPr>
                  <w:rStyle w:val="af4"/>
                  <w:color w:val="0000FF"/>
                </w:rPr>
                <w:t>R1-2310857</w:t>
              </w:r>
            </w:hyperlink>
          </w:p>
        </w:tc>
        <w:tc>
          <w:tcPr>
            <w:tcW w:w="4921" w:type="dxa"/>
            <w:tcMar>
              <w:top w:w="0" w:type="dxa"/>
              <w:left w:w="70" w:type="dxa"/>
              <w:bottom w:w="0" w:type="dxa"/>
              <w:right w:w="70" w:type="dxa"/>
            </w:tcMar>
          </w:tcPr>
          <w:p w14:paraId="27A2764D" w14:textId="77777777" w:rsidR="00870CFE" w:rsidRDefault="00BE4668">
            <w:pPr>
              <w:spacing w:after="0" w:line="276" w:lineRule="auto"/>
              <w:jc w:val="left"/>
              <w:rPr>
                <w:lang w:val="en-US"/>
              </w:rPr>
            </w:pPr>
            <w:r>
              <w:t>Maintenance on Rel-18 RedCap</w:t>
            </w:r>
          </w:p>
        </w:tc>
        <w:tc>
          <w:tcPr>
            <w:tcW w:w="2553" w:type="dxa"/>
            <w:tcMar>
              <w:top w:w="0" w:type="dxa"/>
              <w:left w:w="70" w:type="dxa"/>
              <w:bottom w:w="0" w:type="dxa"/>
              <w:right w:w="70" w:type="dxa"/>
            </w:tcMar>
          </w:tcPr>
          <w:p w14:paraId="27A2764E" w14:textId="77777777" w:rsidR="00870CFE" w:rsidRDefault="00BE4668">
            <w:pPr>
              <w:spacing w:after="0" w:line="276" w:lineRule="auto"/>
              <w:jc w:val="left"/>
              <w:rPr>
                <w:lang w:val="en-US"/>
              </w:rPr>
            </w:pPr>
            <w:r>
              <w:t>Huawei, HiSilicon</w:t>
            </w:r>
          </w:p>
        </w:tc>
      </w:tr>
      <w:tr w:rsidR="00870CFE" w14:paraId="27A27654" w14:textId="77777777">
        <w:trPr>
          <w:trHeight w:val="450"/>
        </w:trPr>
        <w:tc>
          <w:tcPr>
            <w:tcW w:w="704" w:type="dxa"/>
            <w:shd w:val="clear" w:color="auto" w:fill="FFFFFF"/>
            <w:tcMar>
              <w:top w:w="0" w:type="dxa"/>
              <w:left w:w="70" w:type="dxa"/>
              <w:bottom w:w="0" w:type="dxa"/>
              <w:right w:w="70" w:type="dxa"/>
            </w:tcMar>
          </w:tcPr>
          <w:p w14:paraId="27A27650" w14:textId="77777777" w:rsidR="00870CFE" w:rsidRDefault="00BE4668">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7A27651" w14:textId="77777777" w:rsidR="00870CFE" w:rsidRDefault="0099598E">
            <w:pPr>
              <w:spacing w:after="0" w:line="276" w:lineRule="auto"/>
              <w:jc w:val="left"/>
              <w:rPr>
                <w:rStyle w:val="af4"/>
                <w:color w:val="0000FF"/>
                <w:lang w:val="en-US" w:eastAsia="sv-SE"/>
              </w:rPr>
            </w:pPr>
            <w:hyperlink r:id="rId96" w:history="1">
              <w:r w:rsidR="00BE4668">
                <w:rPr>
                  <w:rStyle w:val="af4"/>
                  <w:color w:val="0000FF"/>
                </w:rPr>
                <w:t>R1-2310992</w:t>
              </w:r>
            </w:hyperlink>
          </w:p>
        </w:tc>
        <w:tc>
          <w:tcPr>
            <w:tcW w:w="4921" w:type="dxa"/>
            <w:tcMar>
              <w:top w:w="0" w:type="dxa"/>
              <w:left w:w="70" w:type="dxa"/>
              <w:bottom w:w="0" w:type="dxa"/>
              <w:right w:w="70" w:type="dxa"/>
            </w:tcMar>
          </w:tcPr>
          <w:p w14:paraId="27A27652" w14:textId="77777777" w:rsidR="00870CFE" w:rsidRDefault="00BE4668">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27A27653" w14:textId="77777777" w:rsidR="00870CFE" w:rsidRDefault="00BE4668">
            <w:pPr>
              <w:spacing w:after="0" w:line="276" w:lineRule="auto"/>
              <w:jc w:val="left"/>
              <w:rPr>
                <w:lang w:val="en-US"/>
              </w:rPr>
            </w:pPr>
            <w:r>
              <w:t>ZTE, Sanechips</w:t>
            </w:r>
          </w:p>
        </w:tc>
      </w:tr>
      <w:tr w:rsidR="00870CFE" w14:paraId="27A27659" w14:textId="77777777">
        <w:trPr>
          <w:trHeight w:val="450"/>
        </w:trPr>
        <w:tc>
          <w:tcPr>
            <w:tcW w:w="704" w:type="dxa"/>
            <w:shd w:val="clear" w:color="auto" w:fill="FFFFFF"/>
            <w:tcMar>
              <w:top w:w="0" w:type="dxa"/>
              <w:left w:w="70" w:type="dxa"/>
              <w:bottom w:w="0" w:type="dxa"/>
              <w:right w:w="70" w:type="dxa"/>
            </w:tcMar>
          </w:tcPr>
          <w:p w14:paraId="27A27655" w14:textId="77777777" w:rsidR="00870CFE" w:rsidRDefault="00BE4668">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7A27656" w14:textId="77777777" w:rsidR="00870CFE" w:rsidRDefault="0099598E">
            <w:pPr>
              <w:spacing w:after="0" w:line="276" w:lineRule="auto"/>
              <w:jc w:val="left"/>
              <w:rPr>
                <w:rStyle w:val="af4"/>
                <w:color w:val="0000FF"/>
                <w:lang w:val="en-US" w:eastAsia="sv-SE"/>
              </w:rPr>
            </w:pPr>
            <w:hyperlink r:id="rId97" w:history="1">
              <w:r w:rsidR="00BE4668">
                <w:rPr>
                  <w:rStyle w:val="af4"/>
                  <w:color w:val="0000FF"/>
                </w:rPr>
                <w:t>R1-2311000</w:t>
              </w:r>
            </w:hyperlink>
          </w:p>
        </w:tc>
        <w:tc>
          <w:tcPr>
            <w:tcW w:w="4921" w:type="dxa"/>
            <w:tcMar>
              <w:top w:w="0" w:type="dxa"/>
              <w:left w:w="70" w:type="dxa"/>
              <w:bottom w:w="0" w:type="dxa"/>
              <w:right w:w="70" w:type="dxa"/>
            </w:tcMar>
          </w:tcPr>
          <w:p w14:paraId="27A27657" w14:textId="77777777" w:rsidR="00870CFE" w:rsidRDefault="00BE4668">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27A27658" w14:textId="77777777" w:rsidR="00870CFE" w:rsidRDefault="00BE4668">
            <w:pPr>
              <w:spacing w:after="0" w:line="276" w:lineRule="auto"/>
              <w:jc w:val="left"/>
              <w:rPr>
                <w:lang w:val="en-US"/>
              </w:rPr>
            </w:pPr>
            <w:r>
              <w:t>Panasonic</w:t>
            </w:r>
          </w:p>
        </w:tc>
      </w:tr>
      <w:tr w:rsidR="00870CFE" w14:paraId="27A2765E" w14:textId="77777777">
        <w:trPr>
          <w:trHeight w:val="450"/>
        </w:trPr>
        <w:tc>
          <w:tcPr>
            <w:tcW w:w="704" w:type="dxa"/>
            <w:shd w:val="clear" w:color="auto" w:fill="FFFFFF"/>
            <w:tcMar>
              <w:top w:w="0" w:type="dxa"/>
              <w:left w:w="70" w:type="dxa"/>
              <w:bottom w:w="0" w:type="dxa"/>
              <w:right w:w="70" w:type="dxa"/>
            </w:tcMar>
          </w:tcPr>
          <w:p w14:paraId="27A2765A" w14:textId="77777777" w:rsidR="00870CFE" w:rsidRDefault="00BE4668">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27A2765B" w14:textId="77777777" w:rsidR="00870CFE" w:rsidRDefault="0099598E">
            <w:pPr>
              <w:spacing w:after="0" w:line="276" w:lineRule="auto"/>
              <w:jc w:val="left"/>
              <w:rPr>
                <w:rStyle w:val="af4"/>
                <w:color w:val="0000FF"/>
                <w:lang w:val="en-US" w:eastAsia="sv-SE"/>
              </w:rPr>
            </w:pPr>
            <w:hyperlink r:id="rId98" w:history="1">
              <w:r w:rsidR="00BE4668">
                <w:rPr>
                  <w:rStyle w:val="af4"/>
                  <w:color w:val="0000FF"/>
                </w:rPr>
                <w:t>R1-2311101</w:t>
              </w:r>
            </w:hyperlink>
          </w:p>
        </w:tc>
        <w:tc>
          <w:tcPr>
            <w:tcW w:w="4921" w:type="dxa"/>
            <w:tcMar>
              <w:top w:w="0" w:type="dxa"/>
              <w:left w:w="70" w:type="dxa"/>
              <w:bottom w:w="0" w:type="dxa"/>
              <w:right w:w="70" w:type="dxa"/>
            </w:tcMar>
          </w:tcPr>
          <w:p w14:paraId="27A2765C" w14:textId="77777777" w:rsidR="00870CFE" w:rsidRDefault="00BE4668">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27A2765D" w14:textId="77777777" w:rsidR="00870CFE" w:rsidRDefault="00BE4668">
            <w:pPr>
              <w:spacing w:after="0" w:line="276" w:lineRule="auto"/>
              <w:jc w:val="left"/>
              <w:rPr>
                <w:lang w:val="en-US"/>
              </w:rPr>
            </w:pPr>
            <w:r>
              <w:t>Vivo</w:t>
            </w:r>
          </w:p>
        </w:tc>
      </w:tr>
      <w:tr w:rsidR="00870CFE" w14:paraId="27A27663" w14:textId="77777777">
        <w:trPr>
          <w:trHeight w:val="450"/>
        </w:trPr>
        <w:tc>
          <w:tcPr>
            <w:tcW w:w="704" w:type="dxa"/>
            <w:shd w:val="clear" w:color="auto" w:fill="FFFFFF"/>
            <w:tcMar>
              <w:top w:w="0" w:type="dxa"/>
              <w:left w:w="70" w:type="dxa"/>
              <w:bottom w:w="0" w:type="dxa"/>
              <w:right w:w="70" w:type="dxa"/>
            </w:tcMar>
          </w:tcPr>
          <w:p w14:paraId="27A2765F" w14:textId="77777777" w:rsidR="00870CFE" w:rsidRDefault="00BE4668">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7A27660" w14:textId="77777777" w:rsidR="00870CFE" w:rsidRDefault="0099598E">
            <w:pPr>
              <w:spacing w:after="0" w:line="276" w:lineRule="auto"/>
              <w:jc w:val="left"/>
              <w:rPr>
                <w:rStyle w:val="af4"/>
                <w:color w:val="0000FF"/>
                <w:lang w:val="en-US" w:eastAsia="sv-SE"/>
              </w:rPr>
            </w:pPr>
            <w:hyperlink r:id="rId99" w:history="1">
              <w:r w:rsidR="00BE4668">
                <w:rPr>
                  <w:rStyle w:val="af4"/>
                  <w:color w:val="0000FF"/>
                </w:rPr>
                <w:t>R1-2311169</w:t>
              </w:r>
            </w:hyperlink>
          </w:p>
        </w:tc>
        <w:tc>
          <w:tcPr>
            <w:tcW w:w="4921" w:type="dxa"/>
            <w:tcMar>
              <w:top w:w="0" w:type="dxa"/>
              <w:left w:w="70" w:type="dxa"/>
              <w:bottom w:w="0" w:type="dxa"/>
              <w:right w:w="70" w:type="dxa"/>
            </w:tcMar>
          </w:tcPr>
          <w:p w14:paraId="27A27661" w14:textId="77777777" w:rsidR="00870CFE" w:rsidRDefault="00BE4668">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27A27662" w14:textId="77777777" w:rsidR="00870CFE" w:rsidRDefault="00BE4668">
            <w:pPr>
              <w:spacing w:after="0" w:line="276" w:lineRule="auto"/>
              <w:jc w:val="left"/>
              <w:rPr>
                <w:lang w:val="en-US"/>
              </w:rPr>
            </w:pPr>
            <w:r>
              <w:t>Spreadtrum Communications</w:t>
            </w:r>
          </w:p>
        </w:tc>
      </w:tr>
      <w:tr w:rsidR="00870CFE" w14:paraId="27A27668" w14:textId="77777777">
        <w:trPr>
          <w:trHeight w:val="450"/>
        </w:trPr>
        <w:tc>
          <w:tcPr>
            <w:tcW w:w="704" w:type="dxa"/>
            <w:shd w:val="clear" w:color="auto" w:fill="FFFFFF"/>
            <w:tcMar>
              <w:top w:w="0" w:type="dxa"/>
              <w:left w:w="70" w:type="dxa"/>
              <w:bottom w:w="0" w:type="dxa"/>
              <w:right w:w="70" w:type="dxa"/>
            </w:tcMar>
          </w:tcPr>
          <w:p w14:paraId="27A27664" w14:textId="77777777" w:rsidR="00870CFE" w:rsidRDefault="00BE4668">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7A27665" w14:textId="77777777" w:rsidR="00870CFE" w:rsidRDefault="0099598E">
            <w:pPr>
              <w:spacing w:after="0" w:line="276" w:lineRule="auto"/>
              <w:jc w:val="left"/>
              <w:rPr>
                <w:rStyle w:val="af4"/>
                <w:color w:val="0000FF"/>
                <w:lang w:val="en-US" w:eastAsia="sv-SE"/>
              </w:rPr>
            </w:pPr>
            <w:hyperlink r:id="rId100" w:history="1">
              <w:r w:rsidR="00BE4668">
                <w:rPr>
                  <w:rStyle w:val="af4"/>
                  <w:color w:val="0000FF"/>
                </w:rPr>
                <w:t>R1-2311262</w:t>
              </w:r>
            </w:hyperlink>
          </w:p>
        </w:tc>
        <w:tc>
          <w:tcPr>
            <w:tcW w:w="4921" w:type="dxa"/>
            <w:tcMar>
              <w:top w:w="0" w:type="dxa"/>
              <w:left w:w="70" w:type="dxa"/>
              <w:bottom w:w="0" w:type="dxa"/>
              <w:right w:w="70" w:type="dxa"/>
            </w:tcMar>
          </w:tcPr>
          <w:p w14:paraId="27A27666" w14:textId="77777777" w:rsidR="00870CFE" w:rsidRDefault="00BE4668">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27A27667" w14:textId="77777777" w:rsidR="00870CFE" w:rsidRDefault="00BE4668">
            <w:pPr>
              <w:spacing w:after="0" w:line="276" w:lineRule="auto"/>
              <w:jc w:val="left"/>
              <w:rPr>
                <w:lang w:val="en-US"/>
              </w:rPr>
            </w:pPr>
            <w:r>
              <w:t>OPPO</w:t>
            </w:r>
          </w:p>
        </w:tc>
      </w:tr>
      <w:tr w:rsidR="00870CFE" w14:paraId="27A2766D" w14:textId="77777777">
        <w:trPr>
          <w:trHeight w:val="450"/>
        </w:trPr>
        <w:tc>
          <w:tcPr>
            <w:tcW w:w="704" w:type="dxa"/>
            <w:shd w:val="clear" w:color="auto" w:fill="FFFFFF"/>
            <w:tcMar>
              <w:top w:w="0" w:type="dxa"/>
              <w:left w:w="70" w:type="dxa"/>
              <w:bottom w:w="0" w:type="dxa"/>
              <w:right w:w="70" w:type="dxa"/>
            </w:tcMar>
          </w:tcPr>
          <w:p w14:paraId="27A27669" w14:textId="77777777" w:rsidR="00870CFE" w:rsidRDefault="00BE4668">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7A2766A" w14:textId="77777777" w:rsidR="00870CFE" w:rsidRDefault="0099598E">
            <w:pPr>
              <w:spacing w:after="0" w:line="276" w:lineRule="auto"/>
              <w:jc w:val="left"/>
              <w:rPr>
                <w:rStyle w:val="af4"/>
                <w:color w:val="0000FF"/>
                <w:lang w:val="en-US" w:eastAsia="sv-SE"/>
              </w:rPr>
            </w:pPr>
            <w:hyperlink r:id="rId101" w:history="1">
              <w:r w:rsidR="00BE4668">
                <w:rPr>
                  <w:rStyle w:val="af4"/>
                  <w:color w:val="0000FF"/>
                </w:rPr>
                <w:t>R1-2311346</w:t>
              </w:r>
            </w:hyperlink>
          </w:p>
        </w:tc>
        <w:tc>
          <w:tcPr>
            <w:tcW w:w="4921" w:type="dxa"/>
            <w:tcMar>
              <w:top w:w="0" w:type="dxa"/>
              <w:left w:w="70" w:type="dxa"/>
              <w:bottom w:w="0" w:type="dxa"/>
              <w:right w:w="70" w:type="dxa"/>
            </w:tcMar>
          </w:tcPr>
          <w:p w14:paraId="27A2766B" w14:textId="77777777" w:rsidR="00870CFE" w:rsidRDefault="00BE4668">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27A2766C" w14:textId="77777777" w:rsidR="00870CFE" w:rsidRDefault="00BE4668">
            <w:pPr>
              <w:spacing w:after="0" w:line="276" w:lineRule="auto"/>
              <w:jc w:val="left"/>
              <w:rPr>
                <w:lang w:val="en-US"/>
              </w:rPr>
            </w:pPr>
            <w:r>
              <w:t>CATT</w:t>
            </w:r>
          </w:p>
        </w:tc>
      </w:tr>
      <w:tr w:rsidR="00870CFE" w14:paraId="27A27672" w14:textId="77777777">
        <w:trPr>
          <w:trHeight w:val="450"/>
        </w:trPr>
        <w:tc>
          <w:tcPr>
            <w:tcW w:w="704" w:type="dxa"/>
            <w:shd w:val="clear" w:color="auto" w:fill="FFFFFF"/>
            <w:tcMar>
              <w:top w:w="0" w:type="dxa"/>
              <w:left w:w="70" w:type="dxa"/>
              <w:bottom w:w="0" w:type="dxa"/>
              <w:right w:w="70" w:type="dxa"/>
            </w:tcMar>
          </w:tcPr>
          <w:p w14:paraId="27A2766E" w14:textId="77777777" w:rsidR="00870CFE" w:rsidRDefault="00BE4668">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27A2766F" w14:textId="77777777" w:rsidR="00870CFE" w:rsidRDefault="0099598E">
            <w:pPr>
              <w:spacing w:after="0" w:line="276" w:lineRule="auto"/>
              <w:jc w:val="left"/>
              <w:rPr>
                <w:rStyle w:val="af4"/>
                <w:color w:val="0000FF"/>
                <w:lang w:val="en-US" w:eastAsia="sv-SE"/>
              </w:rPr>
            </w:pPr>
            <w:hyperlink r:id="rId102" w:history="1">
              <w:r w:rsidR="00BE4668">
                <w:rPr>
                  <w:rStyle w:val="af4"/>
                  <w:color w:val="0000FF"/>
                </w:rPr>
                <w:t>R1-2311406</w:t>
              </w:r>
            </w:hyperlink>
          </w:p>
        </w:tc>
        <w:tc>
          <w:tcPr>
            <w:tcW w:w="4921" w:type="dxa"/>
            <w:tcMar>
              <w:top w:w="0" w:type="dxa"/>
              <w:left w:w="70" w:type="dxa"/>
              <w:bottom w:w="0" w:type="dxa"/>
              <w:right w:w="70" w:type="dxa"/>
            </w:tcMar>
          </w:tcPr>
          <w:p w14:paraId="27A27670" w14:textId="77777777" w:rsidR="00870CFE" w:rsidRDefault="00BE4668">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27A27671" w14:textId="77777777" w:rsidR="00870CFE" w:rsidRDefault="00BE4668">
            <w:pPr>
              <w:spacing w:after="0" w:line="276" w:lineRule="auto"/>
              <w:jc w:val="left"/>
              <w:rPr>
                <w:lang w:val="en-US"/>
              </w:rPr>
            </w:pPr>
            <w:r>
              <w:t>Xiaomi</w:t>
            </w:r>
          </w:p>
        </w:tc>
      </w:tr>
      <w:tr w:rsidR="00870CFE" w14:paraId="27A27677" w14:textId="77777777">
        <w:trPr>
          <w:trHeight w:val="450"/>
        </w:trPr>
        <w:tc>
          <w:tcPr>
            <w:tcW w:w="704" w:type="dxa"/>
            <w:shd w:val="clear" w:color="auto" w:fill="FFFFFF"/>
            <w:tcMar>
              <w:top w:w="0" w:type="dxa"/>
              <w:left w:w="70" w:type="dxa"/>
              <w:bottom w:w="0" w:type="dxa"/>
              <w:right w:w="70" w:type="dxa"/>
            </w:tcMar>
          </w:tcPr>
          <w:p w14:paraId="27A27673" w14:textId="77777777" w:rsidR="00870CFE" w:rsidRDefault="00BE4668">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27A27674" w14:textId="77777777" w:rsidR="00870CFE" w:rsidRDefault="0099598E">
            <w:pPr>
              <w:spacing w:after="0" w:line="276" w:lineRule="auto"/>
              <w:jc w:val="left"/>
              <w:rPr>
                <w:rStyle w:val="af4"/>
                <w:color w:val="0000FF"/>
                <w:lang w:val="en-US" w:eastAsia="sv-SE"/>
              </w:rPr>
            </w:pPr>
            <w:hyperlink r:id="rId103" w:history="1">
              <w:r w:rsidR="00BE4668">
                <w:rPr>
                  <w:rStyle w:val="af4"/>
                  <w:color w:val="0000FF"/>
                </w:rPr>
                <w:t>R1-2311486</w:t>
              </w:r>
            </w:hyperlink>
          </w:p>
        </w:tc>
        <w:tc>
          <w:tcPr>
            <w:tcW w:w="4921" w:type="dxa"/>
            <w:tcMar>
              <w:top w:w="0" w:type="dxa"/>
              <w:left w:w="70" w:type="dxa"/>
              <w:bottom w:w="0" w:type="dxa"/>
              <w:right w:w="70" w:type="dxa"/>
            </w:tcMar>
          </w:tcPr>
          <w:p w14:paraId="27A27675" w14:textId="77777777" w:rsidR="00870CFE" w:rsidRDefault="00BE4668">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27A27676" w14:textId="77777777" w:rsidR="00870CFE" w:rsidRDefault="00BE4668">
            <w:pPr>
              <w:spacing w:after="0" w:line="276" w:lineRule="auto"/>
              <w:jc w:val="left"/>
              <w:rPr>
                <w:lang w:val="en-US"/>
              </w:rPr>
            </w:pPr>
            <w:r>
              <w:t>CMCC</w:t>
            </w:r>
          </w:p>
        </w:tc>
      </w:tr>
      <w:tr w:rsidR="00870CFE" w14:paraId="27A2767C" w14:textId="77777777">
        <w:trPr>
          <w:trHeight w:val="450"/>
        </w:trPr>
        <w:tc>
          <w:tcPr>
            <w:tcW w:w="704" w:type="dxa"/>
            <w:shd w:val="clear" w:color="auto" w:fill="FFFFFF"/>
            <w:tcMar>
              <w:top w:w="0" w:type="dxa"/>
              <w:left w:w="70" w:type="dxa"/>
              <w:bottom w:w="0" w:type="dxa"/>
              <w:right w:w="70" w:type="dxa"/>
            </w:tcMar>
          </w:tcPr>
          <w:p w14:paraId="27A27678" w14:textId="77777777" w:rsidR="00870CFE" w:rsidRDefault="00BE4668">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27A27679" w14:textId="77777777" w:rsidR="00870CFE" w:rsidRDefault="0099598E">
            <w:pPr>
              <w:spacing w:after="0" w:line="276" w:lineRule="auto"/>
              <w:jc w:val="left"/>
              <w:rPr>
                <w:rStyle w:val="af4"/>
                <w:color w:val="0000FF"/>
                <w:lang w:val="en-US" w:eastAsia="sv-SE"/>
              </w:rPr>
            </w:pPr>
            <w:hyperlink r:id="rId104" w:history="1">
              <w:r w:rsidR="00BE4668">
                <w:rPr>
                  <w:rStyle w:val="af4"/>
                  <w:color w:val="0000FF"/>
                </w:rPr>
                <w:t>R1-2311541</w:t>
              </w:r>
            </w:hyperlink>
          </w:p>
        </w:tc>
        <w:tc>
          <w:tcPr>
            <w:tcW w:w="4921" w:type="dxa"/>
            <w:tcMar>
              <w:top w:w="0" w:type="dxa"/>
              <w:left w:w="70" w:type="dxa"/>
              <w:bottom w:w="0" w:type="dxa"/>
              <w:right w:w="70" w:type="dxa"/>
            </w:tcMar>
          </w:tcPr>
          <w:p w14:paraId="27A2767A" w14:textId="77777777" w:rsidR="00870CFE" w:rsidRDefault="00BE4668">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27A2767B" w14:textId="77777777" w:rsidR="00870CFE" w:rsidRDefault="00BE4668">
            <w:pPr>
              <w:spacing w:after="0" w:line="276" w:lineRule="auto"/>
              <w:jc w:val="left"/>
              <w:rPr>
                <w:lang w:val="en-US"/>
              </w:rPr>
            </w:pPr>
            <w:r>
              <w:t>NEC</w:t>
            </w:r>
          </w:p>
        </w:tc>
      </w:tr>
      <w:tr w:rsidR="00870CFE" w14:paraId="27A27681" w14:textId="77777777">
        <w:trPr>
          <w:trHeight w:val="450"/>
        </w:trPr>
        <w:tc>
          <w:tcPr>
            <w:tcW w:w="704" w:type="dxa"/>
            <w:shd w:val="clear" w:color="auto" w:fill="FFFFFF"/>
            <w:tcMar>
              <w:top w:w="0" w:type="dxa"/>
              <w:left w:w="70" w:type="dxa"/>
              <w:bottom w:w="0" w:type="dxa"/>
              <w:right w:w="70" w:type="dxa"/>
            </w:tcMar>
          </w:tcPr>
          <w:p w14:paraId="27A2767D" w14:textId="77777777" w:rsidR="00870CFE" w:rsidRDefault="00BE4668">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27A2767E" w14:textId="77777777" w:rsidR="00870CFE" w:rsidRDefault="0099598E">
            <w:pPr>
              <w:spacing w:after="0" w:line="276" w:lineRule="auto"/>
              <w:jc w:val="left"/>
              <w:rPr>
                <w:rStyle w:val="af4"/>
                <w:color w:val="0000FF"/>
                <w:lang w:val="en-US" w:eastAsia="sv-SE"/>
              </w:rPr>
            </w:pPr>
            <w:hyperlink r:id="rId105" w:history="1">
              <w:r w:rsidR="00BE4668">
                <w:rPr>
                  <w:rStyle w:val="af4"/>
                  <w:color w:val="0000FF"/>
                </w:rPr>
                <w:t>R1-2311545</w:t>
              </w:r>
            </w:hyperlink>
          </w:p>
        </w:tc>
        <w:tc>
          <w:tcPr>
            <w:tcW w:w="4921" w:type="dxa"/>
            <w:tcMar>
              <w:top w:w="0" w:type="dxa"/>
              <w:left w:w="70" w:type="dxa"/>
              <w:bottom w:w="0" w:type="dxa"/>
              <w:right w:w="70" w:type="dxa"/>
            </w:tcMar>
          </w:tcPr>
          <w:p w14:paraId="27A2767F" w14:textId="77777777" w:rsidR="00870CFE" w:rsidRDefault="00BE4668">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27A27680" w14:textId="77777777" w:rsidR="00870CFE" w:rsidRDefault="00BE4668">
            <w:pPr>
              <w:spacing w:after="0" w:line="276" w:lineRule="auto"/>
              <w:jc w:val="left"/>
              <w:rPr>
                <w:lang w:val="en-US"/>
              </w:rPr>
            </w:pPr>
            <w:r>
              <w:t>China Telecom</w:t>
            </w:r>
          </w:p>
        </w:tc>
      </w:tr>
      <w:tr w:rsidR="00870CFE" w14:paraId="27A27686" w14:textId="77777777">
        <w:trPr>
          <w:trHeight w:val="450"/>
        </w:trPr>
        <w:tc>
          <w:tcPr>
            <w:tcW w:w="704" w:type="dxa"/>
            <w:shd w:val="clear" w:color="auto" w:fill="FFFFFF"/>
            <w:tcMar>
              <w:top w:w="0" w:type="dxa"/>
              <w:left w:w="70" w:type="dxa"/>
              <w:bottom w:w="0" w:type="dxa"/>
              <w:right w:w="70" w:type="dxa"/>
            </w:tcMar>
          </w:tcPr>
          <w:p w14:paraId="27A27682" w14:textId="77777777" w:rsidR="00870CFE" w:rsidRDefault="00BE4668">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7A27683" w14:textId="77777777" w:rsidR="00870CFE" w:rsidRDefault="0099598E">
            <w:pPr>
              <w:spacing w:after="0" w:line="276" w:lineRule="auto"/>
              <w:jc w:val="left"/>
              <w:rPr>
                <w:rStyle w:val="af4"/>
                <w:color w:val="0000FF"/>
                <w:lang w:val="en-US" w:eastAsia="sv-SE"/>
              </w:rPr>
            </w:pPr>
            <w:hyperlink r:id="rId106" w:history="1">
              <w:r w:rsidR="00BE4668">
                <w:rPr>
                  <w:rStyle w:val="af4"/>
                  <w:color w:val="0000FF"/>
                </w:rPr>
                <w:t>R1-2311626</w:t>
              </w:r>
            </w:hyperlink>
          </w:p>
        </w:tc>
        <w:tc>
          <w:tcPr>
            <w:tcW w:w="4921" w:type="dxa"/>
            <w:tcMar>
              <w:top w:w="0" w:type="dxa"/>
              <w:left w:w="70" w:type="dxa"/>
              <w:bottom w:w="0" w:type="dxa"/>
              <w:right w:w="70" w:type="dxa"/>
            </w:tcMar>
          </w:tcPr>
          <w:p w14:paraId="27A27684" w14:textId="77777777" w:rsidR="00870CFE" w:rsidRDefault="00BE4668">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27A27685" w14:textId="77777777" w:rsidR="00870CFE" w:rsidRDefault="00BE4668">
            <w:pPr>
              <w:spacing w:after="0" w:line="276" w:lineRule="auto"/>
              <w:jc w:val="left"/>
              <w:rPr>
                <w:lang w:val="en-US"/>
              </w:rPr>
            </w:pPr>
            <w:r>
              <w:t>NTT DOCOMO, INC.</w:t>
            </w:r>
          </w:p>
        </w:tc>
      </w:tr>
      <w:tr w:rsidR="00870CFE" w14:paraId="27A2768B" w14:textId="77777777">
        <w:trPr>
          <w:trHeight w:val="450"/>
        </w:trPr>
        <w:tc>
          <w:tcPr>
            <w:tcW w:w="704" w:type="dxa"/>
            <w:shd w:val="clear" w:color="auto" w:fill="FFFFFF"/>
            <w:tcMar>
              <w:top w:w="0" w:type="dxa"/>
              <w:left w:w="70" w:type="dxa"/>
              <w:bottom w:w="0" w:type="dxa"/>
              <w:right w:w="70" w:type="dxa"/>
            </w:tcMar>
          </w:tcPr>
          <w:p w14:paraId="27A27687" w14:textId="77777777" w:rsidR="00870CFE" w:rsidRDefault="00BE4668">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7A27688" w14:textId="77777777" w:rsidR="00870CFE" w:rsidRDefault="0099598E">
            <w:pPr>
              <w:spacing w:after="0" w:line="276" w:lineRule="auto"/>
              <w:jc w:val="left"/>
              <w:rPr>
                <w:rStyle w:val="af4"/>
                <w:color w:val="0000FF"/>
                <w:lang w:val="en-US" w:eastAsia="sv-SE"/>
              </w:rPr>
            </w:pPr>
            <w:hyperlink r:id="rId107" w:history="1">
              <w:r w:rsidR="00BE4668">
                <w:rPr>
                  <w:rStyle w:val="af4"/>
                  <w:color w:val="0000FF"/>
                </w:rPr>
                <w:t>R1-2311688</w:t>
              </w:r>
            </w:hyperlink>
          </w:p>
        </w:tc>
        <w:tc>
          <w:tcPr>
            <w:tcW w:w="4921" w:type="dxa"/>
            <w:tcMar>
              <w:top w:w="0" w:type="dxa"/>
              <w:left w:w="70" w:type="dxa"/>
              <w:bottom w:w="0" w:type="dxa"/>
              <w:right w:w="70" w:type="dxa"/>
            </w:tcMar>
          </w:tcPr>
          <w:p w14:paraId="27A27689" w14:textId="77777777" w:rsidR="00870CFE" w:rsidRDefault="00BE4668">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27A2768A" w14:textId="77777777" w:rsidR="00870CFE" w:rsidRDefault="00BE4668">
            <w:pPr>
              <w:spacing w:after="0" w:line="276" w:lineRule="auto"/>
              <w:jc w:val="left"/>
              <w:rPr>
                <w:lang w:val="en-US"/>
              </w:rPr>
            </w:pPr>
            <w:r>
              <w:t>Apple</w:t>
            </w:r>
          </w:p>
        </w:tc>
      </w:tr>
      <w:tr w:rsidR="00870CFE" w14:paraId="27A27690" w14:textId="77777777">
        <w:trPr>
          <w:trHeight w:val="450"/>
        </w:trPr>
        <w:tc>
          <w:tcPr>
            <w:tcW w:w="704" w:type="dxa"/>
            <w:shd w:val="clear" w:color="auto" w:fill="FFFFFF"/>
            <w:tcMar>
              <w:top w:w="0" w:type="dxa"/>
              <w:left w:w="70" w:type="dxa"/>
              <w:bottom w:w="0" w:type="dxa"/>
              <w:right w:w="70" w:type="dxa"/>
            </w:tcMar>
          </w:tcPr>
          <w:p w14:paraId="27A2768C" w14:textId="77777777" w:rsidR="00870CFE" w:rsidRDefault="00BE4668">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7A2768D" w14:textId="77777777" w:rsidR="00870CFE" w:rsidRDefault="0099598E">
            <w:pPr>
              <w:spacing w:after="0" w:line="276" w:lineRule="auto"/>
              <w:jc w:val="left"/>
              <w:rPr>
                <w:rStyle w:val="af4"/>
                <w:color w:val="0000FF"/>
                <w:lang w:val="en-US" w:eastAsia="sv-SE"/>
              </w:rPr>
            </w:pPr>
            <w:hyperlink r:id="rId108" w:history="1">
              <w:r w:rsidR="00BE4668">
                <w:rPr>
                  <w:rStyle w:val="af4"/>
                  <w:color w:val="0000FF"/>
                </w:rPr>
                <w:t>R1-2311746</w:t>
              </w:r>
            </w:hyperlink>
          </w:p>
        </w:tc>
        <w:tc>
          <w:tcPr>
            <w:tcW w:w="4921" w:type="dxa"/>
            <w:tcMar>
              <w:top w:w="0" w:type="dxa"/>
              <w:left w:w="70" w:type="dxa"/>
              <w:bottom w:w="0" w:type="dxa"/>
              <w:right w:w="70" w:type="dxa"/>
            </w:tcMar>
          </w:tcPr>
          <w:p w14:paraId="27A2768E" w14:textId="77777777" w:rsidR="00870CFE" w:rsidRDefault="00BE4668">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27A2768F" w14:textId="77777777" w:rsidR="00870CFE" w:rsidRDefault="00BE4668">
            <w:pPr>
              <w:spacing w:after="0" w:line="276" w:lineRule="auto"/>
              <w:jc w:val="left"/>
              <w:rPr>
                <w:lang w:val="en-US"/>
              </w:rPr>
            </w:pPr>
            <w:r>
              <w:t>DENSO CORPORATION</w:t>
            </w:r>
          </w:p>
        </w:tc>
      </w:tr>
      <w:tr w:rsidR="00870CFE" w14:paraId="27A27695" w14:textId="77777777">
        <w:trPr>
          <w:trHeight w:val="450"/>
        </w:trPr>
        <w:tc>
          <w:tcPr>
            <w:tcW w:w="704" w:type="dxa"/>
            <w:shd w:val="clear" w:color="auto" w:fill="FFFFFF"/>
            <w:tcMar>
              <w:top w:w="0" w:type="dxa"/>
              <w:left w:w="70" w:type="dxa"/>
              <w:bottom w:w="0" w:type="dxa"/>
              <w:right w:w="70" w:type="dxa"/>
            </w:tcMar>
          </w:tcPr>
          <w:p w14:paraId="27A27691" w14:textId="77777777" w:rsidR="00870CFE" w:rsidRDefault="00BE4668">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27A27692" w14:textId="77777777" w:rsidR="00870CFE" w:rsidRDefault="0099598E">
            <w:pPr>
              <w:spacing w:after="0" w:line="276" w:lineRule="auto"/>
              <w:jc w:val="left"/>
              <w:rPr>
                <w:rStyle w:val="af4"/>
                <w:color w:val="0000FF"/>
                <w:lang w:val="en-US" w:eastAsia="sv-SE"/>
              </w:rPr>
            </w:pPr>
            <w:hyperlink r:id="rId109" w:history="1">
              <w:r w:rsidR="00BE4668">
                <w:rPr>
                  <w:rStyle w:val="af4"/>
                  <w:color w:val="0000FF"/>
                </w:rPr>
                <w:t>R1-2311749</w:t>
              </w:r>
            </w:hyperlink>
          </w:p>
        </w:tc>
        <w:tc>
          <w:tcPr>
            <w:tcW w:w="4921" w:type="dxa"/>
            <w:tcMar>
              <w:top w:w="0" w:type="dxa"/>
              <w:left w:w="70" w:type="dxa"/>
              <w:bottom w:w="0" w:type="dxa"/>
              <w:right w:w="70" w:type="dxa"/>
            </w:tcMar>
          </w:tcPr>
          <w:p w14:paraId="27A27693" w14:textId="77777777" w:rsidR="00870CFE" w:rsidRDefault="00BE4668">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27A27694" w14:textId="77777777" w:rsidR="00870CFE" w:rsidRDefault="00BE4668">
            <w:pPr>
              <w:spacing w:after="0" w:line="276" w:lineRule="auto"/>
              <w:jc w:val="left"/>
              <w:rPr>
                <w:lang w:val="en-US"/>
              </w:rPr>
            </w:pPr>
            <w:r>
              <w:t>Sharp</w:t>
            </w:r>
          </w:p>
        </w:tc>
      </w:tr>
      <w:tr w:rsidR="00870CFE" w14:paraId="27A2769A" w14:textId="77777777">
        <w:trPr>
          <w:trHeight w:val="450"/>
        </w:trPr>
        <w:tc>
          <w:tcPr>
            <w:tcW w:w="704" w:type="dxa"/>
            <w:shd w:val="clear" w:color="auto" w:fill="FFFFFF"/>
            <w:tcMar>
              <w:top w:w="0" w:type="dxa"/>
              <w:left w:w="70" w:type="dxa"/>
              <w:bottom w:w="0" w:type="dxa"/>
              <w:right w:w="70" w:type="dxa"/>
            </w:tcMar>
          </w:tcPr>
          <w:p w14:paraId="27A27696" w14:textId="77777777" w:rsidR="00870CFE" w:rsidRDefault="00BE4668">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27A27697" w14:textId="77777777" w:rsidR="00870CFE" w:rsidRDefault="0099598E">
            <w:pPr>
              <w:spacing w:after="0" w:line="276" w:lineRule="auto"/>
              <w:jc w:val="left"/>
              <w:rPr>
                <w:rStyle w:val="af4"/>
                <w:color w:val="0000FF"/>
                <w:lang w:val="en-US" w:eastAsia="sv-SE"/>
              </w:rPr>
            </w:pPr>
            <w:hyperlink r:id="rId110" w:history="1">
              <w:r w:rsidR="00BE4668">
                <w:rPr>
                  <w:rStyle w:val="af4"/>
                  <w:color w:val="0000FF"/>
                </w:rPr>
                <w:t>R1-2311786</w:t>
              </w:r>
            </w:hyperlink>
          </w:p>
        </w:tc>
        <w:tc>
          <w:tcPr>
            <w:tcW w:w="4921" w:type="dxa"/>
            <w:tcMar>
              <w:top w:w="0" w:type="dxa"/>
              <w:left w:w="70" w:type="dxa"/>
              <w:bottom w:w="0" w:type="dxa"/>
              <w:right w:w="70" w:type="dxa"/>
            </w:tcMar>
          </w:tcPr>
          <w:p w14:paraId="27A27698" w14:textId="77777777" w:rsidR="00870CFE" w:rsidRDefault="00BE4668">
            <w:pPr>
              <w:spacing w:after="0" w:line="276" w:lineRule="auto"/>
              <w:jc w:val="left"/>
              <w:rPr>
                <w:lang w:val="en-US"/>
              </w:rPr>
            </w:pPr>
            <w:r>
              <w:t>Remaining Issues for eRedCap</w:t>
            </w:r>
          </w:p>
        </w:tc>
        <w:tc>
          <w:tcPr>
            <w:tcW w:w="2553" w:type="dxa"/>
            <w:tcMar>
              <w:top w:w="0" w:type="dxa"/>
              <w:left w:w="70" w:type="dxa"/>
              <w:bottom w:w="0" w:type="dxa"/>
              <w:right w:w="70" w:type="dxa"/>
            </w:tcMar>
          </w:tcPr>
          <w:p w14:paraId="27A27699" w14:textId="77777777" w:rsidR="00870CFE" w:rsidRDefault="00BE4668">
            <w:pPr>
              <w:spacing w:after="0" w:line="276" w:lineRule="auto"/>
              <w:jc w:val="left"/>
              <w:rPr>
                <w:lang w:val="en-US"/>
              </w:rPr>
            </w:pPr>
            <w:r>
              <w:t>Nokia, Nokia Shanghai Bell</w:t>
            </w:r>
          </w:p>
        </w:tc>
      </w:tr>
      <w:tr w:rsidR="00870CFE" w14:paraId="27A2769F" w14:textId="77777777">
        <w:trPr>
          <w:trHeight w:val="450"/>
        </w:trPr>
        <w:tc>
          <w:tcPr>
            <w:tcW w:w="704" w:type="dxa"/>
            <w:shd w:val="clear" w:color="auto" w:fill="FFFFFF"/>
            <w:tcMar>
              <w:top w:w="0" w:type="dxa"/>
              <w:left w:w="70" w:type="dxa"/>
              <w:bottom w:w="0" w:type="dxa"/>
              <w:right w:w="70" w:type="dxa"/>
            </w:tcMar>
          </w:tcPr>
          <w:p w14:paraId="27A2769B" w14:textId="77777777" w:rsidR="00870CFE" w:rsidRDefault="00BE4668">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7A2769C" w14:textId="77777777" w:rsidR="00870CFE" w:rsidRDefault="0099598E">
            <w:pPr>
              <w:spacing w:after="0" w:line="276" w:lineRule="auto"/>
              <w:jc w:val="left"/>
              <w:rPr>
                <w:rStyle w:val="af4"/>
                <w:color w:val="0000FF"/>
                <w:lang w:val="en-US" w:eastAsia="sv-SE"/>
              </w:rPr>
            </w:pPr>
            <w:hyperlink r:id="rId111" w:history="1">
              <w:r w:rsidR="00BE4668">
                <w:rPr>
                  <w:rStyle w:val="af4"/>
                  <w:color w:val="0000FF"/>
                </w:rPr>
                <w:t>R1-2311797</w:t>
              </w:r>
            </w:hyperlink>
          </w:p>
        </w:tc>
        <w:tc>
          <w:tcPr>
            <w:tcW w:w="4921" w:type="dxa"/>
            <w:tcMar>
              <w:top w:w="0" w:type="dxa"/>
              <w:left w:w="70" w:type="dxa"/>
              <w:bottom w:w="0" w:type="dxa"/>
              <w:right w:w="70" w:type="dxa"/>
            </w:tcMar>
          </w:tcPr>
          <w:p w14:paraId="27A2769D" w14:textId="77777777" w:rsidR="00870CFE" w:rsidRDefault="00BE4668">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27A2769E" w14:textId="77777777" w:rsidR="00870CFE" w:rsidRDefault="00BE4668">
            <w:pPr>
              <w:spacing w:after="0" w:line="276" w:lineRule="auto"/>
              <w:jc w:val="left"/>
              <w:rPr>
                <w:lang w:val="en-US"/>
              </w:rPr>
            </w:pPr>
            <w:r>
              <w:t>Transsion Holdings</w:t>
            </w:r>
          </w:p>
        </w:tc>
      </w:tr>
      <w:tr w:rsidR="00870CFE" w14:paraId="27A276A4" w14:textId="77777777">
        <w:trPr>
          <w:trHeight w:val="450"/>
        </w:trPr>
        <w:tc>
          <w:tcPr>
            <w:tcW w:w="704" w:type="dxa"/>
            <w:shd w:val="clear" w:color="auto" w:fill="FFFFFF"/>
            <w:tcMar>
              <w:top w:w="0" w:type="dxa"/>
              <w:left w:w="70" w:type="dxa"/>
              <w:bottom w:w="0" w:type="dxa"/>
              <w:right w:w="70" w:type="dxa"/>
            </w:tcMar>
          </w:tcPr>
          <w:p w14:paraId="27A276A0" w14:textId="77777777" w:rsidR="00870CFE" w:rsidRDefault="00BE4668">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7A276A1" w14:textId="77777777" w:rsidR="00870CFE" w:rsidRDefault="0099598E">
            <w:pPr>
              <w:spacing w:after="0" w:line="276" w:lineRule="auto"/>
              <w:jc w:val="left"/>
              <w:rPr>
                <w:rStyle w:val="af4"/>
                <w:color w:val="0000FF"/>
                <w:lang w:val="en-US" w:eastAsia="sv-SE"/>
              </w:rPr>
            </w:pPr>
            <w:hyperlink r:id="rId112" w:history="1">
              <w:r w:rsidR="00BE4668">
                <w:rPr>
                  <w:rStyle w:val="af4"/>
                  <w:color w:val="0000FF"/>
                </w:rPr>
                <w:t>R1-2311848</w:t>
              </w:r>
            </w:hyperlink>
          </w:p>
        </w:tc>
        <w:tc>
          <w:tcPr>
            <w:tcW w:w="4921" w:type="dxa"/>
            <w:tcMar>
              <w:top w:w="0" w:type="dxa"/>
              <w:left w:w="70" w:type="dxa"/>
              <w:bottom w:w="0" w:type="dxa"/>
              <w:right w:w="70" w:type="dxa"/>
            </w:tcMar>
          </w:tcPr>
          <w:p w14:paraId="27A276A2" w14:textId="77777777" w:rsidR="00870CFE" w:rsidRDefault="00BE4668">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27A276A3" w14:textId="77777777" w:rsidR="00870CFE" w:rsidRDefault="00BE4668">
            <w:pPr>
              <w:spacing w:after="0" w:line="276" w:lineRule="auto"/>
              <w:jc w:val="left"/>
              <w:rPr>
                <w:lang w:val="en-US"/>
              </w:rPr>
            </w:pPr>
            <w:r>
              <w:t>Samsung</w:t>
            </w:r>
          </w:p>
        </w:tc>
      </w:tr>
      <w:tr w:rsidR="00870CFE" w14:paraId="27A276A9" w14:textId="77777777">
        <w:trPr>
          <w:trHeight w:val="450"/>
        </w:trPr>
        <w:tc>
          <w:tcPr>
            <w:tcW w:w="704" w:type="dxa"/>
            <w:shd w:val="clear" w:color="auto" w:fill="FFFFFF"/>
            <w:tcMar>
              <w:top w:w="0" w:type="dxa"/>
              <w:left w:w="70" w:type="dxa"/>
              <w:bottom w:w="0" w:type="dxa"/>
              <w:right w:w="70" w:type="dxa"/>
            </w:tcMar>
          </w:tcPr>
          <w:p w14:paraId="27A276A5" w14:textId="77777777" w:rsidR="00870CFE" w:rsidRDefault="00BE4668">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27A276A6" w14:textId="77777777" w:rsidR="00870CFE" w:rsidRDefault="0099598E">
            <w:pPr>
              <w:spacing w:after="0" w:line="276" w:lineRule="auto"/>
              <w:jc w:val="left"/>
              <w:rPr>
                <w:rStyle w:val="af4"/>
                <w:color w:val="0000FF"/>
                <w:lang w:val="en-US" w:eastAsia="sv-SE"/>
              </w:rPr>
            </w:pPr>
            <w:hyperlink r:id="rId113" w:history="1">
              <w:r w:rsidR="00BE4668">
                <w:rPr>
                  <w:rStyle w:val="af4"/>
                  <w:color w:val="0000FF"/>
                </w:rPr>
                <w:t>R1-2311894</w:t>
              </w:r>
            </w:hyperlink>
          </w:p>
        </w:tc>
        <w:tc>
          <w:tcPr>
            <w:tcW w:w="4921" w:type="dxa"/>
            <w:tcMar>
              <w:top w:w="0" w:type="dxa"/>
              <w:left w:w="70" w:type="dxa"/>
              <w:bottom w:w="0" w:type="dxa"/>
              <w:right w:w="70" w:type="dxa"/>
            </w:tcMar>
          </w:tcPr>
          <w:p w14:paraId="27A276A7" w14:textId="77777777" w:rsidR="00870CFE" w:rsidRDefault="00BE4668">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27A276A8" w14:textId="77777777" w:rsidR="00870CFE" w:rsidRDefault="00BE4668">
            <w:pPr>
              <w:spacing w:after="0" w:line="276" w:lineRule="auto"/>
              <w:jc w:val="left"/>
              <w:rPr>
                <w:lang w:val="en-US"/>
              </w:rPr>
            </w:pPr>
            <w:r>
              <w:t>LG Electronics</w:t>
            </w:r>
          </w:p>
        </w:tc>
      </w:tr>
      <w:tr w:rsidR="00870CFE" w14:paraId="27A276AE" w14:textId="77777777">
        <w:trPr>
          <w:trHeight w:val="450"/>
        </w:trPr>
        <w:tc>
          <w:tcPr>
            <w:tcW w:w="704" w:type="dxa"/>
            <w:shd w:val="clear" w:color="auto" w:fill="FFFFFF"/>
            <w:tcMar>
              <w:top w:w="0" w:type="dxa"/>
              <w:left w:w="70" w:type="dxa"/>
              <w:bottom w:w="0" w:type="dxa"/>
              <w:right w:w="70" w:type="dxa"/>
            </w:tcMar>
          </w:tcPr>
          <w:p w14:paraId="27A276AA" w14:textId="77777777" w:rsidR="00870CFE" w:rsidRDefault="00BE4668">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7A276AB" w14:textId="77777777" w:rsidR="00870CFE" w:rsidRDefault="0099598E">
            <w:pPr>
              <w:spacing w:after="0" w:line="276" w:lineRule="auto"/>
              <w:jc w:val="left"/>
              <w:rPr>
                <w:rStyle w:val="af4"/>
                <w:color w:val="0000FF"/>
                <w:lang w:val="en-US" w:eastAsia="sv-SE"/>
              </w:rPr>
            </w:pPr>
            <w:hyperlink r:id="rId114" w:history="1">
              <w:r w:rsidR="00BE4668">
                <w:rPr>
                  <w:rStyle w:val="af4"/>
                  <w:color w:val="0000FF"/>
                </w:rPr>
                <w:t>R1-2311978</w:t>
              </w:r>
            </w:hyperlink>
          </w:p>
        </w:tc>
        <w:tc>
          <w:tcPr>
            <w:tcW w:w="4921" w:type="dxa"/>
            <w:tcMar>
              <w:top w:w="0" w:type="dxa"/>
              <w:left w:w="70" w:type="dxa"/>
              <w:bottom w:w="0" w:type="dxa"/>
              <w:right w:w="70" w:type="dxa"/>
            </w:tcMar>
          </w:tcPr>
          <w:p w14:paraId="27A276AC" w14:textId="77777777" w:rsidR="00870CFE" w:rsidRDefault="00BE4668">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27A276AD" w14:textId="77777777" w:rsidR="00870CFE" w:rsidRDefault="00BE4668">
            <w:pPr>
              <w:spacing w:after="0" w:line="276" w:lineRule="auto"/>
              <w:jc w:val="left"/>
              <w:rPr>
                <w:lang w:val="en-US"/>
              </w:rPr>
            </w:pPr>
            <w:r>
              <w:t>MediaTek Inc.</w:t>
            </w:r>
          </w:p>
        </w:tc>
      </w:tr>
      <w:tr w:rsidR="00870CFE" w14:paraId="27A276B3" w14:textId="77777777">
        <w:trPr>
          <w:trHeight w:val="450"/>
        </w:trPr>
        <w:tc>
          <w:tcPr>
            <w:tcW w:w="704" w:type="dxa"/>
            <w:shd w:val="clear" w:color="auto" w:fill="FFFFFF"/>
            <w:tcMar>
              <w:top w:w="0" w:type="dxa"/>
              <w:left w:w="70" w:type="dxa"/>
              <w:bottom w:w="0" w:type="dxa"/>
              <w:right w:w="70" w:type="dxa"/>
            </w:tcMar>
          </w:tcPr>
          <w:p w14:paraId="27A276AF" w14:textId="77777777" w:rsidR="00870CFE" w:rsidRDefault="00BE4668">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27A276B0" w14:textId="77777777" w:rsidR="00870CFE" w:rsidRDefault="0099598E">
            <w:pPr>
              <w:spacing w:after="0" w:line="276" w:lineRule="auto"/>
              <w:jc w:val="left"/>
              <w:rPr>
                <w:rStyle w:val="af4"/>
                <w:color w:val="0000FF"/>
                <w:lang w:val="en-US" w:eastAsia="sv-SE"/>
              </w:rPr>
            </w:pPr>
            <w:hyperlink r:id="rId115" w:history="1">
              <w:r w:rsidR="00BE4668">
                <w:rPr>
                  <w:rStyle w:val="af4"/>
                  <w:color w:val="0000FF"/>
                </w:rPr>
                <w:t>R1-2312040</w:t>
              </w:r>
            </w:hyperlink>
          </w:p>
        </w:tc>
        <w:tc>
          <w:tcPr>
            <w:tcW w:w="4921" w:type="dxa"/>
            <w:tcMar>
              <w:top w:w="0" w:type="dxa"/>
              <w:left w:w="70" w:type="dxa"/>
              <w:bottom w:w="0" w:type="dxa"/>
              <w:right w:w="70" w:type="dxa"/>
            </w:tcMar>
          </w:tcPr>
          <w:p w14:paraId="27A276B1" w14:textId="77777777" w:rsidR="00870CFE" w:rsidRDefault="00BE4668">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27A276B2" w14:textId="77777777" w:rsidR="00870CFE" w:rsidRDefault="00BE4668">
            <w:pPr>
              <w:spacing w:after="0" w:line="276" w:lineRule="auto"/>
              <w:jc w:val="left"/>
              <w:rPr>
                <w:lang w:val="en-US"/>
              </w:rPr>
            </w:pPr>
            <w:r>
              <w:t>Qualcomm Incorporated</w:t>
            </w:r>
          </w:p>
        </w:tc>
      </w:tr>
      <w:tr w:rsidR="00870CFE" w14:paraId="27A276B8" w14:textId="77777777">
        <w:trPr>
          <w:trHeight w:val="450"/>
        </w:trPr>
        <w:tc>
          <w:tcPr>
            <w:tcW w:w="704" w:type="dxa"/>
            <w:shd w:val="clear" w:color="auto" w:fill="FFFFFF"/>
            <w:tcMar>
              <w:top w:w="0" w:type="dxa"/>
              <w:left w:w="70" w:type="dxa"/>
              <w:bottom w:w="0" w:type="dxa"/>
              <w:right w:w="70" w:type="dxa"/>
            </w:tcMar>
          </w:tcPr>
          <w:p w14:paraId="27A276B4" w14:textId="77777777" w:rsidR="00870CFE" w:rsidRDefault="00BE4668">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27A276B5" w14:textId="77777777" w:rsidR="00870CFE" w:rsidRDefault="0099598E">
            <w:pPr>
              <w:spacing w:after="0" w:line="276" w:lineRule="auto"/>
              <w:jc w:val="left"/>
              <w:rPr>
                <w:rStyle w:val="af4"/>
                <w:color w:val="0000FF"/>
                <w:lang w:val="en-US" w:eastAsia="sv-SE"/>
              </w:rPr>
            </w:pPr>
            <w:hyperlink r:id="rId116" w:history="1">
              <w:r w:rsidR="00BE4668">
                <w:rPr>
                  <w:rStyle w:val="af4"/>
                  <w:color w:val="0000FF"/>
                </w:rPr>
                <w:t>R1-2312126</w:t>
              </w:r>
            </w:hyperlink>
          </w:p>
        </w:tc>
        <w:tc>
          <w:tcPr>
            <w:tcW w:w="4921" w:type="dxa"/>
            <w:tcMar>
              <w:top w:w="0" w:type="dxa"/>
              <w:left w:w="70" w:type="dxa"/>
              <w:bottom w:w="0" w:type="dxa"/>
              <w:right w:w="70" w:type="dxa"/>
            </w:tcMar>
          </w:tcPr>
          <w:p w14:paraId="27A276B6" w14:textId="77777777" w:rsidR="00870CFE" w:rsidRDefault="00BE4668">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27A276B7" w14:textId="77777777" w:rsidR="00870CFE" w:rsidRDefault="00BE4668">
            <w:pPr>
              <w:spacing w:after="0" w:line="276" w:lineRule="auto"/>
              <w:jc w:val="left"/>
              <w:rPr>
                <w:lang w:val="en-US"/>
              </w:rPr>
            </w:pPr>
            <w:r>
              <w:t>Nordic Semiconductor ASA</w:t>
            </w:r>
          </w:p>
        </w:tc>
      </w:tr>
      <w:tr w:rsidR="00870CFE" w14:paraId="27A276BD" w14:textId="77777777">
        <w:trPr>
          <w:trHeight w:val="450"/>
        </w:trPr>
        <w:tc>
          <w:tcPr>
            <w:tcW w:w="704" w:type="dxa"/>
            <w:shd w:val="clear" w:color="auto" w:fill="FFFFFF"/>
            <w:tcMar>
              <w:top w:w="0" w:type="dxa"/>
              <w:left w:w="70" w:type="dxa"/>
              <w:bottom w:w="0" w:type="dxa"/>
              <w:right w:w="70" w:type="dxa"/>
            </w:tcMar>
          </w:tcPr>
          <w:p w14:paraId="27A276B9" w14:textId="77777777" w:rsidR="00870CFE" w:rsidRDefault="00BE4668">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27A276BA" w14:textId="77777777" w:rsidR="00870CFE" w:rsidRDefault="0099598E">
            <w:pPr>
              <w:spacing w:after="0" w:line="276" w:lineRule="auto"/>
              <w:jc w:val="left"/>
              <w:rPr>
                <w:rStyle w:val="af4"/>
                <w:color w:val="0000FF"/>
                <w:lang w:val="en-US" w:eastAsia="sv-SE"/>
              </w:rPr>
            </w:pPr>
            <w:hyperlink r:id="rId117" w:history="1">
              <w:r w:rsidR="00BE4668">
                <w:rPr>
                  <w:rStyle w:val="af4"/>
                  <w:color w:val="0000FF"/>
                </w:rPr>
                <w:t>R1-2312167</w:t>
              </w:r>
            </w:hyperlink>
          </w:p>
        </w:tc>
        <w:tc>
          <w:tcPr>
            <w:tcW w:w="4921" w:type="dxa"/>
            <w:tcMar>
              <w:top w:w="0" w:type="dxa"/>
              <w:left w:w="70" w:type="dxa"/>
              <w:bottom w:w="0" w:type="dxa"/>
              <w:right w:w="70" w:type="dxa"/>
            </w:tcMar>
          </w:tcPr>
          <w:p w14:paraId="27A276BB" w14:textId="77777777" w:rsidR="00870CFE" w:rsidRDefault="00BE4668">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27A276BC" w14:textId="77777777" w:rsidR="00870CFE" w:rsidRDefault="00BE4668">
            <w:pPr>
              <w:spacing w:after="0" w:line="276" w:lineRule="auto"/>
              <w:jc w:val="left"/>
              <w:rPr>
                <w:lang w:val="en-US" w:eastAsia="sv-SE"/>
              </w:rPr>
            </w:pPr>
            <w:r>
              <w:t>Ericsson</w:t>
            </w:r>
          </w:p>
        </w:tc>
      </w:tr>
      <w:tr w:rsidR="00870CFE" w14:paraId="27A276C2" w14:textId="77777777">
        <w:trPr>
          <w:trHeight w:val="450"/>
        </w:trPr>
        <w:tc>
          <w:tcPr>
            <w:tcW w:w="704" w:type="dxa"/>
            <w:shd w:val="clear" w:color="auto" w:fill="FFFFFF"/>
            <w:tcMar>
              <w:top w:w="0" w:type="dxa"/>
              <w:left w:w="70" w:type="dxa"/>
              <w:bottom w:w="0" w:type="dxa"/>
              <w:right w:w="70" w:type="dxa"/>
            </w:tcMar>
          </w:tcPr>
          <w:p w14:paraId="27A276BE" w14:textId="77777777" w:rsidR="00870CFE" w:rsidRDefault="00BE4668">
            <w:pPr>
              <w:spacing w:after="0" w:line="276" w:lineRule="auto"/>
              <w:jc w:val="left"/>
              <w:rPr>
                <w:lang w:val="en-US"/>
              </w:rPr>
            </w:pPr>
            <w:r>
              <w:rPr>
                <w:color w:val="000000"/>
                <w:lang w:val="en-US"/>
              </w:rPr>
              <w:lastRenderedPageBreak/>
              <w:t>[29]</w:t>
            </w:r>
          </w:p>
        </w:tc>
        <w:tc>
          <w:tcPr>
            <w:tcW w:w="1456" w:type="dxa"/>
            <w:tcMar>
              <w:top w:w="0" w:type="dxa"/>
              <w:left w:w="70" w:type="dxa"/>
              <w:bottom w:w="0" w:type="dxa"/>
              <w:right w:w="70" w:type="dxa"/>
            </w:tcMar>
          </w:tcPr>
          <w:p w14:paraId="27A276BF" w14:textId="77777777" w:rsidR="00870CFE" w:rsidRDefault="0099598E">
            <w:pPr>
              <w:spacing w:after="0" w:line="276" w:lineRule="auto"/>
              <w:jc w:val="left"/>
              <w:rPr>
                <w:rStyle w:val="af4"/>
                <w:color w:val="0000FF"/>
                <w:lang w:val="en-US" w:eastAsia="sv-SE"/>
              </w:rPr>
            </w:pPr>
            <w:hyperlink r:id="rId118" w:history="1">
              <w:r w:rsidR="00BE4668">
                <w:rPr>
                  <w:rStyle w:val="af4"/>
                  <w:color w:val="0000FF"/>
                </w:rPr>
                <w:t>R1-2312204</w:t>
              </w:r>
            </w:hyperlink>
          </w:p>
        </w:tc>
        <w:tc>
          <w:tcPr>
            <w:tcW w:w="4921" w:type="dxa"/>
            <w:tcMar>
              <w:top w:w="0" w:type="dxa"/>
              <w:left w:w="70" w:type="dxa"/>
              <w:bottom w:w="0" w:type="dxa"/>
              <w:right w:w="70" w:type="dxa"/>
            </w:tcMar>
          </w:tcPr>
          <w:p w14:paraId="27A276C0" w14:textId="77777777" w:rsidR="00870CFE" w:rsidRDefault="00BE4668">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27A276C1" w14:textId="77777777" w:rsidR="00870CFE" w:rsidRDefault="00BE4668">
            <w:pPr>
              <w:spacing w:after="0" w:line="276" w:lineRule="auto"/>
              <w:jc w:val="left"/>
              <w:rPr>
                <w:lang w:val="en-US"/>
              </w:rPr>
            </w:pPr>
            <w:r>
              <w:t>Sony</w:t>
            </w:r>
          </w:p>
        </w:tc>
      </w:tr>
      <w:tr w:rsidR="00870CFE" w14:paraId="27A276C7" w14:textId="77777777">
        <w:trPr>
          <w:trHeight w:val="450"/>
        </w:trPr>
        <w:tc>
          <w:tcPr>
            <w:tcW w:w="704" w:type="dxa"/>
            <w:shd w:val="clear" w:color="auto" w:fill="FFFFFF"/>
            <w:tcMar>
              <w:top w:w="0" w:type="dxa"/>
              <w:left w:w="70" w:type="dxa"/>
              <w:bottom w:w="0" w:type="dxa"/>
              <w:right w:w="70" w:type="dxa"/>
            </w:tcMar>
          </w:tcPr>
          <w:p w14:paraId="27A276C3" w14:textId="77777777" w:rsidR="00870CFE" w:rsidRDefault="00BE4668">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27A276C4" w14:textId="77777777" w:rsidR="00870CFE" w:rsidRDefault="0099598E">
            <w:pPr>
              <w:spacing w:after="0" w:line="276" w:lineRule="auto"/>
              <w:jc w:val="left"/>
              <w:rPr>
                <w:lang w:val="en-US"/>
              </w:rPr>
            </w:pPr>
            <w:hyperlink r:id="rId119" w:history="1">
              <w:r w:rsidR="00BE4668">
                <w:rPr>
                  <w:rStyle w:val="af4"/>
                  <w:color w:val="0000FF"/>
                  <w:lang w:val="en-US"/>
                </w:rPr>
                <w:t>R1-2304262</w:t>
              </w:r>
            </w:hyperlink>
          </w:p>
        </w:tc>
        <w:tc>
          <w:tcPr>
            <w:tcW w:w="4921" w:type="dxa"/>
            <w:tcMar>
              <w:top w:w="0" w:type="dxa"/>
              <w:left w:w="70" w:type="dxa"/>
              <w:bottom w:w="0" w:type="dxa"/>
              <w:right w:w="70" w:type="dxa"/>
            </w:tcMar>
          </w:tcPr>
          <w:p w14:paraId="27A276C5" w14:textId="77777777" w:rsidR="00870CFE" w:rsidRDefault="00BE4668">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27A276C6" w14:textId="77777777" w:rsidR="00870CFE" w:rsidRDefault="00BE4668">
            <w:pPr>
              <w:spacing w:after="0" w:line="276" w:lineRule="auto"/>
              <w:jc w:val="left"/>
              <w:rPr>
                <w:lang w:val="en-US"/>
              </w:rPr>
            </w:pPr>
            <w:r>
              <w:rPr>
                <w:lang w:val="en-US"/>
              </w:rPr>
              <w:t>RAN1, Ericsson</w:t>
            </w:r>
          </w:p>
        </w:tc>
      </w:tr>
      <w:tr w:rsidR="00870CFE" w14:paraId="27A276CC" w14:textId="77777777">
        <w:trPr>
          <w:trHeight w:val="450"/>
        </w:trPr>
        <w:tc>
          <w:tcPr>
            <w:tcW w:w="704" w:type="dxa"/>
            <w:shd w:val="clear" w:color="auto" w:fill="FFFFFF"/>
            <w:tcMar>
              <w:top w:w="0" w:type="dxa"/>
              <w:left w:w="70" w:type="dxa"/>
              <w:bottom w:w="0" w:type="dxa"/>
              <w:right w:w="70" w:type="dxa"/>
            </w:tcMar>
          </w:tcPr>
          <w:p w14:paraId="27A276C8" w14:textId="77777777" w:rsidR="00870CFE" w:rsidRDefault="00BE4668">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27A276C9" w14:textId="77777777" w:rsidR="00870CFE" w:rsidRDefault="0099598E">
            <w:pPr>
              <w:spacing w:after="0" w:line="276" w:lineRule="auto"/>
              <w:jc w:val="left"/>
              <w:rPr>
                <w:lang w:val="en-US"/>
              </w:rPr>
            </w:pPr>
            <w:hyperlink r:id="rId120" w:history="1">
              <w:r w:rsidR="00BE4668">
                <w:rPr>
                  <w:rStyle w:val="af4"/>
                  <w:color w:val="0000FF"/>
                  <w:lang w:val="en-US"/>
                </w:rPr>
                <w:t>R1-2308830</w:t>
              </w:r>
            </w:hyperlink>
          </w:p>
        </w:tc>
        <w:tc>
          <w:tcPr>
            <w:tcW w:w="4921" w:type="dxa"/>
            <w:tcMar>
              <w:top w:w="0" w:type="dxa"/>
              <w:left w:w="70" w:type="dxa"/>
              <w:bottom w:w="0" w:type="dxa"/>
              <w:right w:w="70" w:type="dxa"/>
            </w:tcMar>
          </w:tcPr>
          <w:p w14:paraId="27A276CA" w14:textId="77777777" w:rsidR="00870CFE" w:rsidRDefault="00BE4668">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27A276CB" w14:textId="77777777" w:rsidR="00870CFE" w:rsidRDefault="00BE4668">
            <w:pPr>
              <w:spacing w:after="0" w:line="276" w:lineRule="auto"/>
              <w:jc w:val="left"/>
              <w:rPr>
                <w:lang w:val="en-US"/>
              </w:rPr>
            </w:pPr>
            <w:r>
              <w:rPr>
                <w:lang w:val="en-US"/>
              </w:rPr>
              <w:t>RAN2, Vivo</w:t>
            </w:r>
          </w:p>
        </w:tc>
      </w:tr>
      <w:tr w:rsidR="00870CFE" w14:paraId="27A276D1" w14:textId="77777777">
        <w:trPr>
          <w:trHeight w:val="450"/>
        </w:trPr>
        <w:tc>
          <w:tcPr>
            <w:tcW w:w="704" w:type="dxa"/>
            <w:shd w:val="clear" w:color="auto" w:fill="FFFFFF"/>
            <w:tcMar>
              <w:top w:w="0" w:type="dxa"/>
              <w:left w:w="70" w:type="dxa"/>
              <w:bottom w:w="0" w:type="dxa"/>
              <w:right w:w="70" w:type="dxa"/>
            </w:tcMar>
          </w:tcPr>
          <w:p w14:paraId="27A276CD" w14:textId="77777777" w:rsidR="00870CFE" w:rsidRDefault="00BE4668">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27A276CE" w14:textId="77777777" w:rsidR="00870CFE" w:rsidRDefault="0099598E">
            <w:pPr>
              <w:spacing w:after="0" w:line="276" w:lineRule="auto"/>
              <w:jc w:val="left"/>
              <w:rPr>
                <w:lang w:val="en-US"/>
              </w:rPr>
            </w:pPr>
            <w:hyperlink r:id="rId121" w:history="1">
              <w:r w:rsidR="00BE4668">
                <w:rPr>
                  <w:rStyle w:val="af4"/>
                  <w:color w:val="0000FF"/>
                  <w:lang w:val="en-US"/>
                </w:rPr>
                <w:t>R1-2308610</w:t>
              </w:r>
            </w:hyperlink>
          </w:p>
        </w:tc>
        <w:tc>
          <w:tcPr>
            <w:tcW w:w="4921" w:type="dxa"/>
            <w:tcMar>
              <w:top w:w="0" w:type="dxa"/>
              <w:left w:w="70" w:type="dxa"/>
              <w:bottom w:w="0" w:type="dxa"/>
              <w:right w:w="70" w:type="dxa"/>
            </w:tcMar>
          </w:tcPr>
          <w:p w14:paraId="27A276CF" w14:textId="77777777" w:rsidR="00870CFE" w:rsidRDefault="00BE4668">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27A276D0" w14:textId="77777777" w:rsidR="00870CFE" w:rsidRDefault="00BE4668">
            <w:pPr>
              <w:spacing w:after="0" w:line="276" w:lineRule="auto"/>
              <w:jc w:val="left"/>
              <w:rPr>
                <w:lang w:val="en-US"/>
              </w:rPr>
            </w:pPr>
            <w:r>
              <w:rPr>
                <w:lang w:val="en-US"/>
              </w:rPr>
              <w:t>RAN1, Ericsson</w:t>
            </w:r>
          </w:p>
        </w:tc>
      </w:tr>
      <w:tr w:rsidR="00870CFE" w14:paraId="27A276D6" w14:textId="77777777">
        <w:trPr>
          <w:trHeight w:val="450"/>
        </w:trPr>
        <w:tc>
          <w:tcPr>
            <w:tcW w:w="704" w:type="dxa"/>
            <w:shd w:val="clear" w:color="auto" w:fill="FFFFFF"/>
            <w:tcMar>
              <w:top w:w="0" w:type="dxa"/>
              <w:left w:w="70" w:type="dxa"/>
              <w:bottom w:w="0" w:type="dxa"/>
              <w:right w:w="70" w:type="dxa"/>
            </w:tcMar>
          </w:tcPr>
          <w:p w14:paraId="27A276D2" w14:textId="77777777" w:rsidR="00870CFE" w:rsidRDefault="00BE4668">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27A276D3" w14:textId="77777777" w:rsidR="00870CFE" w:rsidRDefault="0099598E">
            <w:pPr>
              <w:spacing w:after="0" w:line="276" w:lineRule="auto"/>
              <w:jc w:val="left"/>
              <w:rPr>
                <w:lang w:val="en-US"/>
              </w:rPr>
            </w:pPr>
            <w:hyperlink r:id="rId122" w:history="1">
              <w:r w:rsidR="00BE4668">
                <w:rPr>
                  <w:rStyle w:val="af4"/>
                  <w:color w:val="0000FF"/>
                </w:rPr>
                <w:t>R2-2312189</w:t>
              </w:r>
            </w:hyperlink>
          </w:p>
        </w:tc>
        <w:tc>
          <w:tcPr>
            <w:tcW w:w="4921" w:type="dxa"/>
            <w:tcMar>
              <w:top w:w="0" w:type="dxa"/>
              <w:left w:w="70" w:type="dxa"/>
              <w:bottom w:w="0" w:type="dxa"/>
              <w:right w:w="70" w:type="dxa"/>
            </w:tcMar>
          </w:tcPr>
          <w:p w14:paraId="27A276D4" w14:textId="77777777" w:rsidR="00870CFE" w:rsidRDefault="00BE4668">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27A276D5" w14:textId="77777777" w:rsidR="00870CFE" w:rsidRDefault="00BE4668">
            <w:pPr>
              <w:spacing w:after="0" w:line="276" w:lineRule="auto"/>
              <w:jc w:val="left"/>
              <w:rPr>
                <w:lang w:val="en-US"/>
              </w:rPr>
            </w:pPr>
            <w:r>
              <w:t>Intel Corporation</w:t>
            </w:r>
          </w:p>
        </w:tc>
      </w:tr>
      <w:tr w:rsidR="00870CFE" w14:paraId="27A276DB" w14:textId="77777777">
        <w:trPr>
          <w:trHeight w:val="450"/>
        </w:trPr>
        <w:tc>
          <w:tcPr>
            <w:tcW w:w="704" w:type="dxa"/>
            <w:shd w:val="clear" w:color="auto" w:fill="FFFFFF"/>
            <w:tcMar>
              <w:top w:w="0" w:type="dxa"/>
              <w:left w:w="70" w:type="dxa"/>
              <w:bottom w:w="0" w:type="dxa"/>
              <w:right w:w="70" w:type="dxa"/>
            </w:tcMar>
          </w:tcPr>
          <w:p w14:paraId="27A276D7" w14:textId="77777777" w:rsidR="00870CFE" w:rsidRDefault="00BE4668">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27A276D8" w14:textId="77777777" w:rsidR="00870CFE" w:rsidRDefault="0099598E">
            <w:pPr>
              <w:spacing w:after="0" w:line="276" w:lineRule="auto"/>
              <w:jc w:val="left"/>
            </w:pPr>
            <w:hyperlink r:id="rId123" w:history="1">
              <w:r w:rsidR="00BE4668">
                <w:rPr>
                  <w:rStyle w:val="af4"/>
                  <w:color w:val="0000FF"/>
                </w:rPr>
                <w:t>R2-2312190</w:t>
              </w:r>
            </w:hyperlink>
          </w:p>
        </w:tc>
        <w:tc>
          <w:tcPr>
            <w:tcW w:w="4921" w:type="dxa"/>
            <w:tcMar>
              <w:top w:w="0" w:type="dxa"/>
              <w:left w:w="70" w:type="dxa"/>
              <w:bottom w:w="0" w:type="dxa"/>
              <w:right w:w="70" w:type="dxa"/>
            </w:tcMar>
          </w:tcPr>
          <w:p w14:paraId="27A276D9" w14:textId="77777777" w:rsidR="00870CFE" w:rsidRDefault="00BE4668">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27A276DA" w14:textId="77777777" w:rsidR="00870CFE" w:rsidRDefault="00BE4668">
            <w:pPr>
              <w:spacing w:after="0" w:line="276" w:lineRule="auto"/>
              <w:jc w:val="left"/>
              <w:rPr>
                <w:lang w:val="en-US"/>
              </w:rPr>
            </w:pPr>
            <w:r>
              <w:t>Intel Corporation</w:t>
            </w:r>
          </w:p>
        </w:tc>
      </w:tr>
      <w:tr w:rsidR="00870CFE" w14:paraId="27A276E0" w14:textId="77777777">
        <w:trPr>
          <w:trHeight w:val="450"/>
        </w:trPr>
        <w:tc>
          <w:tcPr>
            <w:tcW w:w="704" w:type="dxa"/>
            <w:shd w:val="clear" w:color="auto" w:fill="FFFFFF"/>
            <w:tcMar>
              <w:top w:w="0" w:type="dxa"/>
              <w:left w:w="70" w:type="dxa"/>
              <w:bottom w:w="0" w:type="dxa"/>
              <w:right w:w="70" w:type="dxa"/>
            </w:tcMar>
          </w:tcPr>
          <w:p w14:paraId="27A276DC" w14:textId="77777777" w:rsidR="00870CFE" w:rsidRDefault="00BE4668">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27A276DD" w14:textId="77777777" w:rsidR="00870CFE" w:rsidRDefault="0099598E">
            <w:pPr>
              <w:spacing w:after="0" w:line="276" w:lineRule="auto"/>
              <w:jc w:val="left"/>
            </w:pPr>
            <w:hyperlink r:id="rId124" w:history="1">
              <w:r w:rsidR="00BE4668">
                <w:rPr>
                  <w:rStyle w:val="af4"/>
                  <w:color w:val="0000FF"/>
                  <w:lang w:val="en-US"/>
                </w:rPr>
                <w:t>TS 38.213 V18.0.0</w:t>
              </w:r>
            </w:hyperlink>
          </w:p>
        </w:tc>
        <w:tc>
          <w:tcPr>
            <w:tcW w:w="4921" w:type="dxa"/>
            <w:tcMar>
              <w:top w:w="0" w:type="dxa"/>
              <w:left w:w="70" w:type="dxa"/>
              <w:bottom w:w="0" w:type="dxa"/>
              <w:right w:w="70" w:type="dxa"/>
            </w:tcMar>
          </w:tcPr>
          <w:p w14:paraId="27A276DE" w14:textId="77777777" w:rsidR="00870CFE" w:rsidRDefault="00BE4668">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27A276DF" w14:textId="77777777" w:rsidR="00870CFE" w:rsidRDefault="00BE4668">
            <w:pPr>
              <w:spacing w:after="0" w:line="276" w:lineRule="auto"/>
              <w:jc w:val="left"/>
              <w:rPr>
                <w:lang w:val="en-US"/>
              </w:rPr>
            </w:pPr>
            <w:r>
              <w:rPr>
                <w:lang w:val="en-US"/>
              </w:rPr>
              <w:t>3GPP</w:t>
            </w:r>
          </w:p>
        </w:tc>
      </w:tr>
      <w:tr w:rsidR="00870CFE" w14:paraId="27A276E5" w14:textId="77777777">
        <w:trPr>
          <w:trHeight w:val="450"/>
        </w:trPr>
        <w:tc>
          <w:tcPr>
            <w:tcW w:w="704" w:type="dxa"/>
            <w:shd w:val="clear" w:color="auto" w:fill="FFFFFF"/>
            <w:tcMar>
              <w:top w:w="0" w:type="dxa"/>
              <w:left w:w="70" w:type="dxa"/>
              <w:bottom w:w="0" w:type="dxa"/>
              <w:right w:w="70" w:type="dxa"/>
            </w:tcMar>
          </w:tcPr>
          <w:p w14:paraId="27A276E1" w14:textId="77777777" w:rsidR="00870CFE" w:rsidRDefault="00BE4668">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27A276E2" w14:textId="77777777" w:rsidR="00870CFE" w:rsidRDefault="0099598E">
            <w:pPr>
              <w:spacing w:after="0" w:line="276" w:lineRule="auto"/>
              <w:jc w:val="left"/>
            </w:pPr>
            <w:hyperlink r:id="rId125" w:history="1">
              <w:r w:rsidR="00BE4668">
                <w:rPr>
                  <w:rStyle w:val="af4"/>
                  <w:color w:val="0000FF"/>
                  <w:lang w:val="en-US"/>
                </w:rPr>
                <w:t>R1-2310738</w:t>
              </w:r>
            </w:hyperlink>
          </w:p>
        </w:tc>
        <w:tc>
          <w:tcPr>
            <w:tcW w:w="4921" w:type="dxa"/>
            <w:tcMar>
              <w:top w:w="0" w:type="dxa"/>
              <w:left w:w="70" w:type="dxa"/>
              <w:bottom w:w="0" w:type="dxa"/>
              <w:right w:w="70" w:type="dxa"/>
            </w:tcMar>
          </w:tcPr>
          <w:p w14:paraId="27A276E3" w14:textId="77777777" w:rsidR="00870CFE" w:rsidRDefault="00BE4668">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27A276E4" w14:textId="77777777" w:rsidR="00870CFE" w:rsidRDefault="00BE4668">
            <w:pPr>
              <w:spacing w:after="0" w:line="276" w:lineRule="auto"/>
              <w:jc w:val="left"/>
              <w:rPr>
                <w:lang w:val="en-US"/>
              </w:rPr>
            </w:pPr>
            <w:r>
              <w:rPr>
                <w:lang w:val="en-US"/>
              </w:rPr>
              <w:t>Samsung</w:t>
            </w:r>
          </w:p>
        </w:tc>
      </w:tr>
      <w:tr w:rsidR="00870CFE" w14:paraId="27A276EA" w14:textId="77777777">
        <w:trPr>
          <w:trHeight w:val="450"/>
        </w:trPr>
        <w:tc>
          <w:tcPr>
            <w:tcW w:w="704" w:type="dxa"/>
            <w:shd w:val="clear" w:color="auto" w:fill="FFFFFF"/>
            <w:tcMar>
              <w:top w:w="0" w:type="dxa"/>
              <w:left w:w="70" w:type="dxa"/>
              <w:bottom w:w="0" w:type="dxa"/>
              <w:right w:w="70" w:type="dxa"/>
            </w:tcMar>
          </w:tcPr>
          <w:p w14:paraId="27A276E6" w14:textId="77777777" w:rsidR="00870CFE" w:rsidRDefault="00BE4668">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27A276E7" w14:textId="77777777" w:rsidR="00870CFE" w:rsidRDefault="0099598E">
            <w:pPr>
              <w:spacing w:after="0" w:line="276" w:lineRule="auto"/>
              <w:jc w:val="left"/>
            </w:pPr>
            <w:hyperlink r:id="rId126" w:history="1">
              <w:r w:rsidR="00BE4668">
                <w:rPr>
                  <w:rStyle w:val="af4"/>
                  <w:color w:val="0000FF"/>
                  <w:lang w:val="en-US"/>
                </w:rPr>
                <w:t>TS 38.214 V18.0.0</w:t>
              </w:r>
            </w:hyperlink>
          </w:p>
        </w:tc>
        <w:tc>
          <w:tcPr>
            <w:tcW w:w="4921" w:type="dxa"/>
            <w:tcMar>
              <w:top w:w="0" w:type="dxa"/>
              <w:left w:w="70" w:type="dxa"/>
              <w:bottom w:w="0" w:type="dxa"/>
              <w:right w:w="70" w:type="dxa"/>
            </w:tcMar>
          </w:tcPr>
          <w:p w14:paraId="27A276E8" w14:textId="77777777" w:rsidR="00870CFE" w:rsidRDefault="00BE4668">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27A276E9" w14:textId="77777777" w:rsidR="00870CFE" w:rsidRDefault="00BE4668">
            <w:pPr>
              <w:spacing w:after="0" w:line="276" w:lineRule="auto"/>
              <w:jc w:val="left"/>
              <w:rPr>
                <w:lang w:val="en-US"/>
              </w:rPr>
            </w:pPr>
            <w:r>
              <w:rPr>
                <w:lang w:val="en-US"/>
              </w:rPr>
              <w:t>3GPP</w:t>
            </w:r>
          </w:p>
        </w:tc>
      </w:tr>
      <w:tr w:rsidR="00870CFE" w14:paraId="27A276EF" w14:textId="77777777">
        <w:trPr>
          <w:trHeight w:val="450"/>
        </w:trPr>
        <w:tc>
          <w:tcPr>
            <w:tcW w:w="704" w:type="dxa"/>
            <w:shd w:val="clear" w:color="auto" w:fill="FFFFFF"/>
            <w:tcMar>
              <w:top w:w="0" w:type="dxa"/>
              <w:left w:w="70" w:type="dxa"/>
              <w:bottom w:w="0" w:type="dxa"/>
              <w:right w:w="70" w:type="dxa"/>
            </w:tcMar>
          </w:tcPr>
          <w:p w14:paraId="27A276EB" w14:textId="77777777" w:rsidR="00870CFE" w:rsidRDefault="00BE4668">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27A276EC" w14:textId="77777777" w:rsidR="00870CFE" w:rsidRDefault="0099598E">
            <w:pPr>
              <w:spacing w:after="0" w:line="276" w:lineRule="auto"/>
              <w:jc w:val="left"/>
              <w:rPr>
                <w:color w:val="0000FF"/>
                <w:u w:val="single"/>
              </w:rPr>
            </w:pPr>
            <w:hyperlink r:id="rId127" w:history="1">
              <w:r w:rsidR="00BE4668">
                <w:rPr>
                  <w:rStyle w:val="af4"/>
                  <w:color w:val="0000FF"/>
                  <w:lang w:val="en-US"/>
                </w:rPr>
                <w:t>R1-2310767</w:t>
              </w:r>
            </w:hyperlink>
          </w:p>
        </w:tc>
        <w:tc>
          <w:tcPr>
            <w:tcW w:w="4921" w:type="dxa"/>
            <w:tcMar>
              <w:top w:w="0" w:type="dxa"/>
              <w:left w:w="70" w:type="dxa"/>
              <w:bottom w:w="0" w:type="dxa"/>
              <w:right w:w="70" w:type="dxa"/>
            </w:tcMar>
          </w:tcPr>
          <w:p w14:paraId="27A276ED" w14:textId="77777777" w:rsidR="00870CFE" w:rsidRDefault="00BE4668">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27A276EE" w14:textId="77777777" w:rsidR="00870CFE" w:rsidRDefault="00BE4668">
            <w:pPr>
              <w:spacing w:after="0" w:line="276" w:lineRule="auto"/>
              <w:jc w:val="left"/>
            </w:pPr>
            <w:r>
              <w:t>Nokia</w:t>
            </w:r>
          </w:p>
        </w:tc>
      </w:tr>
    </w:tbl>
    <w:p w14:paraId="27A276F0" w14:textId="77777777" w:rsidR="00870CFE" w:rsidRDefault="00870CFE">
      <w:pPr>
        <w:rPr>
          <w:lang w:val="en-US"/>
        </w:rPr>
      </w:pPr>
    </w:p>
    <w:sectPr w:rsidR="00870CF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606DE" w14:textId="77777777" w:rsidR="00C12DD7" w:rsidRDefault="00C12DD7">
      <w:pPr>
        <w:spacing w:line="240" w:lineRule="auto"/>
      </w:pPr>
      <w:r>
        <w:separator/>
      </w:r>
    </w:p>
  </w:endnote>
  <w:endnote w:type="continuationSeparator" w:id="0">
    <w:p w14:paraId="7243339D" w14:textId="77777777" w:rsidR="00C12DD7" w:rsidRDefault="00C12D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바탕체">
    <w:altName w:val="Malgun Gothic"/>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A3CB7" w14:textId="77777777" w:rsidR="00C12DD7" w:rsidRDefault="00C12DD7">
      <w:pPr>
        <w:spacing w:after="0"/>
      </w:pPr>
      <w:r>
        <w:separator/>
      </w:r>
    </w:p>
  </w:footnote>
  <w:footnote w:type="continuationSeparator" w:id="0">
    <w:p w14:paraId="180A3CDB" w14:textId="77777777" w:rsidR="00C12DD7" w:rsidRDefault="00C12DD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FBEA15"/>
    <w:multiLevelType w:val="singleLevel"/>
    <w:tmpl w:val="A8FBEA15"/>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8" w15:restartNumberingAfterBreak="0">
    <w:nsid w:val="0D4C47C0"/>
    <w:multiLevelType w:val="hybridMultilevel"/>
    <w:tmpl w:val="AE06BF22"/>
    <w:lvl w:ilvl="0" w:tplc="20FE1B00">
      <w:start w:val="1"/>
      <w:numFmt w:val="bullet"/>
      <w:lvlText w:val=""/>
      <w:lvlJc w:val="left"/>
      <w:pPr>
        <w:ind w:left="1440" w:hanging="360"/>
      </w:pPr>
      <w:rPr>
        <w:rFonts w:ascii="Symbol" w:hAnsi="Symbol"/>
      </w:rPr>
    </w:lvl>
    <w:lvl w:ilvl="1" w:tplc="23524A58">
      <w:start w:val="1"/>
      <w:numFmt w:val="bullet"/>
      <w:lvlText w:val=""/>
      <w:lvlJc w:val="left"/>
      <w:pPr>
        <w:ind w:left="1440" w:hanging="360"/>
      </w:pPr>
      <w:rPr>
        <w:rFonts w:ascii="Symbol" w:hAnsi="Symbol"/>
      </w:rPr>
    </w:lvl>
    <w:lvl w:ilvl="2" w:tplc="838C0EA8">
      <w:start w:val="1"/>
      <w:numFmt w:val="bullet"/>
      <w:lvlText w:val=""/>
      <w:lvlJc w:val="left"/>
      <w:pPr>
        <w:ind w:left="1440" w:hanging="360"/>
      </w:pPr>
      <w:rPr>
        <w:rFonts w:ascii="Symbol" w:hAnsi="Symbol"/>
      </w:rPr>
    </w:lvl>
    <w:lvl w:ilvl="3" w:tplc="A1084A66">
      <w:start w:val="1"/>
      <w:numFmt w:val="bullet"/>
      <w:lvlText w:val=""/>
      <w:lvlJc w:val="left"/>
      <w:pPr>
        <w:ind w:left="1440" w:hanging="360"/>
      </w:pPr>
      <w:rPr>
        <w:rFonts w:ascii="Symbol" w:hAnsi="Symbol"/>
      </w:rPr>
    </w:lvl>
    <w:lvl w:ilvl="4" w:tplc="A9C2EC14">
      <w:start w:val="1"/>
      <w:numFmt w:val="bullet"/>
      <w:lvlText w:val=""/>
      <w:lvlJc w:val="left"/>
      <w:pPr>
        <w:ind w:left="1440" w:hanging="360"/>
      </w:pPr>
      <w:rPr>
        <w:rFonts w:ascii="Symbol" w:hAnsi="Symbol"/>
      </w:rPr>
    </w:lvl>
    <w:lvl w:ilvl="5" w:tplc="66ECD23A">
      <w:start w:val="1"/>
      <w:numFmt w:val="bullet"/>
      <w:lvlText w:val=""/>
      <w:lvlJc w:val="left"/>
      <w:pPr>
        <w:ind w:left="1440" w:hanging="360"/>
      </w:pPr>
      <w:rPr>
        <w:rFonts w:ascii="Symbol" w:hAnsi="Symbol"/>
      </w:rPr>
    </w:lvl>
    <w:lvl w:ilvl="6" w:tplc="8EFE2448">
      <w:start w:val="1"/>
      <w:numFmt w:val="bullet"/>
      <w:lvlText w:val=""/>
      <w:lvlJc w:val="left"/>
      <w:pPr>
        <w:ind w:left="1440" w:hanging="360"/>
      </w:pPr>
      <w:rPr>
        <w:rFonts w:ascii="Symbol" w:hAnsi="Symbol"/>
      </w:rPr>
    </w:lvl>
    <w:lvl w:ilvl="7" w:tplc="325EB958">
      <w:start w:val="1"/>
      <w:numFmt w:val="bullet"/>
      <w:lvlText w:val=""/>
      <w:lvlJc w:val="left"/>
      <w:pPr>
        <w:ind w:left="1440" w:hanging="360"/>
      </w:pPr>
      <w:rPr>
        <w:rFonts w:ascii="Symbol" w:hAnsi="Symbol"/>
      </w:rPr>
    </w:lvl>
    <w:lvl w:ilvl="8" w:tplc="D408CBA4">
      <w:start w:val="1"/>
      <w:numFmt w:val="bullet"/>
      <w:lvlText w:val=""/>
      <w:lvlJc w:val="left"/>
      <w:pPr>
        <w:ind w:left="1440" w:hanging="360"/>
      </w:pPr>
      <w:rPr>
        <w:rFonts w:ascii="Symbol" w:hAnsi="Symbol"/>
      </w:rPr>
    </w:lvl>
  </w:abstractNum>
  <w:abstractNum w:abstractNumId="9"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3" w15:restartNumberingAfterBreak="0">
    <w:nsid w:val="220677CE"/>
    <w:multiLevelType w:val="hybridMultilevel"/>
    <w:tmpl w:val="D4DCBBF6"/>
    <w:lvl w:ilvl="0" w:tplc="5C00C2BC">
      <w:start w:val="1"/>
      <w:numFmt w:val="bullet"/>
      <w:lvlText w:val=""/>
      <w:lvlJc w:val="left"/>
      <w:pPr>
        <w:ind w:left="1440" w:hanging="360"/>
      </w:pPr>
      <w:rPr>
        <w:rFonts w:ascii="Symbol" w:hAnsi="Symbol"/>
      </w:rPr>
    </w:lvl>
    <w:lvl w:ilvl="1" w:tplc="56F0C180">
      <w:start w:val="1"/>
      <w:numFmt w:val="bullet"/>
      <w:lvlText w:val=""/>
      <w:lvlJc w:val="left"/>
      <w:pPr>
        <w:ind w:left="1440" w:hanging="360"/>
      </w:pPr>
      <w:rPr>
        <w:rFonts w:ascii="Symbol" w:hAnsi="Symbol"/>
      </w:rPr>
    </w:lvl>
    <w:lvl w:ilvl="2" w:tplc="BFE2DF06">
      <w:start w:val="1"/>
      <w:numFmt w:val="bullet"/>
      <w:lvlText w:val=""/>
      <w:lvlJc w:val="left"/>
      <w:pPr>
        <w:ind w:left="1440" w:hanging="360"/>
      </w:pPr>
      <w:rPr>
        <w:rFonts w:ascii="Symbol" w:hAnsi="Symbol"/>
      </w:rPr>
    </w:lvl>
    <w:lvl w:ilvl="3" w:tplc="A6E2B390">
      <w:start w:val="1"/>
      <w:numFmt w:val="bullet"/>
      <w:lvlText w:val=""/>
      <w:lvlJc w:val="left"/>
      <w:pPr>
        <w:ind w:left="1440" w:hanging="360"/>
      </w:pPr>
      <w:rPr>
        <w:rFonts w:ascii="Symbol" w:hAnsi="Symbol"/>
      </w:rPr>
    </w:lvl>
    <w:lvl w:ilvl="4" w:tplc="48DA28D0">
      <w:start w:val="1"/>
      <w:numFmt w:val="bullet"/>
      <w:lvlText w:val=""/>
      <w:lvlJc w:val="left"/>
      <w:pPr>
        <w:ind w:left="1440" w:hanging="360"/>
      </w:pPr>
      <w:rPr>
        <w:rFonts w:ascii="Symbol" w:hAnsi="Symbol"/>
      </w:rPr>
    </w:lvl>
    <w:lvl w:ilvl="5" w:tplc="10FABB50">
      <w:start w:val="1"/>
      <w:numFmt w:val="bullet"/>
      <w:lvlText w:val=""/>
      <w:lvlJc w:val="left"/>
      <w:pPr>
        <w:ind w:left="1440" w:hanging="360"/>
      </w:pPr>
      <w:rPr>
        <w:rFonts w:ascii="Symbol" w:hAnsi="Symbol"/>
      </w:rPr>
    </w:lvl>
    <w:lvl w:ilvl="6" w:tplc="8BB64352">
      <w:start w:val="1"/>
      <w:numFmt w:val="bullet"/>
      <w:lvlText w:val=""/>
      <w:lvlJc w:val="left"/>
      <w:pPr>
        <w:ind w:left="1440" w:hanging="360"/>
      </w:pPr>
      <w:rPr>
        <w:rFonts w:ascii="Symbol" w:hAnsi="Symbol"/>
      </w:rPr>
    </w:lvl>
    <w:lvl w:ilvl="7" w:tplc="1D6659EE">
      <w:start w:val="1"/>
      <w:numFmt w:val="bullet"/>
      <w:lvlText w:val=""/>
      <w:lvlJc w:val="left"/>
      <w:pPr>
        <w:ind w:left="1440" w:hanging="360"/>
      </w:pPr>
      <w:rPr>
        <w:rFonts w:ascii="Symbol" w:hAnsi="Symbol"/>
      </w:rPr>
    </w:lvl>
    <w:lvl w:ilvl="8" w:tplc="5F0820B6">
      <w:start w:val="1"/>
      <w:numFmt w:val="bullet"/>
      <w:lvlText w:val=""/>
      <w:lvlJc w:val="left"/>
      <w:pPr>
        <w:ind w:left="1440" w:hanging="360"/>
      </w:pPr>
      <w:rPr>
        <w:rFonts w:ascii="Symbol" w:hAnsi="Symbol"/>
      </w:rPr>
    </w:lvl>
  </w:abstractNum>
  <w:abstractNum w:abstractNumId="14"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0"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2"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15"/>
  </w:num>
  <w:num w:numId="5">
    <w:abstractNumId w:val="21"/>
    <w:lvlOverride w:ilvl="0">
      <w:startOverride w:val="1"/>
    </w:lvlOverride>
  </w:num>
  <w:num w:numId="6">
    <w:abstractNumId w:val="22"/>
  </w:num>
  <w:num w:numId="7">
    <w:abstractNumId w:val="25"/>
  </w:num>
  <w:num w:numId="8">
    <w:abstractNumId w:val="31"/>
  </w:num>
  <w:num w:numId="9">
    <w:abstractNumId w:val="6"/>
  </w:num>
  <w:num w:numId="10">
    <w:abstractNumId w:val="18"/>
  </w:num>
  <w:num w:numId="11">
    <w:abstractNumId w:val="5"/>
  </w:num>
  <w:num w:numId="12">
    <w:abstractNumId w:val="27"/>
  </w:num>
  <w:num w:numId="13">
    <w:abstractNumId w:val="28"/>
  </w:num>
  <w:num w:numId="14">
    <w:abstractNumId w:val="16"/>
  </w:num>
  <w:num w:numId="15">
    <w:abstractNumId w:val="29"/>
  </w:num>
  <w:num w:numId="16">
    <w:abstractNumId w:val="0"/>
  </w:num>
  <w:num w:numId="17">
    <w:abstractNumId w:val="20"/>
  </w:num>
  <w:num w:numId="18">
    <w:abstractNumId w:val="26"/>
  </w:num>
  <w:num w:numId="19">
    <w:abstractNumId w:val="10"/>
  </w:num>
  <w:num w:numId="20">
    <w:abstractNumId w:val="32"/>
  </w:num>
  <w:num w:numId="21">
    <w:abstractNumId w:val="3"/>
  </w:num>
  <w:num w:numId="22">
    <w:abstractNumId w:val="14"/>
  </w:num>
  <w:num w:numId="23">
    <w:abstractNumId w:val="17"/>
  </w:num>
  <w:num w:numId="24">
    <w:abstractNumId w:val="12"/>
  </w:num>
  <w:num w:numId="25">
    <w:abstractNumId w:val="7"/>
  </w:num>
  <w:num w:numId="26">
    <w:abstractNumId w:val="30"/>
  </w:num>
  <w:num w:numId="27">
    <w:abstractNumId w:val="19"/>
  </w:num>
  <w:num w:numId="28">
    <w:abstractNumId w:val="24"/>
  </w:num>
  <w:num w:numId="29">
    <w:abstractNumId w:val="4"/>
  </w:num>
  <w:num w:numId="30">
    <w:abstractNumId w:val="23"/>
  </w:num>
  <w:num w:numId="31">
    <w:abstractNumId w:val="9"/>
  </w:num>
  <w:num w:numId="32">
    <w:abstractNumId w:val="13"/>
  </w:num>
  <w:num w:numId="33">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0234951">
    <w15:presenceInfo w15:providerId="None" w15:userId="10234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86"/>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6C5D"/>
  <w15:docId w15:val="{0F0EEBE1-60A9-454C-93B0-6D024CE1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바탕"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바탕" w:hAnsi="Times New Roman" w:cs="Times New Roman"/>
      <w:lang w:val="en-GB" w:eastAsia="en-US"/>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67.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1_RL1/TSGR1_115/Docs/R1-2311406.zip" TargetMode="External"/><Relationship Id="rId84" Type="http://schemas.openxmlformats.org/officeDocument/2006/relationships/hyperlink" Target="https://www.3gpp.org/ftp/TSG_RAN/WG1_RL1/TSGR1_115/Docs/R1-2312040.zip" TargetMode="External"/><Relationship Id="rId89" Type="http://schemas.openxmlformats.org/officeDocument/2006/relationships/hyperlink" Target="https://www.3gpp.org/ftp/TSG_RAN/WG1_RL1/TSGR1_115/Docs/R1-2312126.zip" TargetMode="External"/><Relationship Id="rId112" Type="http://schemas.openxmlformats.org/officeDocument/2006/relationships/hyperlink" Target="https://www.3gpp.org/ftp/TSG_RAN/WG1_RL1/TSGR1_115/Docs/R1-2311848.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88.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69.zip" TargetMode="External"/><Relationship Id="rId79" Type="http://schemas.openxmlformats.org/officeDocument/2006/relationships/hyperlink" Target="https://www.3gpp.org/ftp/TSG_RAN/WG1_RL1/TSGR1_115/Docs/R1-2311626.zip" TargetMode="External"/><Relationship Id="rId102" Type="http://schemas.openxmlformats.org/officeDocument/2006/relationships/hyperlink" Target="https://www.3gpp.org/ftp/TSG_RAN/WG1_RL1/TSGR1_115/Docs/R1-2311406.zip" TargetMode="External"/><Relationship Id="rId123" Type="http://schemas.openxmlformats.org/officeDocument/2006/relationships/hyperlink" Target="https://www.3gpp.org/ftp/TSG_RAN/WG2_RL2/TSGR2_124/Docs/R2-2312190.zip"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TSG_RAN/TSGR_101/Docs/RP-232671.zip" TargetMode="External"/><Relationship Id="rId95" Type="http://schemas.openxmlformats.org/officeDocument/2006/relationships/hyperlink" Target="https://www.3gpp.org/ftp/TSG_RAN/WG1_RL1/TSGR1_115/Docs/R1-2310857.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1_RL1/TSGR1_115/Docs/R1-2310820.zip" TargetMode="External"/><Relationship Id="rId113" Type="http://schemas.openxmlformats.org/officeDocument/2006/relationships/hyperlink" Target="https://www.3gpp.org/ftp/TSG_RAN/WG1_RL1/TSGR1_115/Docs/R1-2311894.zip" TargetMode="External"/><Relationship Id="rId118" Type="http://schemas.openxmlformats.org/officeDocument/2006/relationships/hyperlink" Target="https://www.3gpp.org/ftp/TSG_RAN/WG1_RL1/TSGR1_115/Docs/R1-2312204.zip" TargetMode="External"/><Relationship Id="rId80" Type="http://schemas.openxmlformats.org/officeDocument/2006/relationships/hyperlink" Target="https://www.3gpp.org/ftp/TSG_RAN/WG1_RL1/TSGR1_115/Docs/R1-2311749.zip" TargetMode="External"/><Relationship Id="rId85" Type="http://schemas.openxmlformats.org/officeDocument/2006/relationships/hyperlink" Target="https://www.3gpp.org/ftp/TSG_RAN/WG1_RL1/TSGR1_115/Docs/R1-2312126.zip" TargetMode="Externa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486.zip" TargetMode="External"/><Relationship Id="rId108" Type="http://schemas.openxmlformats.org/officeDocument/2006/relationships/hyperlink" Target="https://www.3gpp.org/ftp/TSG_RAN/WG1_RL1/TSGR1_115/Docs/R1-2311746.zip" TargetMode="External"/><Relationship Id="rId124" Type="http://schemas.openxmlformats.org/officeDocument/2006/relationships/hyperlink" Target="https://www.3gpp.org/ftp/Specs/archive/38_series/38.213/38213-i00.zip" TargetMode="External"/><Relationship Id="rId129" Type="http://schemas.microsoft.com/office/2011/relationships/people" Target="people.xm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857.zip" TargetMode="External"/><Relationship Id="rId75" Type="http://schemas.openxmlformats.org/officeDocument/2006/relationships/hyperlink" Target="https://www.3gpp.org/ftp/TSG_RAN/WG1_RL1/TSGR1_115/Docs/R1-2311346.zip" TargetMode="External"/><Relationship Id="rId91" Type="http://schemas.openxmlformats.org/officeDocument/2006/relationships/hyperlink" Target="https://www.3gpp.org/ftp/TSG_RAN/WG1_RL1/TSGR1_112/Docs/R1-2300177.zip" TargetMode="External"/><Relationship Id="rId96" Type="http://schemas.openxmlformats.org/officeDocument/2006/relationships/hyperlink" Target="https://www.3gpp.org/ftp/TSG_RAN/WG1_RL1/TSGR1_115/Docs/R1-2310992.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1978.zip" TargetMode="External"/><Relationship Id="rId119" Type="http://schemas.openxmlformats.org/officeDocument/2006/relationships/hyperlink" Target="https://www.3gpp.org/ftp/tsg_ran/WG1_RL1/TSGR1_112b-e/Docs/R1-2304262.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4/Docs/R1-2308610.zip" TargetMode="External"/><Relationship Id="rId81" Type="http://schemas.openxmlformats.org/officeDocument/2006/relationships/hyperlink" Target="https://www.3gpp.org/ftp/TSG_RAN/WG1_RL1/TSGR1_115/Docs/R1-2311786.zip" TargetMode="External"/><Relationship Id="rId86" Type="http://schemas.openxmlformats.org/officeDocument/2006/relationships/hyperlink" Target="https://www.3gpp.org/ftp/TSG_RAN/WG1_RL1/TSGR1_115/Docs/R1-2312167.zip" TargetMode="External"/><Relationship Id="rId130" Type="http://schemas.openxmlformats.org/officeDocument/2006/relationships/theme" Target="theme/theme1.xm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9.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06.zip" TargetMode="External"/><Relationship Id="rId97" Type="http://schemas.openxmlformats.org/officeDocument/2006/relationships/hyperlink" Target="https://www.3gpp.org/ftp/TSG_RAN/WG1_RL1/TSGR1_115/Docs/R1-2311000.zip" TargetMode="External"/><Relationship Id="rId104" Type="http://schemas.openxmlformats.org/officeDocument/2006/relationships/hyperlink" Target="https://www.3gpp.org/ftp/TSG_RAN/WG1_RL1/TSGR1_115/Docs/R1-2311541.zip" TargetMode="External"/><Relationship Id="rId120" Type="http://schemas.openxmlformats.org/officeDocument/2006/relationships/hyperlink" Target="https://www.3gpp.org/ftp/TSG_RAN/WG1_RL1/TSGR1_114b/Docs/R1-2308830.zip" TargetMode="External"/><Relationship Id="rId125" Type="http://schemas.openxmlformats.org/officeDocument/2006/relationships/hyperlink" Target="https://www.3gpp.org/ftp/tsg_ran/WG1_RL1/TSGR1_114b/Docs/R1-2310738.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992.zip" TargetMode="External"/><Relationship Id="rId92" Type="http://schemas.openxmlformats.org/officeDocument/2006/relationships/hyperlink" Target="https://www.3gpp.org/ftp/tsg_ran/WG1_RL1/TSGR1_114b/Docs/R1-231056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89.zip" TargetMode="External"/><Relationship Id="rId87" Type="http://schemas.openxmlformats.org/officeDocument/2006/relationships/hyperlink" Target="https://www.3gpp.org/ftp/TSG_RAN/WG1_RL1/TSGR1_115/Docs/R1-2311797.zip" TargetMode="External"/><Relationship Id="rId110" Type="http://schemas.openxmlformats.org/officeDocument/2006/relationships/hyperlink" Target="https://www.3gpp.org/ftp/TSG_RAN/WG1_RL1/TSGR1_115/Docs/R1-2311786.zip" TargetMode="External"/><Relationship Id="rId115" Type="http://schemas.openxmlformats.org/officeDocument/2006/relationships/hyperlink" Target="https://www.3gpp.org/ftp/TSG_RAN/WG1_RL1/TSGR1_115/Docs/R1-2312040.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48.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486.zip" TargetMode="External"/><Relationship Id="rId100" Type="http://schemas.openxmlformats.org/officeDocument/2006/relationships/hyperlink" Target="https://www.3gpp.org/ftp/TSG_RAN/WG1_RL1/TSGR1_115/Docs/R1-2311262.zip" TargetMode="External"/><Relationship Id="rId105" Type="http://schemas.openxmlformats.org/officeDocument/2006/relationships/hyperlink" Target="https://www.3gpp.org/ftp/TSG_RAN/WG1_RL1/TSGR1_115/Docs/R1-2311545.zip" TargetMode="External"/><Relationship Id="rId126"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000.zip" TargetMode="External"/><Relationship Id="rId93" Type="http://schemas.openxmlformats.org/officeDocument/2006/relationships/hyperlink" Target="https://www.3gpp.org/ftp/tsg_ran/WG1_RL1/TSGR1_114b/Docs/R1-2310329.zip" TargetMode="External"/><Relationship Id="rId98" Type="http://schemas.openxmlformats.org/officeDocument/2006/relationships/hyperlink" Target="https://www.3gpp.org/ftp/TSG_RAN/WG1_RL1/TSGR1_115/Docs/R1-2311101.zip" TargetMode="External"/><Relationship Id="rId121" Type="http://schemas.openxmlformats.org/officeDocument/2006/relationships/hyperlink" Target="https://www.3gpp.org/ftp/tsg_ran/WG1_RL1/TSGR1_114/Docs/R1-230861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978.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2_RL2/TSGR2_124/Docs/R2-2312190.zip" TargetMode="External"/><Relationship Id="rId116" Type="http://schemas.openxmlformats.org/officeDocument/2006/relationships/hyperlink" Target="https://www.3gpp.org/ftp/TSG_RAN/WG1_RL1/TSGR1_115/Docs/R1-2312126.zip" TargetMode="Externa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1894.zip" TargetMode="External"/><Relationship Id="rId88" Type="http://schemas.openxmlformats.org/officeDocument/2006/relationships/hyperlink" Target="https://www.3gpp.org/ftp/TSG_RAN/WG1_RL1/TSGR1_115/Docs/R1-2311848.zip" TargetMode="External"/><Relationship Id="rId111" Type="http://schemas.openxmlformats.org/officeDocument/2006/relationships/hyperlink" Target="https://www.3gpp.org/ftp/TSG_RAN/WG1_RL1/TSGR1_115/Docs/R1-2311797.zip" TargetMode="External"/><Relationship Id="rId15" Type="http://schemas.openxmlformats.org/officeDocument/2006/relationships/hyperlink" Target="https://www.3gpp.org/ftp/TSG_RAN/WG1_RL1/TSGR1_115/Docs/R1-2311262.zip" TargetMode="External"/><Relationship Id="rId36"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26.zip" TargetMode="External"/><Relationship Id="rId127" Type="http://schemas.openxmlformats.org/officeDocument/2006/relationships/hyperlink" Target="https://www.3gpp.org/ftp/tsg_ran/WG1_RL1/TSGR1_114b/Docs/R1-2310767.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101.zip" TargetMode="External"/><Relationship Id="rId78" Type="http://schemas.openxmlformats.org/officeDocument/2006/relationships/hyperlink" Target="https://www.3gpp.org/ftp/TSG_RAN/WG1_RL1/TSGR1_115/Docs/R1-2311541.zip" TargetMode="External"/><Relationship Id="rId94" Type="http://schemas.openxmlformats.org/officeDocument/2006/relationships/hyperlink" Target="https://www.3gpp.org/ftp/TSG_RAN/WG1_RL1/TSGR1_115/Docs/R1-2310820.zip" TargetMode="External"/><Relationship Id="rId99" Type="http://schemas.openxmlformats.org/officeDocument/2006/relationships/hyperlink" Target="https://www.3gpp.org/ftp/TSG_RAN/WG1_RL1/TSGR1_115/Docs/R1-2311169.zip" TargetMode="External"/><Relationship Id="rId101" Type="http://schemas.openxmlformats.org/officeDocument/2006/relationships/hyperlink" Target="https://www.3gpp.org/ftp/TSG_RAN/WG1_RL1/TSGR1_115/Docs/R1-2311346.zip" TargetMode="External"/><Relationship Id="rId122" Type="http://schemas.openxmlformats.org/officeDocument/2006/relationships/hyperlink" Target="https://www.3gpp.org/ftp/TSG_RAN/WG2_RL2/TSGR2_124/Docs/R2-231218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2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0657215-A08D-4893-97F1-75EB6F1F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21752-8837-4F48-9CE0-A6671F79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44</Pages>
  <Words>17815</Words>
  <Characters>101548</Characters>
  <Application>Microsoft Office Word</Application>
  <DocSecurity>0</DocSecurity>
  <Lines>846</Lines>
  <Paragraphs>238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119125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Ahn Seung Jin/5G Wireless Connect Standard Task(seungjin.ahn@lge.com)</cp:lastModifiedBy>
  <cp:revision>47</cp:revision>
  <dcterms:created xsi:type="dcterms:W3CDTF">2023-11-15T18:07:00Z</dcterms:created>
  <dcterms:modified xsi:type="dcterms:W3CDTF">2023-11-16T01:19:00Z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FCF257B44782454FA7A59C46ED432D59</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