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pPr>
        <w:pStyle w:val="28"/>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[29] submitted to agenda item 9.4.1 and the following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FL5</w:t>
      </w:r>
      <w:r>
        <w:rPr>
          <w:lang w:val="en-US"/>
        </w:rPr>
        <w:t>.</w:t>
      </w:r>
    </w:p>
    <w:p>
      <w:pPr>
        <w:rPr>
          <w:lang w:val="en-US"/>
        </w:rPr>
      </w:pPr>
      <w:r>
        <w:rPr>
          <w:rFonts w:ascii="Times" w:hAnsi="Times"/>
          <w:b/>
          <w:szCs w:val="24"/>
          <w:lang w:val="en-US"/>
        </w:rPr>
        <w:t>FL5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Nordic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CMCC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Jiazhen Zhang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S</w:t>
            </w:r>
            <w:r>
              <w:rPr>
                <w:rFonts w:eastAsiaTheme="minorEastAsia"/>
                <w:lang w:eastAsia="zh-CN"/>
              </w:rPr>
              <w:t>harp</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X</w:t>
            </w:r>
            <w:r>
              <w:rPr>
                <w:rFonts w:eastAsiaTheme="minorEastAsia"/>
                <w:lang w:eastAsia="zh-CN"/>
              </w:rPr>
              <w:t>iaojun Ma</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eastAsia="zh-CN"/>
              </w:rPr>
              <w:t>C</w:t>
            </w:r>
            <w:r>
              <w:rPr>
                <w:rFonts w:eastAsiaTheme="minorEastAsia"/>
                <w:lang w:eastAsia="zh-CN"/>
              </w:rPr>
              <w:t>ATT</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w:t>
            </w:r>
            <w:r>
              <w:rPr>
                <w:rFonts w:eastAsiaTheme="minorEastAsia"/>
                <w:lang w:val="en-US" w:eastAsia="zh-CN"/>
              </w:rPr>
              <w:t>ongqiang Fei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w:t>
            </w:r>
            <w:r>
              <w:rPr>
                <w:rFonts w:eastAsiaTheme="minorEastAsia"/>
                <w:lang w:val="en-US" w:eastAsia="zh-CN"/>
              </w:rPr>
              <w:t>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FUTUREWEI</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Yu Mincho"/>
                <w:lang w:eastAsia="ja-JP"/>
              </w:rPr>
              <w:t>P</w:t>
            </w:r>
            <w:r>
              <w:rPr>
                <w:rFonts w:eastAsia="Yu Mincho"/>
                <w:lang w:eastAsia="ja-JP"/>
              </w:rPr>
              <w:t>anasonic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Nokia, NSB</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 Ratasuk</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NTT DOCOMO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t>LG Electronics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 Ahn</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Yu Mincho"/>
                <w:lang w:eastAsia="ja-JP"/>
              </w:rPr>
              <w:t>NEC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 Sasaki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Ericsson</w:t>
            </w:r>
          </w:p>
        </w:tc>
        <w:tc>
          <w:tcPr>
            <w:tcW w:w="3119" w:type="dxa"/>
          </w:tcPr>
          <w:p>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pPr>
              <w:spacing w:after="0"/>
              <w:jc w:val="center"/>
              <w:rPr>
                <w:rFonts w:eastAsiaTheme="minorEastAsia"/>
                <w:lang w:val="sv-SE" w:eastAsia="zh-CN"/>
              </w:rPr>
            </w:pPr>
            <w:r>
              <w:rPr>
                <w:rFonts w:eastAsiaTheme="minorEastAsia"/>
                <w:lang w:val="sv-SE"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3119" w:type="dxa"/>
          </w:tcPr>
          <w:p>
            <w:pPr>
              <w:spacing w:after="0"/>
              <w:jc w:val="center"/>
              <w:rPr>
                <w:rFonts w:eastAsiaTheme="minorEastAsia"/>
                <w:lang w:val="en-US" w:eastAsia="zh-CN"/>
              </w:rPr>
            </w:pPr>
            <w:r>
              <w:rPr>
                <w:rFonts w:eastAsiaTheme="minorEastAsia"/>
                <w:lang w:val="en-US" w:eastAsia="zh-CN"/>
              </w:rPr>
              <w:t>Xuemei Qiao</w:t>
            </w:r>
          </w:p>
        </w:tc>
        <w:tc>
          <w:tcPr>
            <w:tcW w:w="4252" w:type="dxa"/>
          </w:tcPr>
          <w:p>
            <w:pPr>
              <w:spacing w:after="0"/>
              <w:jc w:val="center"/>
              <w:rPr>
                <w:rFonts w:eastAsiaTheme="minorEastAsia"/>
                <w:lang w:val="sv-SE" w:eastAsia="zh-CN"/>
              </w:rPr>
            </w:pPr>
            <w:r>
              <w:rPr>
                <w:rFonts w:hint="eastAsia" w:eastAsiaTheme="minorEastAsia"/>
                <w:lang w:val="sv-SE" w:eastAsia="zh-CN"/>
              </w:rPr>
              <w:t>q</w:t>
            </w:r>
            <w:r>
              <w:rPr>
                <w:rFonts w:eastAsiaTheme="minorEastAsia"/>
                <w:lang w:val="sv-SE"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SONY</w:t>
            </w:r>
          </w:p>
        </w:tc>
        <w:tc>
          <w:tcPr>
            <w:tcW w:w="3119" w:type="dxa"/>
          </w:tcPr>
          <w:p>
            <w:pPr>
              <w:spacing w:after="0"/>
              <w:jc w:val="center"/>
              <w:rPr>
                <w:rFonts w:eastAsiaTheme="minorEastAsia"/>
                <w:lang w:val="en-US" w:eastAsia="zh-CN"/>
              </w:rPr>
            </w:pPr>
            <w:r>
              <w:rPr>
                <w:rFonts w:eastAsiaTheme="minorEastAsia"/>
                <w:lang w:val="en-US" w:eastAsia="zh-CN"/>
              </w:rPr>
              <w:t>Martin Beale</w:t>
            </w:r>
          </w:p>
        </w:tc>
        <w:tc>
          <w:tcPr>
            <w:tcW w:w="4252" w:type="dxa"/>
          </w:tcPr>
          <w:p>
            <w:pPr>
              <w:spacing w:after="0"/>
              <w:jc w:val="center"/>
              <w:rPr>
                <w:rFonts w:eastAsiaTheme="minorEastAsia"/>
                <w:lang w:val="sv-SE" w:eastAsia="zh-CN"/>
              </w:rPr>
            </w:pPr>
            <w:r>
              <w:rPr>
                <w:rFonts w:eastAsiaTheme="minorEastAsia"/>
                <w:lang w:val="sv-SE"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OPPO</w:t>
            </w:r>
          </w:p>
        </w:tc>
        <w:tc>
          <w:tcPr>
            <w:tcW w:w="3119" w:type="dxa"/>
          </w:tcPr>
          <w:p>
            <w:pPr>
              <w:spacing w:after="0"/>
              <w:jc w:val="center"/>
              <w:rPr>
                <w:rFonts w:eastAsiaTheme="minorEastAsia"/>
                <w:lang w:val="en-US" w:eastAsia="zh-CN"/>
              </w:rPr>
            </w:pPr>
            <w:r>
              <w:rPr>
                <w:rFonts w:eastAsiaTheme="minorEastAsia"/>
                <w:lang w:val="en-US" w:eastAsia="zh-CN"/>
              </w:rPr>
              <w:t>Zhisong Zuo</w:t>
            </w:r>
          </w:p>
        </w:tc>
        <w:tc>
          <w:tcPr>
            <w:tcW w:w="4252" w:type="dxa"/>
          </w:tcPr>
          <w:p>
            <w:pPr>
              <w:spacing w:after="0"/>
              <w:jc w:val="center"/>
              <w:rPr>
                <w:rFonts w:eastAsiaTheme="minorEastAsia"/>
                <w:lang w:val="sv-SE" w:eastAsia="zh-CN"/>
              </w:rPr>
            </w:pPr>
            <w:r>
              <w:rPr>
                <w:rFonts w:eastAsiaTheme="minorEastAsia"/>
                <w:lang w:val="sv-SE" w:eastAsia="zh-CN"/>
              </w:rPr>
              <w:t>zuozhisong</w:t>
            </w:r>
            <w:r>
              <w:rPr>
                <w:rFonts w:hint="eastAsia" w:eastAsiaTheme="minorEastAsia"/>
                <w:lang w:val="sv-SE" w:eastAsia="zh-CN"/>
              </w:rPr>
              <w:t>@oppo</w:t>
            </w:r>
            <w:r>
              <w:rPr>
                <w:rFonts w:eastAsiaTheme="minorEastAsia"/>
                <w:lang w:val="sv-SE"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New H3C</w:t>
            </w:r>
          </w:p>
        </w:tc>
        <w:tc>
          <w:tcPr>
            <w:tcW w:w="3119" w:type="dxa"/>
          </w:tcPr>
          <w:p>
            <w:pPr>
              <w:spacing w:after="0"/>
              <w:jc w:val="center"/>
              <w:rPr>
                <w:rFonts w:eastAsiaTheme="minorEastAsia"/>
                <w:lang w:val="en-US" w:eastAsia="zh-CN"/>
              </w:rPr>
            </w:pPr>
            <w:r>
              <w:rPr>
                <w:rFonts w:hint="eastAsia" w:eastAsiaTheme="minorEastAsia"/>
                <w:lang w:val="en-US" w:eastAsia="zh-CN"/>
              </w:rPr>
              <w:t>Lei Zhou</w:t>
            </w:r>
          </w:p>
        </w:tc>
        <w:tc>
          <w:tcPr>
            <w:tcW w:w="4252" w:type="dxa"/>
          </w:tcPr>
          <w:p>
            <w:pPr>
              <w:spacing w:after="0"/>
              <w:jc w:val="center"/>
              <w:rPr>
                <w:rFonts w:eastAsiaTheme="minorEastAsia"/>
                <w:lang w:val="en-US" w:eastAsia="zh-CN"/>
              </w:rPr>
            </w:pPr>
            <w:r>
              <w:rPr>
                <w:rFonts w:eastAsiaTheme="minorEastAsia"/>
                <w:lang w:val="en-US" w:eastAsia="zh-CN"/>
              </w:rPr>
              <w:t>z</w:t>
            </w:r>
            <w:r>
              <w:rPr>
                <w:rFonts w:hint="eastAsia" w:eastAsiaTheme="minorEastAsia"/>
                <w:lang w:val="en-US" w:eastAsia="zh-CN"/>
              </w:rPr>
              <w:t>hou.leih@h3c.com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hint="eastAsia" w:eastAsia="Malgun Gothic"/>
                <w:lang w:val="en-US" w:eastAsia="ko-KR"/>
              </w:rPr>
              <w:t>S</w:t>
            </w:r>
            <w:r>
              <w:rPr>
                <w:rFonts w:eastAsia="Malgun Gothic"/>
                <w:lang w:val="en-US" w:eastAsia="ko-KR"/>
              </w:rPr>
              <w:t>amsung</w:t>
            </w:r>
          </w:p>
        </w:tc>
        <w:tc>
          <w:tcPr>
            <w:tcW w:w="3119" w:type="dxa"/>
          </w:tcPr>
          <w:p>
            <w:pPr>
              <w:spacing w:after="0"/>
              <w:jc w:val="center"/>
              <w:rPr>
                <w:rFonts w:eastAsia="Malgun Gothic"/>
                <w:lang w:val="en-US" w:eastAsia="ko-KR"/>
              </w:rPr>
            </w:pPr>
            <w:r>
              <w:rPr>
                <w:rFonts w:hint="eastAsia" w:eastAsia="Malgun Gothic"/>
                <w:lang w:val="en-US" w:eastAsia="ko-KR"/>
              </w:rPr>
              <w:t>Hyewon Yang</w:t>
            </w:r>
          </w:p>
        </w:tc>
        <w:tc>
          <w:tcPr>
            <w:tcW w:w="4252" w:type="dxa"/>
          </w:tcPr>
          <w:p>
            <w:pPr>
              <w:spacing w:after="0"/>
              <w:jc w:val="center"/>
              <w:rPr>
                <w:rFonts w:eastAsia="Malgun Gothic"/>
                <w:lang w:val="en-US" w:eastAsia="ko-KR"/>
              </w:rPr>
            </w:pPr>
            <w:r>
              <w:rPr>
                <w:rFonts w:eastAsia="Malgun Gothic"/>
                <w:lang w:val="en-US" w:eastAsia="ko-KR"/>
              </w:rPr>
              <w:t>hye1.yang@samsung.com</w:t>
            </w:r>
          </w:p>
        </w:tc>
      </w:tr>
    </w:tbl>
    <w:p>
      <w:pPr>
        <w:rPr>
          <w:szCs w:val="22"/>
          <w:highlight w:val="magenta"/>
          <w:lang w:val="sv-SE"/>
        </w:rPr>
      </w:pPr>
    </w:p>
    <w:p>
      <w:pPr>
        <w:pStyle w:val="2"/>
        <w:ind w:left="1134" w:hanging="1134"/>
        <w:rPr>
          <w:lang w:val="en-US"/>
        </w:rPr>
      </w:pPr>
      <w:r>
        <w:rPr>
          <w:lang w:val="en-US"/>
        </w:rPr>
        <w:t>1</w:t>
      </w:r>
      <w:r>
        <w:rPr>
          <w:lang w:val="en-US"/>
        </w:rPr>
        <w:tab/>
      </w:r>
      <w:r>
        <w:rPr>
          <w:lang w:val="en-US"/>
        </w:rPr>
        <w:t>Early indication</w:t>
      </w:r>
    </w:p>
    <w:p>
      <w:pPr>
        <w:rPr>
          <w:lang w:val="en-US"/>
        </w:rPr>
      </w:pPr>
      <w:r>
        <w:rPr>
          <w:lang w:val="en-US"/>
        </w:rPr>
        <w:t>RAN1#113 made the following agreements regarding the early indication via Msg1/MsgA PRACH [4]:</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1"/>
              </w:numPr>
              <w:spacing w:after="0" w:line="240" w:lineRule="auto"/>
              <w:jc w:val="left"/>
              <w:rPr>
                <w:lang w:val="en-US"/>
              </w:rPr>
            </w:pPr>
            <w:r>
              <w:rPr>
                <w:lang w:val="en-US"/>
              </w:rPr>
              <w:t>A network-configurable additional separate early indication in Msg1 for Rel-18 eRedCap UEs is supported.</w:t>
            </w:r>
          </w:p>
          <w:p>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1"/>
              </w:numPr>
              <w:spacing w:after="0" w:line="240" w:lineRule="auto"/>
              <w:jc w:val="left"/>
              <w:rPr>
                <w:lang w:val="en-US"/>
              </w:rPr>
            </w:pPr>
            <w:r>
              <w:rPr>
                <w:lang w:val="en-US"/>
              </w:rPr>
              <w:t>Note: Rel-18 eRedCap UEs will be differentiated from Rel-17 RedCap UEs based on Msg3 of Rel-18 eRedCap UEs.</w:t>
            </w:r>
          </w:p>
          <w:p>
            <w:pPr>
              <w:numPr>
                <w:ilvl w:val="0"/>
                <w:numId w:val="11"/>
              </w:numPr>
              <w:spacing w:after="0" w:line="240" w:lineRule="auto"/>
              <w:jc w:val="left"/>
              <w:rPr>
                <w:lang w:val="en-US"/>
              </w:rPr>
            </w:pPr>
            <w:r>
              <w:rPr>
                <w:lang w:val="en-US"/>
              </w:rPr>
              <w:t>Additional early indication in MsgA PRACH is not supported.</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early indication via Msg1/MsgA PRACH: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bl>
    <w:p>
      <w:pPr>
        <w:rPr>
          <w:bCs/>
          <w:lang w:val="en-US"/>
        </w:rPr>
      </w:pPr>
      <w:r>
        <w:rPr>
          <w:bCs/>
          <w:lang w:val="en-US"/>
        </w:rPr>
        <w:br w:type="textWrapping"/>
      </w:r>
      <w:r>
        <w:rPr>
          <w:bCs/>
          <w:lang w:val="en-US"/>
        </w:rPr>
        <w:t>Contribution [11] notes that it is unclear from the RAN1#113 agreement that a Rel-18 eRedCap UE should use Rel-17 RedCap MsgA PRACH resources if configured.</w:t>
      </w:r>
    </w:p>
    <w:p>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Since it was agreed that</w:t>
            </w:r>
            <w:r>
              <w:rPr>
                <w:rFonts w:hint="eastAsia"/>
              </w:rPr>
              <w:t xml:space="preserve"> </w:t>
            </w:r>
            <w:r>
              <w:rPr>
                <w:rFonts w:hint="eastAsia" w:eastAsiaTheme="minor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Y</w:t>
            </w:r>
          </w:p>
        </w:tc>
        <w:tc>
          <w:tcPr>
            <w:tcW w:w="6783" w:type="dxa"/>
          </w:tcPr>
          <w:p>
            <w:pPr>
              <w:jc w:val="left"/>
              <w:rPr>
                <w:rFonts w:eastAsiaTheme="minorEastAsia"/>
                <w:lang w:val="en-US" w:eastAsia="zh-CN"/>
              </w:rPr>
            </w:pPr>
            <w:r>
              <w:t>Same as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r>
              <w:rPr>
                <w:rFonts w:eastAsiaTheme="minorEastAsia"/>
                <w:lang w:val="en-US" w:eastAsia="zh-CN"/>
              </w:rPr>
              <w:t>We’d better to have the conclusion and inform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FL3/FL4</w:t>
            </w:r>
          </w:p>
        </w:tc>
        <w:tc>
          <w:tcPr>
            <w:tcW w:w="8155" w:type="dxa"/>
            <w:gridSpan w:val="2"/>
          </w:tcPr>
          <w:p>
            <w:pPr>
              <w:jc w:val="left"/>
              <w:rPr>
                <w:rFonts w:eastAsiaTheme="minorEastAsia"/>
                <w:lang w:val="en-US" w:eastAsia="zh-CN"/>
              </w:rPr>
            </w:pPr>
            <w:r>
              <w:rPr>
                <w:rFonts w:eastAsiaTheme="minorEastAsia"/>
                <w:lang w:val="en-US" w:eastAsia="zh-CN"/>
              </w:rPr>
              <w:t>Based on the Tuesday offline session, the following proposal can be considered.</w:t>
            </w:r>
          </w:p>
          <w:p>
            <w:pPr>
              <w:rPr>
                <w:b/>
                <w:bCs/>
                <w:lang w:val="en-US"/>
              </w:rPr>
            </w:pPr>
            <w:r>
              <w:rPr>
                <w:b/>
                <w:highlight w:val="yellow"/>
                <w:lang w:val="en-US"/>
              </w:rPr>
              <w:t>High Priority Proposal 1-1b</w:t>
            </w:r>
            <w:r>
              <w:rPr>
                <w:b/>
                <w:bCs/>
                <w:lang w:val="en-US"/>
              </w:rPr>
              <w:t>:</w:t>
            </w:r>
          </w:p>
          <w:p>
            <w:pPr>
              <w:pStyle w:val="50"/>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pPr>
              <w:pStyle w:val="50"/>
              <w:numPr>
                <w:ilvl w:val="1"/>
                <w:numId w:val="12"/>
              </w:numPr>
              <w:rPr>
                <w:b/>
                <w:sz w:val="20"/>
                <w:szCs w:val="22"/>
                <w:lang w:val="en-US"/>
              </w:rPr>
            </w:pPr>
            <w:r>
              <w:rPr>
                <w:b/>
                <w:bCs/>
                <w:color w:val="FF0000"/>
                <w:sz w:val="20"/>
                <w:szCs w:val="22"/>
                <w:lang w:val="en-US"/>
              </w:rPr>
              <w:t>Send LS to RAN2 to inform about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FL5</w:t>
            </w:r>
          </w:p>
        </w:tc>
        <w:tc>
          <w:tcPr>
            <w:tcW w:w="8155"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pPr>
              <w:spacing w:after="0" w:line="252" w:lineRule="auto"/>
              <w:contextualSpacing/>
              <w:jc w:val="left"/>
              <w:rPr>
                <w:rFonts w:ascii="Times" w:hAnsi="Times"/>
                <w:bCs/>
                <w:szCs w:val="22"/>
                <w:lang w:val="en-US" w:eastAsia="zh-CN"/>
              </w:rPr>
            </w:pP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Random access timeline relaxation</w:t>
      </w:r>
    </w:p>
    <w:p>
      <w:pPr>
        <w:rPr>
          <w:lang w:val="en-US"/>
        </w:rPr>
      </w:pPr>
      <w:r>
        <w:rPr>
          <w:lang w:val="en-US"/>
        </w:rPr>
        <w:t>RAN#114bis made the following agreements regarding the random access timeline relaxation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1"/>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pPr>
              <w:numPr>
                <w:ilvl w:val="1"/>
                <w:numId w:val="11"/>
              </w:numPr>
              <w:spacing w:after="0" w:line="240" w:lineRule="auto"/>
              <w:jc w:val="left"/>
              <w:rPr>
                <w:rFonts w:eastAsia="宋体"/>
                <w:szCs w:val="24"/>
                <w:lang w:val="en-US" w:eastAsia="zh-CN"/>
              </w:rPr>
            </w:pPr>
            <w:r>
              <w:rPr>
                <w:rFonts w:eastAsia="宋体"/>
                <w:szCs w:val="24"/>
                <w:lang w:val="en-US" w:eastAsia="zh-CN"/>
              </w:rPr>
              <w:t>RAR PDSCH timeline relaxation</w:t>
            </w:r>
          </w:p>
          <w:p>
            <w:pPr>
              <w:spacing w:after="0" w:line="240" w:lineRule="auto"/>
              <w:jc w:val="left"/>
              <w:rPr>
                <w:szCs w:val="24"/>
                <w:highlight w:val="green"/>
                <w:lang w:val="en-US"/>
              </w:rPr>
            </w:pPr>
          </w:p>
          <w:p>
            <w:pPr>
              <w:spacing w:after="0" w:line="240" w:lineRule="auto"/>
              <w:jc w:val="left"/>
              <w:rPr>
                <w:szCs w:val="24"/>
                <w:highlight w:val="green"/>
                <w:lang w:val="en-US"/>
              </w:rPr>
            </w:pPr>
            <w:r>
              <w:rPr>
                <w:szCs w:val="24"/>
                <w:highlight w:val="green"/>
                <w:lang w:val="en-US"/>
              </w:rPr>
              <w:t>Agreement:</w:t>
            </w:r>
          </w:p>
          <w:p>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pPr>
              <w:numPr>
                <w:ilvl w:val="0"/>
                <w:numId w:val="11"/>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pPr>
              <w:numPr>
                <w:ilvl w:val="0"/>
                <w:numId w:val="11"/>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szCs w:val="22"/>
                <w:lang w:val="en-US" w:eastAsia="zh-CN"/>
              </w:rPr>
            </w:pPr>
          </w:p>
        </w:tc>
      </w:tr>
    </w:tbl>
    <w:p>
      <w:pPr>
        <w:rPr>
          <w:lang w:val="en-US"/>
        </w:rPr>
      </w:pPr>
      <w:r>
        <w:rPr>
          <w:lang w:val="en-US"/>
        </w:rPr>
        <w:br w:type="textWrapping"/>
      </w:r>
      <w:r>
        <w:rPr>
          <w:lang w:val="en-US"/>
        </w:rP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 </w:t>
            </w:r>
            <w:r>
              <w:rPr>
                <w:rFonts w:eastAsia="Calibri"/>
              </w:rPr>
              <w:t xml:space="preserve">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Calibri"/>
              </w:rPr>
              <w:t xml:space="preserve"> </w:t>
            </w:r>
            <w:r>
              <w:rPr>
                <w:rFonts w:eastAsia="宋体"/>
                <w:kern w:val="2"/>
              </w:rPr>
              <w:t xml:space="preserve">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pPr>
        <w:rPr>
          <w:lang w:val="en-US"/>
        </w:rPr>
      </w:pPr>
      <w:r>
        <w:rPr>
          <w:lang w:val="en-US"/>
        </w:rPr>
        <w:br w:type="textWrapping"/>
      </w:r>
      <w:r>
        <w:rPr>
          <w:lang w:val="en-US"/>
        </w:rPr>
        <w:t>The following contributions discuss random access timeline relaxation:</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38"/>
                <w:color w:val="0000FF"/>
                <w:lang w:val="en-US"/>
              </w:rPr>
              <w:t>R1-2310992</w:t>
            </w:r>
            <w:r>
              <w:rPr>
                <w:rStyle w:val="38"/>
                <w:color w:val="0000FF"/>
                <w:lang w:val="en-US"/>
              </w:rPr>
              <w:fldChar w:fldCharType="end"/>
            </w:r>
            <w:r>
              <w:rPr>
                <w:color w:val="000000"/>
              </w:rPr>
              <w:br w:type="textWrapping"/>
            </w:r>
            <w:r>
              <w:rPr>
                <w:color w:val="000000"/>
              </w:rPr>
              <w:t>(TP 3)</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2.4)</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"https://www.3gpp.org/ftp/TSG_RAN/WG1_RL1/TSGR1_115/Docs/R1-2311545.zip" </w:instrText>
            </w:r>
            <w:r>
              <w:fldChar w:fldCharType="separate"/>
            </w:r>
            <w:r>
              <w:rPr>
                <w:rStyle w:val="40"/>
                <w:color w:val="0000FF"/>
                <w:lang w:val="en-US"/>
              </w:rPr>
              <w:t>R1-2311545</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China Telecom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1/2)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"https://www.3gpp.org/ftp/TSG_RAN/WG1_RL1/TSGR1_115/Docs/R1-2311978.zip" </w:instrText>
            </w:r>
            <w:r>
              <w:fldChar w:fldCharType="separate"/>
            </w:r>
            <w:r>
              <w:rPr>
                <w:rStyle w:val="40"/>
                <w:color w:val="0000FF"/>
                <w:lang w:val="en-US"/>
              </w:rPr>
              <w:t>R1-2311978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rPr>
          <w:bCs/>
          <w:lang w:val="en-US"/>
        </w:rPr>
      </w:pPr>
      <w:r>
        <w:rPr>
          <w:bCs/>
          <w:lang w:val="en-US"/>
        </w:rPr>
        <w:br w:type="textWrapping"/>
      </w:r>
      <w:r>
        <w:rPr>
          <w:bCs/>
          <w:lang w:val="en-US"/>
        </w:rPr>
        <w:t>Several contributions express that one or more of the cases may not valid or already covered by current specification:</w:t>
      </w:r>
    </w:p>
    <w:p>
      <w:pPr>
        <w:pStyle w:val="50"/>
        <w:numPr>
          <w:ilvl w:val="0"/>
          <w:numId w:val="13"/>
        </w:numPr>
        <w:jc w:val="left"/>
        <w:rPr>
          <w:bCs/>
          <w:sz w:val="20"/>
          <w:szCs w:val="20"/>
          <w:lang w:val="en-US"/>
        </w:rPr>
      </w:pPr>
      <w:r>
        <w:rPr>
          <w:bCs/>
          <w:sz w:val="20"/>
          <w:szCs w:val="20"/>
          <w:lang w:val="en-US"/>
        </w:rPr>
        <w:t>For Case 2a, several contributions [9, 13, 17, 19, 21, 24, 25] claim that it is not valid in 2-step CFRA.</w:t>
      </w:r>
    </w:p>
    <w:p>
      <w:pPr>
        <w:pStyle w:val="50"/>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pPr>
        <w:pStyle w:val="50"/>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pPr>
        <w:jc w:val="left"/>
        <w:rPr>
          <w:bCs/>
          <w:lang w:val="en-US"/>
        </w:rPr>
      </w:pPr>
      <w:r>
        <w:rPr>
          <w:bCs/>
          <w:lang w:val="en-US"/>
        </w:rPr>
        <w:t>As a result, there are different views regarding the need for specification changes:</w:t>
      </w:r>
    </w:p>
    <w:p>
      <w:pPr>
        <w:pStyle w:val="50"/>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pPr>
        <w:pStyle w:val="50"/>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pPr>
        <w:pStyle w:val="50"/>
        <w:numPr>
          <w:ilvl w:val="0"/>
          <w:numId w:val="13"/>
        </w:numPr>
        <w:jc w:val="left"/>
        <w:rPr>
          <w:bCs/>
          <w:sz w:val="20"/>
          <w:szCs w:val="20"/>
          <w:lang w:val="en-US"/>
        </w:rPr>
      </w:pPr>
      <w:r>
        <w:rPr>
          <w:bCs/>
          <w:sz w:val="20"/>
          <w:szCs w:val="20"/>
          <w:lang w:val="en-US"/>
        </w:rPr>
        <w:t>Several contributions [8, 9, 24, 25, 27] express that no spec update is needed for any of the cases.</w:t>
      </w:r>
    </w:p>
    <w:p>
      <w:pPr>
        <w:pStyle w:val="50"/>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pPr>
        <w:rPr>
          <w:bCs/>
          <w:lang w:val="en-US"/>
        </w:rPr>
      </w:pPr>
      <w:r>
        <w:rPr>
          <w:bCs/>
          <w:lang w:val="en-US"/>
        </w:rPr>
        <w:t>Companies are invited to reply to the following question:</w:t>
      </w:r>
    </w:p>
    <w:p>
      <w:pPr>
        <w:rPr>
          <w:b/>
          <w:bCs/>
          <w:lang w:val="en-US"/>
        </w:rPr>
      </w:pPr>
      <w:r>
        <w:rPr>
          <w:b/>
          <w:highlight w:val="yellow"/>
          <w:lang w:val="en-US"/>
        </w:rPr>
        <w:t>FL1 High Priority Question 2-1a</w:t>
      </w:r>
      <w:r>
        <w:rPr>
          <w:b/>
          <w:bCs/>
          <w:lang w:val="en-US"/>
        </w:rPr>
        <w:t>: Companies are invited to indicate a preference between these options.</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Opt.1</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or case 2a, Msg.3 does not exist for 2-step CFRA.</w:t>
            </w:r>
          </w:p>
          <w:p>
            <w:pPr>
              <w:adjustRightInd w:val="0"/>
              <w:snapToGrid w:val="0"/>
              <w:spacing w:after="120" w:afterLines="50"/>
              <w:rPr>
                <w:rFonts w:eastAsia="等线"/>
                <w:bCs/>
                <w:lang w:eastAsia="zh-CN"/>
              </w:rPr>
            </w:pPr>
            <w:r>
              <w:rPr>
                <w:rFonts w:hint="eastAsia" w:eastAsiaTheme="minor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pPr>
              <w:pStyle w:val="50"/>
              <w:numPr>
                <w:ilvl w:val="0"/>
                <w:numId w:val="15"/>
              </w:numPr>
              <w:adjustRightInd w:val="0"/>
              <w:snapToGrid w:val="0"/>
              <w:spacing w:after="120" w:afterLines="50" w:line="259"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TS 38.</w:t>
            </w:r>
            <w:r>
              <w:rPr>
                <w:rFonts w:hint="eastAsia"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w:t>
            </w:r>
            <w:r>
              <w:rPr>
                <w:rFonts w:hint="eastAsia" w:eastAsiaTheme="minorEastAsia"/>
                <w:lang w:val="en-US" w:eastAsia="zh-CN"/>
              </w:rPr>
              <w:t xml:space="preserve">when fallback to 4-step CFRA, </w:t>
            </w:r>
            <w:r>
              <w:rPr>
                <w:rFonts w:eastAsiaTheme="minorEastAsia"/>
                <w:lang w:val="en-US" w:eastAsia="zh-CN"/>
              </w:rPr>
              <w:t>Msg.3 does not exist.</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w:t>
            </w:r>
            <w:r>
              <w:rPr>
                <w:rFonts w:hint="eastAsia" w:eastAsiaTheme="minorEastAsia"/>
                <w:lang w:val="en-US" w:eastAsia="zh-CN"/>
              </w:rPr>
              <w:t xml:space="preserve">UE retransmits PRACH depends on its capability, </w:t>
            </w:r>
            <w:r>
              <w:rPr>
                <w:rFonts w:eastAsiaTheme="minorEastAsia"/>
                <w:lang w:val="en-US" w:eastAsia="zh-CN"/>
              </w:rPr>
              <w:t xml:space="preserve">the spec </w:t>
            </w:r>
            <w:r>
              <w:rPr>
                <w:rFonts w:hint="eastAsia" w:eastAsiaTheme="minorEastAsia"/>
                <w:lang w:val="en-US" w:eastAsia="zh-CN"/>
              </w:rPr>
              <w:t>should restrict RAR timeline relaxation is only for FG48-1 UE, and FG48-2 UE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Opt3</w:t>
            </w:r>
          </w:p>
        </w:tc>
        <w:tc>
          <w:tcPr>
            <w:tcW w:w="6783" w:type="dxa"/>
          </w:tcPr>
          <w:p>
            <w:pPr>
              <w:jc w:val="left"/>
              <w:rPr>
                <w:rFonts w:eastAsiaTheme="minorEastAsia"/>
                <w:lang w:val="en-US" w:eastAsia="zh-CN"/>
              </w:rPr>
            </w:pPr>
            <w:r>
              <w:rPr>
                <w:rFonts w:hint="eastAsia" w:eastAsiaTheme="minor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hint="eastAsia" w:eastAsiaTheme="minorEastAsia"/>
                <w:lang w:val="en-US" w:eastAsia="zh-CN"/>
              </w:rPr>
              <w:t xml:space="preserve">, we do not have strong view to change, because </w:t>
            </w:r>
            <w:r>
              <w:rPr>
                <w:rFonts w:eastAsiaTheme="minorEastAsia"/>
                <w:lang w:val="en-US" w:eastAsia="zh-CN"/>
              </w:rPr>
              <w:t>it does not restrict the UE to transmit PRACH earlier.</w:t>
            </w:r>
            <w:r>
              <w:rPr>
                <w:rFonts w:hint="eastAsia" w:eastAsiaTheme="minorEastAsia"/>
                <w:lang w:val="en-US" w:eastAsia="zh-CN"/>
              </w:rPr>
              <w:t xml:space="preserve"> </w:t>
            </w:r>
          </w:p>
          <w:p>
            <w:pPr>
              <w:jc w:val="left"/>
              <w:rPr>
                <w:rFonts w:eastAsia="宋体"/>
                <w:bCs/>
                <w:lang w:val="en-US" w:eastAsia="zh-CN"/>
              </w:rPr>
            </w:pPr>
            <w:r>
              <w:rPr>
                <w:rFonts w:hint="eastAsia" w:eastAsiaTheme="minor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hint="eastAsia" w:eastAsia="宋体"/>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pPr>
              <w:jc w:val="left"/>
              <w:rPr>
                <w:rFonts w:eastAsiaTheme="minorEastAsia"/>
                <w:highlight w:val="magenta"/>
                <w:lang w:val="en-US" w:eastAsia="zh-CN"/>
              </w:rPr>
            </w:pPr>
            <w:r>
              <w:rPr>
                <w:rFonts w:hint="eastAsia" w:eastAsiaTheme="minor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3" w:type="dxa"/>
          </w:tcPr>
          <w:p>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hint="eastAsia" w:eastAsia="Yu Mincho"/>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1</w:t>
            </w:r>
          </w:p>
        </w:tc>
        <w:tc>
          <w:tcPr>
            <w:tcW w:w="6783" w:type="dxa"/>
          </w:tcPr>
          <w:p>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OPPO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3" w:type="dxa"/>
          </w:tcPr>
          <w:p>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We think there should be spec update(s) to capture cases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apture case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An FG48_2 UE can send PUSCH if the timeline is shorter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(the spec says that it is up to implementation), but how short? Is it OK that the FG48_2 UE responds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rPr>
              <w:t xml:space="preserve"> ms? Should it respond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+0.5</m:t>
              </m:r>
            </m:oMath>
            <w:r>
              <w:rPr>
                <w:rFonts w:eastAsia="宋体"/>
              </w:rPr>
              <w:t xml:space="preserve"> ms? What about a shorter gap than that?</w:t>
            </w:r>
          </w:p>
          <w:p>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FL2/FL3/FL5</w:t>
            </w:r>
          </w:p>
        </w:tc>
        <w:tc>
          <w:tcPr>
            <w:tcW w:w="8155" w:type="dxa"/>
            <w:gridSpan w:val="2"/>
          </w:tcPr>
          <w:p>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pPr>
              <w:rPr>
                <w:b/>
                <w:bCs/>
                <w:lang w:val="en-US"/>
              </w:rPr>
            </w:pPr>
            <w:r>
              <w:rPr>
                <w:b/>
                <w:highlight w:val="yellow"/>
                <w:lang w:val="en-US"/>
              </w:rPr>
              <w:t>High Priority Proposal 2-1b</w:t>
            </w:r>
            <w:r>
              <w:rPr>
                <w:b/>
                <w:bCs/>
                <w:lang w:val="en-US"/>
              </w:rPr>
              <w:t>: Adopt the following TP for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9" w:type="dxa"/>
                </w:tcPr>
                <w:p>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pPr>
              <w:jc w:val="left"/>
              <w:rPr>
                <w:b/>
                <w:bCs/>
                <w:lang w:val="en-US"/>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tabs>
                <w:tab w:val="left" w:pos="551"/>
              </w:tabs>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PRACH transmission, we are OK with it and also OK with no change.</w:t>
            </w:r>
          </w:p>
          <w:p>
            <w:pPr>
              <w:jc w:val="left"/>
              <w:rPr>
                <w:rFonts w:eastAsiaTheme="minorEastAsia"/>
                <w:lang w:val="en-US" w:eastAsia="zh-CN"/>
              </w:rPr>
            </w:pPr>
            <w:r>
              <w:rPr>
                <w:rFonts w:hint="eastAsia" w:eastAsiaTheme="minorEastAsia"/>
                <w:lang w:val="en-US" w:eastAsia="zh-CN"/>
              </w:rPr>
              <w:t>For PUCCH feedback, we think it is more important to have a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hint="eastAsia" w:eastAsia="Yu Mincho"/>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3" w:type="dxa"/>
          </w:tcPr>
          <w:p>
            <w:pPr>
              <w:jc w:val="left"/>
              <w:rPr>
                <w:rFonts w:eastAsia="Malgun Gothic"/>
                <w:lang w:val="en-US" w:eastAsia="ko-KR"/>
              </w:rPr>
            </w:pPr>
            <w:r>
              <w:rPr>
                <w:rFonts w:hint="eastAsia" w:eastAsia="Malgun Gothic"/>
                <w:lang w:val="en-US" w:eastAsia="ko-KR"/>
              </w:rPr>
              <w:t xml:space="preserve">We think that </w:t>
            </w:r>
            <w:r>
              <w:rPr>
                <w:rFonts w:hint="eastAsia" w:eastAsia="Malgun Gothic"/>
                <w:color w:val="FF0000"/>
                <w:lang w:val="en-US" w:eastAsia="ko-KR"/>
              </w:rPr>
              <w:t xml:space="preserve">the red </w:t>
            </w:r>
            <w:r>
              <w:rPr>
                <w:rFonts w:eastAsia="Malgun Gothic"/>
                <w:color w:val="FF0000"/>
                <w:lang w:val="en-US" w:eastAsia="ko-KR"/>
              </w:rPr>
              <w:t>written</w:t>
            </w:r>
            <w:r>
              <w:rPr>
                <w:rFonts w:hint="eastAsia" w:eastAsia="Malgun Gothic"/>
                <w:color w:val="FF0000"/>
                <w:lang w:val="en-US" w:eastAsia="ko-KR"/>
              </w:rPr>
              <w:t xml:space="preserve"> phrase</w:t>
            </w:r>
            <w:r>
              <w:rPr>
                <w:rFonts w:eastAsia="Malgun Gothic"/>
                <w:color w:val="FF0000"/>
                <w:lang w:val="en-US" w:eastAsia="ko-KR"/>
              </w:rPr>
              <w:t>s</w:t>
            </w:r>
            <w:r>
              <w:rPr>
                <w:rFonts w:hint="eastAsia" w:eastAsia="Malgun Gothic"/>
                <w:color w:val="FF0000"/>
                <w:lang w:val="en-US" w:eastAsia="ko-KR"/>
              </w:rPr>
              <w:t xml:space="preserve"> </w:t>
            </w:r>
            <w:r>
              <w:rPr>
                <w:rFonts w:hint="eastAsia" w:eastAsia="Malgun Gothic"/>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are</w:t>
            </w:r>
            <w:r>
              <w:rPr>
                <w:rFonts w:eastAsiaTheme="minorEastAsia"/>
                <w:lang w:val="en-US" w:eastAsia="zh-CN"/>
              </w:rPr>
              <w:t xml:space="preserve"> OK with the text proposal.</w:t>
            </w:r>
          </w:p>
          <w:p>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3" w:type="dxa"/>
          </w:tcPr>
          <w:p>
            <w:pPr>
              <w:jc w:val="left"/>
              <w:rPr>
                <w:rFonts w:eastAsiaTheme="minorEastAsia"/>
                <w:lang w:val="en-US" w:eastAsia="zh-CN"/>
              </w:rPr>
            </w:pPr>
            <w:r>
              <w:rPr>
                <w:rFonts w:eastAsia="Yu Mincho"/>
                <w:lang w:val="en-US" w:eastAsia="ja-JP"/>
              </w:rPr>
              <w:t>We don’t see the need of this change on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p>
        </w:tc>
        <w:tc>
          <w:tcPr>
            <w:tcW w:w="6783" w:type="dxa"/>
          </w:tcPr>
          <w:p>
            <w:pPr>
              <w:jc w:val="left"/>
              <w:rPr>
                <w:rFonts w:eastAsia="Yu Mincho"/>
                <w:lang w:val="en-US" w:eastAsia="ja-JP"/>
              </w:rPr>
            </w:pPr>
            <w:r>
              <w:rPr>
                <w:rFonts w:hint="eastAsia" w:eastAsia="Malgun Gothic"/>
                <w:lang w:val="en-US" w:eastAsia="ko-KR"/>
              </w:rPr>
              <w:t>S</w:t>
            </w:r>
            <w:r>
              <w:rPr>
                <w:rFonts w:eastAsia="Malgun Gothic"/>
                <w:lang w:val="en-US" w:eastAsia="ko-KR"/>
              </w:rPr>
              <w:t>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3" w:type="dxa"/>
          </w:tcPr>
          <w:p>
            <w:pPr>
              <w:jc w:val="left"/>
              <w:rPr>
                <w:rFonts w:eastAsia="Malgun Gothic"/>
                <w:lang w:val="en-US" w:eastAsia="ko-KR"/>
              </w:rPr>
            </w:pPr>
            <w:r>
              <w:rPr>
                <w:rFonts w:eastAsia="Yu Mincho"/>
                <w:lang w:val="en-US" w:eastAsia="ja-JP"/>
              </w:rPr>
              <w:t>Same understanding as Nordic. UE waits for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Tend to </w:t>
            </w: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applied. </w:t>
            </w:r>
          </w:p>
          <w:p>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is should be taken as unicast PDSCH. Then, for FG 48-1, this unicast PDSCH should be scheduled with no more than 25/12 PRBs. </w:t>
            </w:r>
            <w:r>
              <w:rPr>
                <w:rFonts w:hint="eastAsia" w:eastAsiaTheme="minor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No spec change for C-RNTI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Tend to agree with Nokia. The UE can always transmit PRACH earlier. </w:t>
            </w:r>
          </w:p>
          <w:p>
            <w:pPr>
              <w:jc w:val="left"/>
              <w:rPr>
                <w:rFonts w:eastAsiaTheme="minorEastAsia"/>
                <w:lang w:val="en-US" w:eastAsia="zh-CN"/>
              </w:rPr>
            </w:pPr>
            <w:r>
              <w:rPr>
                <w:rFonts w:eastAsiaTheme="minorEastAsia"/>
                <w:lang w:val="en-US" w:eastAsia="zh-CN"/>
              </w:rPr>
              <w:t>From the discussion above, the red text seems to potentially create more problems than it solves.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Malgun Gothic"/>
                <w:lang w:val="en-US" w:eastAsia="ko-KR"/>
              </w:rPr>
              <w:t>S</w:t>
            </w:r>
            <w:r>
              <w:rPr>
                <w:rFonts w:eastAsia="Malgun Gothic"/>
                <w:lang w:val="en-US" w:eastAsia="ko-KR"/>
              </w:rPr>
              <w:t>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3" w:type="dxa"/>
            <w:vAlign w:val="top"/>
          </w:tcPr>
          <w:p>
            <w:pPr>
              <w:numPr>
                <w:ilvl w:val="0"/>
                <w:numId w:val="16"/>
              </w:numPr>
              <w:jc w:val="left"/>
              <w:rPr>
                <w:rFonts w:hint="default" w:eastAsia="宋体"/>
                <w:lang w:val="en-US" w:eastAsia="zh-CN"/>
              </w:rPr>
            </w:pPr>
            <w:r>
              <w:rPr>
                <w:rFonts w:hint="eastAsia" w:eastAsia="宋体"/>
                <w:lang w:val="en-US" w:eastAsia="zh-CN"/>
              </w:rPr>
              <w:t>Since there is no PUCCH for successful RAR, we may not need to further consider the case 2b</w:t>
            </w:r>
          </w:p>
          <w:p>
            <w:pPr>
              <w:numPr>
                <w:ilvl w:val="0"/>
                <w:numId w:val="16"/>
              </w:numPr>
              <w:jc w:val="left"/>
              <w:rPr>
                <w:rFonts w:hint="default" w:ascii="Times New Roman" w:hAnsi="Times New Roman" w:eastAsia="宋体" w:cs="Times New Roman"/>
                <w:lang w:val="en-US" w:eastAsia="ko-KR" w:bidi="ar-SA"/>
              </w:rPr>
            </w:pPr>
            <w:r>
              <w:rPr>
                <w:rFonts w:hint="eastAsia" w:eastAsia="宋体"/>
                <w:lang w:val="en-US" w:eastAsia="zh-CN"/>
              </w:rPr>
              <w:t>For case 2c and 2d, the MsgB is scheduled via C-RNTI scrambled DCI. If so, the msgB is kind of unicast PDSCH, and we may not need to change the spec. Therefore, more clear motivation can be clarified before making such change.</w:t>
            </w:r>
          </w:p>
        </w:tc>
      </w:tr>
    </w:tbl>
    <w:p>
      <w:pPr>
        <w:rPr>
          <w:lang w:val="en-US"/>
        </w:rPr>
      </w:pPr>
    </w:p>
    <w:p>
      <w:pPr>
        <w:pStyle w:val="2"/>
        <w:ind w:left="1134" w:hanging="1134"/>
        <w:rPr>
          <w:lang w:val="en-US"/>
        </w:rPr>
      </w:pPr>
      <w:r>
        <w:rPr>
          <w:lang w:val="en-US"/>
        </w:rPr>
        <w:t>3</w:t>
      </w:r>
      <w:r>
        <w:rPr>
          <w:lang w:val="en-US"/>
        </w:rPr>
        <w:tab/>
      </w:r>
      <w:r>
        <w:rPr>
          <w:lang w:val="en-US"/>
        </w:rPr>
        <w:t>Msg4 PDSCH bandwidth</w:t>
      </w:r>
    </w:p>
    <w:p>
      <w:pPr>
        <w:rPr>
          <w:lang w:val="en-US"/>
        </w:rPr>
      </w:pPr>
      <w:r>
        <w:rPr>
          <w:lang w:val="en-US"/>
        </w:rPr>
        <w:t>RAN1#112bis-e sent the following LS to RAN2 in [30]:</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3"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18"/>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RAN1#114bis received the following LS reply from RAN2 in [31]: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5"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19"/>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5"/>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RAN1#114bis discussed the RAN2 reply and considered the following proposal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b/>
                <w:lang w:val="en-US"/>
              </w:rPr>
              <w:t>RAN1#114bis High Priority Proposal 2.3-1c</w:t>
            </w:r>
            <w:r>
              <w:rPr>
                <w:b/>
                <w:bCs/>
                <w:lang w:val="en-US"/>
              </w:rPr>
              <w:t>:</w:t>
            </w:r>
          </w:p>
          <w:p>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pPr>
              <w:spacing w:after="0" w:line="240" w:lineRule="auto"/>
              <w:jc w:val="left"/>
              <w:rPr>
                <w:rFonts w:eastAsiaTheme="minorEastAsia"/>
                <w:lang w:val="en-US" w:eastAsia="zh-CN"/>
              </w:rPr>
            </w:pPr>
          </w:p>
        </w:tc>
      </w:tr>
    </w:tbl>
    <w:p>
      <w:pPr>
        <w:rPr>
          <w:lang w:val="en-US"/>
        </w:rPr>
      </w:pPr>
      <w:r>
        <w:rPr>
          <w:lang w:val="en-US"/>
        </w:rPr>
        <w:br w:type="textWrapping"/>
      </w:r>
      <w:r>
        <w:rPr>
          <w:lang w:val="en-US"/>
        </w:rPr>
        <w:t>The following contributions discuss Msg4 PDSCH bandwidth: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color w:val="000000"/>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rPr>
                <w:color w:val="000000"/>
              </w:rPr>
              <w:t>Maintenance on Rel-18 RedCap UE</w:t>
            </w:r>
          </w:p>
        </w:tc>
        <w:tc>
          <w:tcPr>
            <w:tcW w:w="2553" w:type="dxa"/>
            <w:tcMar>
              <w:top w:w="0" w:type="dxa"/>
              <w:left w:w="70" w:type="dxa"/>
              <w:bottom w:w="0" w:type="dxa"/>
              <w:right w:w="70" w:type="dxa"/>
            </w:tcMar>
          </w:tcPr>
          <w:p>
            <w:pPr>
              <w:spacing w:after="0" w:line="276" w:lineRule="auto"/>
              <w:jc w:val="left"/>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r>
              <w:rPr>
                <w:color w:val="000000"/>
              </w:rPr>
              <w:br w:type="textWrapping"/>
            </w:r>
            <w:r>
              <w:rPr>
                <w:color w:val="000000"/>
              </w:rPr>
              <w:t>(proposal 2/3)</w:t>
            </w:r>
          </w:p>
        </w:tc>
        <w:tc>
          <w:tcPr>
            <w:tcW w:w="4921" w:type="dxa"/>
            <w:tcMar>
              <w:top w:w="0" w:type="dxa"/>
              <w:left w:w="70" w:type="dxa"/>
              <w:bottom w:w="0" w:type="dxa"/>
              <w:right w:w="70" w:type="dxa"/>
            </w:tcMar>
          </w:tcPr>
          <w:p>
            <w:pPr>
              <w:spacing w:after="0" w:line="276" w:lineRule="auto"/>
              <w:jc w:val="left"/>
            </w:pPr>
            <w:r>
              <w:t>Maintenance on further UE complexity reduction for eRedCap</w:t>
            </w:r>
          </w:p>
        </w:tc>
        <w:tc>
          <w:tcPr>
            <w:tcW w:w="2553" w:type="dxa"/>
            <w:tcMar>
              <w:top w:w="0" w:type="dxa"/>
              <w:left w:w="70" w:type="dxa"/>
              <w:bottom w:w="0" w:type="dxa"/>
              <w:right w:w="70" w:type="dxa"/>
            </w:tcMar>
          </w:tcPr>
          <w:p>
            <w:pPr>
              <w:spacing w:after="0" w:line="276" w:lineRule="auto"/>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r>
              <w:rPr>
                <w:color w:val="000000"/>
              </w:rPr>
              <w:br w:type="textWrapping"/>
            </w:r>
            <w:r>
              <w:rPr>
                <w:color w:val="000000"/>
              </w:rPr>
              <w:t>(proposal 2)</w:t>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bl>
    <w:p>
      <w:pPr>
        <w:rPr>
          <w:bCs/>
          <w:lang w:val="en-US"/>
        </w:rPr>
      </w:pPr>
      <w:r>
        <w:rPr>
          <w:bCs/>
          <w:lang w:val="en-US"/>
        </w:rPr>
        <w:br w:type="textWrapping"/>
      </w:r>
      <w:r>
        <w:rPr>
          <w:bCs/>
          <w:lang w:val="en-US"/>
        </w:rPr>
        <w:t>The above contributions express the following views on Msg4 PDSCH bandwidth:</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pPr>
        <w:pStyle w:val="5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pPr>
        <w:tabs>
          <w:tab w:val="left" w:pos="1545"/>
        </w:tabs>
        <w:jc w:val="left"/>
        <w:rPr>
          <w:lang w:val="en-US"/>
        </w:rPr>
      </w:pPr>
      <w:r>
        <w:rPr>
          <w:lang w:val="en-US"/>
        </w:rPr>
        <w:t>Companies are invited to comment on the question below.</w:t>
      </w:r>
    </w:p>
    <w:p>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9"/>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gridSpan w:val="3"/>
          </w:tcPr>
          <w:p>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49"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jc w:val="left"/>
              <w:rPr>
                <w:rFonts w:eastAsiaTheme="minorEastAsia"/>
                <w:lang w:val="en-US" w:eastAsia="zh-CN"/>
              </w:rPr>
            </w:pPr>
            <w:r>
              <w:rPr>
                <w:rFonts w:hint="eastAsia" w:eastAsiaTheme="minorEastAsia"/>
                <w:lang w:val="en-US" w:eastAsia="zh-CN"/>
              </w:rPr>
              <w:t>vivo</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procedure applies to FG48-1 and 48-2 RedCap UEs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Nordic</w:t>
            </w:r>
          </w:p>
        </w:tc>
        <w:tc>
          <w:tcPr>
            <w:tcW w:w="1349" w:type="dxa"/>
          </w:tcPr>
          <w:p>
            <w:pPr>
              <w:tabs>
                <w:tab w:val="left" w:pos="551"/>
              </w:tabs>
              <w:jc w:val="left"/>
              <w:rPr>
                <w:rFonts w:eastAsiaTheme="minorEastAsia"/>
                <w:lang w:val="en-US" w:eastAsia="zh-CN"/>
              </w:rPr>
            </w:pPr>
            <w:r>
              <w:rPr>
                <w:rFonts w:eastAsiaTheme="minorEastAsia"/>
                <w:lang w:val="en-US" w:eastAsia="zh-CN"/>
              </w:rPr>
              <w:t>No</w:t>
            </w:r>
          </w:p>
        </w:tc>
        <w:tc>
          <w:tcPr>
            <w:tcW w:w="6635" w:type="dxa"/>
          </w:tcPr>
          <w:p>
            <w:pPr>
              <w:jc w:val="left"/>
              <w:rPr>
                <w:rFonts w:eastAsiaTheme="minorEastAsia"/>
                <w:lang w:val="en-US" w:eastAsia="zh-CN"/>
              </w:rPr>
            </w:pPr>
            <w:r>
              <w:rPr>
                <w:rFonts w:eastAsiaTheme="minorEastAsia"/>
                <w:lang w:val="en-US" w:eastAsia="zh-CN"/>
              </w:rPr>
              <w:t xml:space="preserve">do not support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r>
              <w:rPr>
                <w:rFonts w:hint="eastAsia" w:eastAsiaTheme="minor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A FG 48-2 UE follows the same initial access procedures as a FG 48-1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49" w:type="dxa"/>
          </w:tcPr>
          <w:p>
            <w:pPr>
              <w:tabs>
                <w:tab w:val="left" w:pos="551"/>
              </w:tabs>
              <w:jc w:val="left"/>
              <w:rPr>
                <w:rFonts w:eastAsiaTheme="minorEastAsia"/>
                <w:lang w:val="en-US" w:eastAsia="zh-CN"/>
              </w:rPr>
            </w:pPr>
            <w:r>
              <w:t>N</w:t>
            </w:r>
          </w:p>
        </w:tc>
        <w:tc>
          <w:tcPr>
            <w:tcW w:w="6635" w:type="dxa"/>
          </w:tcPr>
          <w:p>
            <w:pPr>
              <w:jc w:val="left"/>
              <w:rPr>
                <w:rFonts w:eastAsia="Yu Mincho"/>
                <w:lang w:val="en-US" w:eastAsia="ja-JP"/>
              </w:rPr>
            </w:pPr>
            <w:r>
              <w:t xml:space="preserve">Same as FUTUREWEI, CATT,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eastAsia="ja-JP"/>
              </w:rPr>
              <w:t>N</w:t>
            </w:r>
            <w:r>
              <w:rPr>
                <w:rFonts w:eastAsia="Yu Mincho"/>
                <w:lang w:eastAsia="ja-JP"/>
              </w:rPr>
              <w:t>EC</w:t>
            </w:r>
          </w:p>
        </w:tc>
        <w:tc>
          <w:tcPr>
            <w:tcW w:w="1349" w:type="dxa"/>
          </w:tcPr>
          <w:p>
            <w:pPr>
              <w:tabs>
                <w:tab w:val="left" w:pos="551"/>
              </w:tabs>
              <w:jc w:val="left"/>
              <w:rPr>
                <w:rFonts w:eastAsia="Yu Mincho"/>
                <w:lang w:eastAsia="ja-JP"/>
              </w:rPr>
            </w:pPr>
            <w:r>
              <w:rPr>
                <w:rFonts w:hint="eastAsia" w:eastAsia="Yu Mincho"/>
                <w:lang w:eastAsia="ja-JP"/>
              </w:rPr>
              <w:t>N</w:t>
            </w:r>
          </w:p>
        </w:tc>
        <w:tc>
          <w:tcPr>
            <w:tcW w:w="663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49" w:type="dxa"/>
          </w:tcPr>
          <w:p>
            <w:pPr>
              <w:tabs>
                <w:tab w:val="left" w:pos="551"/>
              </w:tabs>
              <w:jc w:val="left"/>
              <w:rPr>
                <w:rFonts w:eastAsiaTheme="minorEastAsia"/>
                <w:lang w:val="en-US" w:eastAsia="zh-CN"/>
              </w:rPr>
            </w:pPr>
            <w:r>
              <w:rPr>
                <w:rFonts w:eastAsiaTheme="minorEastAsia"/>
                <w:lang w:val="en-US" w:eastAsia="zh-CN"/>
              </w:rPr>
              <w:t>Yes</w:t>
            </w:r>
          </w:p>
        </w:tc>
        <w:tc>
          <w:tcPr>
            <w:tcW w:w="6635" w:type="dxa"/>
          </w:tcPr>
          <w:p>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OPPO</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hint="eastAsia" w:eastAsiaTheme="minorEastAsia"/>
                <w:lang w:val="en-US" w:eastAsia="zh-CN"/>
              </w:rPr>
              <w:t>FG</w:t>
            </w:r>
            <w:r>
              <w:rPr>
                <w:rFonts w:eastAsiaTheme="minorEastAsia"/>
                <w:lang w:val="en-US" w:eastAsia="zh-CN"/>
              </w:rPr>
              <w:t xml:space="preserve"> </w:t>
            </w:r>
            <w:r>
              <w:rPr>
                <w:rFonts w:hint="eastAsia" w:eastAsiaTheme="minorEastAsia"/>
                <w:lang w:val="en-US" w:eastAsia="zh-CN"/>
              </w:rPr>
              <w:t>48-2</w:t>
            </w:r>
            <w:r>
              <w:rPr>
                <w:rFonts w:eastAsiaTheme="minorEastAsia"/>
                <w:lang w:val="en-US" w:eastAsia="zh-CN"/>
              </w:rPr>
              <w:t xml:space="preserve"> UE same way, since UE is not identified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9"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49" w:type="dxa"/>
          </w:tcPr>
          <w:p>
            <w:pPr>
              <w:tabs>
                <w:tab w:val="left" w:pos="551"/>
              </w:tabs>
              <w:jc w:val="left"/>
              <w:rPr>
                <w:rFonts w:eastAsiaTheme="minorEastAsia"/>
                <w:lang w:val="en-US" w:eastAsia="zh-CN"/>
              </w:rPr>
            </w:pPr>
            <w:r>
              <w:rPr>
                <w:rFonts w:hint="eastAsia" w:eastAsia="Malgun Gothic"/>
                <w:lang w:val="en-US" w:eastAsia="ko-KR"/>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Msg4 PDSCH limitation should be applied for FG 48-2 at least in the RR</w:t>
            </w:r>
            <w:r>
              <w:rPr>
                <w:rFonts w:hint="eastAsia" w:eastAsiaTheme="minorEastAsia"/>
                <w:lang w:val="en-US" w:eastAsia="zh-CN"/>
              </w:rPr>
              <w:t>C</w:t>
            </w:r>
            <w:r>
              <w:rPr>
                <w:rFonts w:eastAsiaTheme="minorEastAsia"/>
                <w:lang w:val="en-US" w:eastAsia="zh-CN"/>
              </w:rPr>
              <w:t xml:space="preserve">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FG48_1 and FG48_2 UEs should apply the same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New H3C</w:t>
            </w:r>
          </w:p>
        </w:tc>
        <w:tc>
          <w:tcPr>
            <w:tcW w:w="7984" w:type="dxa"/>
            <w:gridSpan w:val="2"/>
          </w:tcPr>
          <w:p>
            <w:pPr>
              <w:jc w:val="left"/>
              <w:rPr>
                <w:rFonts w:eastAsiaTheme="minorEastAsia"/>
                <w:lang w:val="en-US" w:eastAsia="zh-CN"/>
              </w:rPr>
            </w:pPr>
            <w:r>
              <w:rPr>
                <w:rFonts w:hint="eastAsia" w:eastAsiaTheme="minor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p>
        </w:tc>
        <w:tc>
          <w:tcPr>
            <w:tcW w:w="7984" w:type="dxa"/>
            <w:gridSpan w:val="2"/>
          </w:tcPr>
          <w:p>
            <w:pPr>
              <w:jc w:val="left"/>
              <w:rPr>
                <w:rFonts w:eastAsiaTheme="minorEastAsia"/>
                <w:lang w:val="en-US" w:eastAsia="zh-CN"/>
              </w:rPr>
            </w:pPr>
          </w:p>
        </w:tc>
      </w:tr>
    </w:tbl>
    <w:p>
      <w:pPr>
        <w:rPr>
          <w:szCs w:val="22"/>
          <w:highlight w:val="magenta"/>
          <w:lang w:val="en-US"/>
        </w:rPr>
      </w:pPr>
    </w:p>
    <w:p>
      <w:pPr>
        <w:pStyle w:val="2"/>
        <w:ind w:left="1134" w:hanging="1134"/>
        <w:rPr>
          <w:lang w:val="en-US"/>
        </w:rPr>
      </w:pPr>
      <w:r>
        <w:rPr>
          <w:lang w:val="en-US"/>
        </w:rPr>
        <w:t>4</w:t>
      </w:r>
      <w:r>
        <w:rPr>
          <w:lang w:val="en-US"/>
        </w:rPr>
        <w:tab/>
      </w:r>
      <w:r>
        <w:rPr>
          <w:lang w:val="en-US"/>
        </w:rPr>
        <w:t>MBS PDSCH bandwidth</w:t>
      </w:r>
    </w:p>
    <w:p>
      <w:pPr>
        <w:tabs>
          <w:tab w:val="left" w:pos="1545"/>
        </w:tabs>
        <w:jc w:val="left"/>
        <w:rPr>
          <w:lang w:val="en-US" w:eastAsia="ja-JP"/>
        </w:rPr>
      </w:pPr>
      <w:r>
        <w:rPr>
          <w:lang w:val="en-US" w:eastAsia="ja-JP"/>
        </w:rPr>
        <w:t>RAN1#114 and RAN#114bis made the following agreements on broadcast/multicast MBS PDSCH bandwidth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pPr>
              <w:spacing w:after="0" w:line="240" w:lineRule="auto"/>
              <w:jc w:val="left"/>
              <w:rPr>
                <w:rFonts w:eastAsia="Microsoft YaHei UI"/>
                <w:lang w:val="en-US" w:eastAsia="zh-CN"/>
              </w:rPr>
            </w:pP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pPr>
              <w:spacing w:after="0" w:line="240" w:lineRule="auto"/>
              <w:jc w:val="left"/>
              <w:rPr>
                <w:lang w:val="en-US" w:eastAsia="zh-CN"/>
              </w:rPr>
            </w:pPr>
          </w:p>
        </w:tc>
      </w:tr>
    </w:tbl>
    <w:p>
      <w:pPr>
        <w:tabs>
          <w:tab w:val="left" w:pos="1545"/>
        </w:tabs>
        <w:jc w:val="left"/>
        <w:rPr>
          <w:lang w:val="en-US"/>
        </w:rPr>
      </w:pPr>
      <w:r>
        <w:rPr>
          <w:lang w:val="en-US" w:eastAsia="ja-JP"/>
        </w:rPr>
        <w:br w:type="textWrapping"/>
      </w:r>
      <w:r>
        <w:rPr>
          <w:lang w:val="en-US"/>
        </w:rPr>
        <w:t xml:space="preserve">The following contributions discuss </w:t>
      </w:r>
      <w:r>
        <w:rPr>
          <w:lang w:val="en-US" w:eastAsia="ja-JP"/>
        </w:rPr>
        <w:t>broadcast/multicast MBS PDSCH bandwidth</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3.1)</w:t>
            </w:r>
          </w:p>
        </w:tc>
        <w:tc>
          <w:tcPr>
            <w:tcW w:w="4921" w:type="dxa"/>
            <w:tcMar>
              <w:top w:w="0" w:type="dxa"/>
              <w:left w:w="70" w:type="dxa"/>
              <w:bottom w:w="0" w:type="dxa"/>
              <w:right w:w="70" w:type="dxa"/>
            </w:tcMar>
          </w:tcPr>
          <w:p>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Qualcomm Incorporated</w:t>
            </w:r>
          </w:p>
        </w:tc>
      </w:tr>
    </w:tbl>
    <w:p>
      <w:pPr>
        <w:tabs>
          <w:tab w:val="left" w:pos="1545"/>
        </w:tabs>
        <w:jc w:val="left"/>
        <w:rPr>
          <w:lang w:val="en-US" w:eastAsia="ja-JP"/>
        </w:rPr>
      </w:pPr>
      <w:r>
        <w:rPr>
          <w:bCs/>
          <w:lang w:val="en-US"/>
        </w:rPr>
        <w:br w:type="textWrapping"/>
      </w:r>
      <w:r>
        <w:rPr>
          <w:lang w:val="en-US" w:eastAsia="ja-JP"/>
        </w:rPr>
        <w:t xml:space="preserve">The contributions express the following views regarding </w:t>
      </w:r>
      <w:r>
        <w:rPr>
          <w:u w:val="single"/>
          <w:lang w:val="en-US" w:eastAsia="ja-JP"/>
        </w:rPr>
        <w:t>broadcast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4-1a</w:t>
      </w:r>
      <w:r>
        <w:rPr>
          <w:b/>
          <w:lang w:val="en-US"/>
        </w:rPr>
        <w:t xml:space="preserve">: Please indicate your preference among the following options: </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eastAsiaTheme="minorEastAsia"/>
                <w:lang w:val="en-US" w:eastAsia="zh-CN"/>
              </w:rPr>
              <w:t xml:space="preserve">Current spec reads like the option 2: </w:t>
            </w:r>
          </w:p>
          <w:p>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m:rPr/>
                <w:rPr>
                  <w:rFonts w:ascii="Cambria Math" w:hAnsi="Cambria Math" w:eastAsia="宋体"/>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hint="eastAsia" w:eastAsiaTheme="minorEastAsia"/>
                <w:lang w:val="en-US" w:eastAsia="zh-CN"/>
              </w:rPr>
              <w:t>over</w:t>
            </w:r>
            <w:r>
              <w:rPr>
                <w:rFonts w:eastAsiaTheme="minorEastAsia"/>
                <w:lang w:val="en-US" w:eastAsia="zh-CN"/>
              </w:rPr>
              <w:t xml:space="preserve"> the repetition in slot n</w:t>
            </w:r>
            <w:r>
              <w:rPr>
                <w:rFonts w:hint="eastAsia" w:eastAsiaTheme="minor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 xml:space="preserve">i.e.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jc w:val="left"/>
              <w:rPr>
                <w:rFonts w:eastAsiaTheme="minorEastAsia"/>
                <w:lang w:val="en-US" w:eastAsia="zh-CN"/>
              </w:rPr>
            </w:pPr>
            <w:r>
              <w:rPr>
                <w:rFonts w:eastAsiaTheme="minorEastAsia"/>
                <w:lang w:val="en-US" w:eastAsia="zh-CN"/>
              </w:rPr>
              <w:t xml:space="preserve">Current spec </w:t>
            </w:r>
            <w:r>
              <w:rPr>
                <w:rFonts w:hint="eastAsia" w:eastAsiaTheme="minorEastAsia"/>
                <w:lang w:val="en-US" w:eastAsia="zh-CN"/>
              </w:rPr>
              <w:t xml:space="preserve">aligns with </w:t>
            </w:r>
            <w:r>
              <w:rPr>
                <w:rFonts w:eastAsiaTheme="minorEastAsia"/>
                <w:lang w:val="en-US" w:eastAsia="zh-CN"/>
              </w:rPr>
              <w:t>option 2</w:t>
            </w:r>
            <w:r>
              <w:rPr>
                <w:rFonts w:hint="eastAsia" w:eastAsiaTheme="minorEastAsia"/>
                <w:lang w:val="en-US" w:eastAsia="zh-CN"/>
              </w:rPr>
              <w:t>. Supporting broadcast larger than 5MHz can avoid impose restriction on broadcast for legacy UEs. Considering capability of FG48-1 UE, it can process broadcast in one slot or one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ption2</w:t>
            </w:r>
          </w:p>
        </w:tc>
        <w:tc>
          <w:tcPr>
            <w:tcW w:w="6783" w:type="dxa"/>
          </w:tcPr>
          <w:p>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6783" w:type="dxa"/>
          </w:tcPr>
          <w:p>
            <w:pPr>
              <w:jc w:val="left"/>
              <w:rPr>
                <w:rFonts w:eastAsiaTheme="minorEastAsia"/>
                <w:lang w:val="en-US" w:eastAsia="zh-CN"/>
              </w:rPr>
            </w:pPr>
            <w:r>
              <w:rPr>
                <w:rFonts w:hint="eastAsia" w:eastAsiaTheme="minorEastAsia"/>
                <w:lang w:val="en-US" w:eastAsia="zh-CN"/>
              </w:rPr>
              <w:t>Actually, if gNB side restrict the broadcast PDSCH for eRedCap UE within 5MHz, it is unfair to the Rel-17 RedCap UE. Therefore, it is not Okay to restrict the broadcast bandwidth.</w:t>
            </w:r>
          </w:p>
          <w:p>
            <w:pPr>
              <w:jc w:val="left"/>
              <w:rPr>
                <w:rFonts w:eastAsiaTheme="minorEastAsia"/>
                <w:lang w:val="en-US" w:eastAsia="zh-CN"/>
              </w:rPr>
            </w:pPr>
            <w:r>
              <w:rPr>
                <w:rFonts w:hint="eastAsia" w:eastAsiaTheme="minorEastAsia"/>
                <w:lang w:val="en-US" w:eastAsia="zh-CN"/>
              </w:rPr>
              <w:t xml:space="preserve">For the UE behavior, </w:t>
            </w:r>
            <w:r>
              <w:rPr>
                <w:rFonts w:eastAsiaTheme="minorEastAsia"/>
                <w:lang w:val="en-US" w:eastAsia="zh-CN"/>
              </w:rPr>
              <w:t>the UE should prioritize another PDSCH in slot n+1</w:t>
            </w:r>
            <w:r>
              <w:rPr>
                <w:rFonts w:hint="eastAsia" w:eastAsiaTheme="minorEastAsia"/>
                <w:lang w:val="en-US" w:eastAsia="zh-CN"/>
              </w:rPr>
              <w:t xml:space="preserve"> if any. For the MBS PDSCH in slot n, it can be dropped or something else, which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372" w:type="dxa"/>
          </w:tcPr>
          <w:p>
            <w:pPr>
              <w:tabs>
                <w:tab w:val="left" w:pos="551"/>
              </w:tabs>
              <w:jc w:val="left"/>
              <w:rPr>
                <w:rFonts w:eastAsiaTheme="minorEastAsia"/>
                <w:lang w:val="en-US" w:eastAsia="zh-CN"/>
              </w:rPr>
            </w:pPr>
          </w:p>
        </w:tc>
        <w:tc>
          <w:tcPr>
            <w:tcW w:w="6783" w:type="dxa"/>
          </w:tcPr>
          <w:p>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pPr>
              <w:snapToGrid w:val="0"/>
              <w:spacing w:after="0"/>
              <w:jc w:val="left"/>
              <w:rPr>
                <w:rFonts w:eastAsiaTheme="minorEastAsia"/>
                <w:lang w:val="en-US" w:eastAsia="zh-CN"/>
              </w:rPr>
            </w:pPr>
          </w:p>
          <w:p>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Then, we are negative for option 2.</w:t>
            </w:r>
          </w:p>
          <w:p>
            <w:pPr>
              <w:pStyle w:val="5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pPr>
              <w:pStyle w:val="5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m:rP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hint="eastAsia" w:eastAsiaTheme="minorEastAsia"/>
                <w:sz w:val="20"/>
                <w:szCs w:val="20"/>
                <w:lang w:val="en-US" w:eastAsia="zh-CN"/>
              </w:rPr>
              <w:t>alread</w:t>
            </w:r>
            <w:r>
              <w:rPr>
                <w:rFonts w:eastAsiaTheme="minorEastAsia"/>
                <w:sz w:val="20"/>
                <w:szCs w:val="20"/>
                <w:lang w:val="en-US" w:eastAsia="zh-CN"/>
              </w:rPr>
              <w:t>y included in the current spec...</w:t>
            </w:r>
          </w:p>
          <w:p>
            <w:pPr>
              <w:pStyle w:val="5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pPr>
              <w:snapToGrid w:val="0"/>
              <w:spacing w:after="0"/>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3" w:type="dxa"/>
          </w:tcPr>
          <w:p>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There should not be any scheduling restriction since this will impact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In our understanding, based on the previous meeting, at least UE can support option 1 case.</w:t>
            </w:r>
          </w:p>
          <w:p>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hint="eastAsia" w:eastAsia="Yu Mincho"/>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Option2</w:t>
            </w:r>
          </w:p>
        </w:tc>
        <w:tc>
          <w:tcPr>
            <w:tcW w:w="678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pPr>
              <w:spacing w:after="0" w:line="240" w:lineRule="auto"/>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but</w:t>
            </w:r>
          </w:p>
        </w:tc>
        <w:tc>
          <w:tcPr>
            <w:tcW w:w="6783" w:type="dxa"/>
          </w:tcPr>
          <w:p>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2</w:t>
            </w:r>
          </w:p>
        </w:tc>
        <w:tc>
          <w:tcPr>
            <w:tcW w:w="6783" w:type="dxa"/>
          </w:tcPr>
          <w:p>
            <w:pPr>
              <w:jc w:val="left"/>
              <w:rPr>
                <w:rFonts w:eastAsiaTheme="minorEastAsia"/>
                <w:lang w:val="en-US" w:eastAsia="zh-CN"/>
              </w:rPr>
            </w:pPr>
            <w:r>
              <w:rPr>
                <w:rFonts w:hint="eastAsia" w:eastAsia="Malgun Gothic"/>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This is the current agreement.</w:t>
            </w:r>
          </w:p>
          <w:p>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FL2/FL3/FL5</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pPr>
              <w:rPr>
                <w:b/>
                <w:lang w:val="en-US"/>
              </w:rPr>
            </w:pPr>
            <w:r>
              <w:rPr>
                <w:b/>
                <w:highlight w:val="yellow"/>
                <w:lang w:val="en-US"/>
              </w:rPr>
              <w:t>High Priority Question 4-1b</w:t>
            </w:r>
            <w:r>
              <w:rPr>
                <w:b/>
                <w:lang w:val="en-US"/>
              </w:rPr>
              <w:t>: If Option 2 is adopted, would a spec change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At least for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eastAsiaTheme="minorEastAsia"/>
                <w:lang w:val="en-US" w:eastAsia="zh-CN"/>
              </w:rPr>
            </w:pPr>
            <w:r>
              <w:rPr>
                <w:rFonts w:hint="eastAsia" w:ascii="Times New Roman" w:hAnsi="Times New Roman" w:cs="Times New Roman"/>
                <w:sz w:val="20"/>
                <w:szCs w:val="20"/>
                <w:lang w:val="en-US" w:eastAsia="zh-CN"/>
              </w:rPr>
              <w:t>R</w:t>
            </w:r>
            <w:r>
              <w:rPr>
                <w:rFonts w:ascii="Times New Roman" w:hAnsi="Times New Roman" w:cs="Times New Roman"/>
                <w:sz w:val="20"/>
                <w:szCs w:val="20"/>
                <w:lang w:val="en-US"/>
              </w:rPr>
              <w:t>ewrit</w:t>
            </w:r>
            <w:r>
              <w:rPr>
                <w:rFonts w:hint="eastAsia" w:ascii="Times New Roman" w:hAnsi="Times New Roman" w:cs="Times New Roman"/>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hint="eastAsia" w:ascii="Times New Roman" w:hAnsi="Times New Roman" w:cs="Times New Roman"/>
                <w:sz w:val="20"/>
                <w:szCs w:val="20"/>
                <w:lang w:val="en-US" w:eastAsia="zh-CN"/>
              </w:rPr>
              <w:t xml:space="preserve"> can be considered to reduce complexity when UE decides which PDSCH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 are fine with option2. seems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3" w:type="dxa"/>
          </w:tcPr>
          <w:p>
            <w:pPr>
              <w:pStyle w:val="50"/>
              <w:tabs>
                <w:tab w:val="left" w:pos="1545"/>
              </w:tabs>
              <w:ind w:left="0"/>
              <w:jc w:val="left"/>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T</w:t>
            </w:r>
            <w:r>
              <w:rPr>
                <w:rFonts w:ascii="Times New Roman" w:hAnsi="Times New Roman" w:eastAsia="Yu Mincho" w:cs="Times New Roman"/>
                <w:sz w:val="20"/>
                <w:szCs w:val="20"/>
                <w:lang w:val="en-US"/>
              </w:rPr>
              <w:t>here would be no additional scheduling restriction by the Option 2. So,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pPr>
              <w:pStyle w:val="5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hint="eastAsia" w:ascii="Times New Roman" w:hAnsi="Times New Roman" w:cs="Times New Roman"/>
                <w:sz w:val="20"/>
                <w:szCs w:val="20"/>
                <w:lang w:val="en-US" w:eastAsia="zh-CN"/>
              </w:rPr>
              <w:t>over</w:t>
            </w:r>
            <w:r>
              <w:rPr>
                <w:rFonts w:ascii="Times New Roman" w:hAnsi="Times New Roman" w:cs="Times New Roman"/>
                <w:sz w:val="20"/>
                <w:szCs w:val="20"/>
                <w:lang w:val="en-US" w:eastAsia="zh-CN"/>
              </w:rPr>
              <w:t xml:space="preserve"> the repetition in slot n</w:t>
            </w:r>
            <w:r>
              <w:rPr>
                <w:rFonts w:hint="eastAsia"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snapToGrid w:val="0"/>
              <w:spacing w:after="0"/>
              <w:jc w:val="left"/>
              <w:rPr>
                <w:rFonts w:eastAsiaTheme="minorEastAsia"/>
                <w:lang w:val="en-US" w:eastAsia="zh-CN"/>
              </w:rPr>
            </w:pPr>
            <w:r>
              <w:rPr>
                <w:rFonts w:hint="eastAsia" w:eastAsiaTheme="minorEastAsia"/>
                <w:lang w:val="en-US" w:eastAsia="zh-CN"/>
              </w:rPr>
              <w:t>N</w:t>
            </w:r>
            <w:r>
              <w:rPr>
                <w:rFonts w:eastAsiaTheme="minorEastAsia"/>
                <w:lang w:val="en-US" w:eastAsia="zh-CN"/>
              </w:rPr>
              <w:t>o spec change be needed.</w:t>
            </w:r>
          </w:p>
          <w:p>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xml:space="preserve">. Therefore, we think UE dropping behavior for option 2 is required, and the current spec can be reused, i.e., </w:t>
            </w:r>
          </w:p>
          <w:p>
            <w:pPr>
              <w:pStyle w:val="50"/>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sz w:val="20"/>
                  <w:lang w:eastAsia="zh-CN"/>
                </w:rPr>
                <m:t>n+1</m:t>
              </m:r>
            </m:oMath>
            <w:r>
              <w:rPr>
                <w:rFonts w:eastAsiaTheme="minorEastAsia"/>
                <w:sz w:val="20"/>
                <w:lang w:val="en-US" w:eastAsia="zh-CN"/>
              </w:rPr>
              <w:t>.”</w:t>
            </w:r>
          </w:p>
          <w:p>
            <w:pPr>
              <w:snapToGrid w:val="0"/>
              <w:spacing w:after="0"/>
              <w:jc w:val="left"/>
              <w:rPr>
                <w:rFonts w:eastAsiaTheme="minorEastAsia"/>
                <w:lang w:val="en-US" w:eastAsia="zh-CN"/>
              </w:rPr>
            </w:pPr>
            <w:r>
              <w:rPr>
                <w:rFonts w:eastAsiaTheme="minorEastAsia"/>
                <w:lang w:val="en-US" w:eastAsia="zh-CN"/>
              </w:rPr>
              <w:t>Based on the above, no spec change would be needed.</w:t>
            </w:r>
          </w:p>
          <w:p>
            <w:pPr>
              <w:pStyle w:val="50"/>
              <w:tabs>
                <w:tab w:val="left" w:pos="1545"/>
              </w:tabs>
              <w:ind w:left="0"/>
              <w:jc w:val="left"/>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N</w:t>
            </w:r>
          </w:p>
        </w:tc>
        <w:tc>
          <w:tcPr>
            <w:tcW w:w="6783" w:type="dxa"/>
          </w:tcPr>
          <w:p>
            <w:pPr>
              <w:snapToGrid w:val="0"/>
              <w:spacing w:after="0"/>
              <w:jc w:val="left"/>
              <w:rPr>
                <w:rFonts w:eastAsiaTheme="minorEastAsia"/>
                <w:lang w:val="en-US" w:eastAsia="zh-CN"/>
              </w:rPr>
            </w:pPr>
            <w:r>
              <w:t xml:space="preserve">It is thought that a spec change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7" w:type="dxa"/>
                </w:tcPr>
                <w:p>
                  <w:pPr>
                    <w:spacing w:after="0"/>
                    <w:rPr>
                      <w:rFonts w:eastAsia="宋体"/>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3" w:type="dxa"/>
          </w:tcPr>
          <w:p>
            <w:pPr>
              <w:jc w:val="left"/>
              <w:rPr>
                <w:rFonts w:eastAsia="Yu Mincho"/>
                <w:lang w:val="en-US" w:eastAsia="ja-JP"/>
              </w:rPr>
            </w:pPr>
            <w:r>
              <w:rPr>
                <w:rFonts w:hint="eastAsia" w:eastAsia="Malgun Gothic"/>
                <w:lang w:val="en-US" w:eastAsia="ko-KR"/>
              </w:rPr>
              <w:t>No need to change the spec, 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hint="eastAsia" w:eastAsiaTheme="minorEastAsia"/>
                <w:b/>
                <w:lang w:val="en-US" w:eastAsia="zh-CN"/>
              </w:rPr>
              <w:t>Broadcast</w:t>
            </w:r>
            <w:r>
              <w:rPr>
                <w:rFonts w:eastAsiaTheme="minorEastAsia"/>
                <w:b/>
                <w:lang w:val="en-US" w:eastAsia="zh-CN"/>
              </w:rPr>
              <w:t xml:space="preserve"> </w:t>
            </w:r>
            <w:r>
              <w:rPr>
                <w:rFonts w:hint="eastAsia" w:eastAsiaTheme="minor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pPr>
              <w:jc w:val="left"/>
              <w:rPr>
                <w:rFonts w:eastAsia="宋体"/>
                <w:sz w:val="22"/>
                <w:szCs w:val="22"/>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宋体"/>
                <w:sz w:val="22"/>
                <w:szCs w:val="22"/>
                <w:lang w:val="en-US" w:eastAsia="zh-CN"/>
              </w:rPr>
              <w:t xml:space="preserve">, we believe that it is better to ensure the UE to receive the redundancy version with more information bits, e.g., RV#0 or RV#3, to improve the probability of successful decoding. </w:t>
            </w:r>
          </w:p>
          <w:p>
            <w:pPr>
              <w:jc w:val="left"/>
              <w:rPr>
                <w:rFonts w:eastAsia="宋体"/>
                <w:sz w:val="22"/>
                <w:szCs w:val="22"/>
                <w:lang w:val="en-US" w:eastAsia="zh-CN"/>
              </w:rPr>
            </w:pPr>
            <w:r>
              <w:rPr>
                <w:rFonts w:eastAsia="宋体"/>
                <w:sz w:val="22"/>
                <w:szCs w:val="22"/>
                <w:lang w:val="en-US" w:eastAsia="zh-CN"/>
              </w:rPr>
              <w:t>However, it seems too hard to specify every cases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35"/>
              <w:tblW w:w="13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7"/>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7" w:type="dxa"/>
                </w:tcPr>
                <w:p>
                  <w:pPr>
                    <w:jc w:val="left"/>
                    <w:rPr>
                      <w:rFonts w:eastAsia="宋体"/>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m:rP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m:rP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pPr>
                    <w:jc w:val="left"/>
                    <w:rPr>
                      <w:rFonts w:eastAsia="宋体"/>
                      <w:sz w:val="22"/>
                      <w:szCs w:val="22"/>
                      <w:lang w:val="en-US" w:eastAsia="zh-CN"/>
                    </w:rPr>
                  </w:pPr>
                </w:p>
              </w:tc>
            </w:tr>
          </w:tbl>
          <w:p>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3" w:type="dxa"/>
          </w:tcPr>
          <w:p>
            <w:pPr>
              <w:rPr>
                <w:rFonts w:eastAsia="宋体"/>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pPr>
              <w:rPr>
                <w:lang w:eastAsia="zh-CN"/>
              </w:rPr>
            </w:pPr>
            <w:r>
              <w:rPr>
                <w:b/>
                <w:bCs/>
                <w:lang w:eastAsia="zh-CN"/>
              </w:rPr>
              <w:t>If using R17 MBS as baseline</w:t>
            </w:r>
            <w:r>
              <w:rPr>
                <w:lang w:eastAsia="zh-CN"/>
              </w:rPr>
              <w:t>, no new eNB scheduling mechanism or new UE behavior should be introduced, as R17 MBS was designed for non-redcap UE, and R17 RedCap have not been specified any extra behavior to receive MBS service, which is using best effort method; thus, R18 eRedcap should follow best effort method to receive MBS as well.</w:t>
            </w:r>
          </w:p>
          <w:p>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r>
              <w:t>I believe this could be reasonable spec update, dropping unicast rather than MBS</w:t>
            </w:r>
          </w:p>
          <w:p>
            <w:pPr>
              <w:rPr>
                <w:lang w:eastAsia="zh-CN"/>
              </w:rPr>
            </w:pPr>
            <w:r>
              <w:rPr>
                <w:color w:val="FF0000"/>
              </w:rPr>
              <w:t xml:space="preserve">A UE </w:t>
            </w:r>
            <w:r>
              <w:rPr>
                <w:color w:val="FF0000"/>
                <w:lang w:val="en-US"/>
              </w:rPr>
              <w:t xml:space="preserve">that has not indicated FG 48-2 </w:t>
            </w:r>
            <w:r>
              <w:rPr>
                <w:color w:val="FF0000"/>
              </w:rPr>
              <w:t xml:space="preserve">is not required to process </w:t>
            </w:r>
            <w:r>
              <w:rPr>
                <w:color w:val="FF0000"/>
                <w:lang w:eastAsia="zh-CN"/>
              </w:rPr>
              <w:t xml:space="preserve">a PDSCH reception in slot </w:t>
            </w:r>
            <m:oMath>
              <m:r>
                <m:rPr/>
                <w:rPr>
                  <w:rFonts w:ascii="Cambria Math" w:hAnsi="Cambria Math"/>
                  <w:color w:val="FF0000"/>
                  <w:lang w:eastAsia="zh-CN"/>
                </w:rPr>
                <m:t>n</m:t>
              </m:r>
            </m:oMath>
            <w:r>
              <w:rPr>
                <w:color w:val="FF0000"/>
                <w:lang w:eastAsia="zh-CN"/>
              </w:rPr>
              <w:t>+1</w:t>
            </w:r>
            <w:r>
              <w:rPr>
                <w:color w:val="FF0000"/>
              </w:rPr>
              <w:t xml:space="preserve"> if it is </w:t>
            </w:r>
            <w:r>
              <w:rPr>
                <w:color w:val="FF0000"/>
                <w:lang w:eastAsia="zh-CN"/>
              </w:rPr>
              <w:t>scheduled in slot n by a DCI format with CRC scrambled by a G-RNTI for broadcast or a MCCH-RNTI over a number of PRBs that is larger than 25 PRBs for 15 kHz SCS, or larger than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eastAsiaTheme="minorEastAsia"/>
                <w:lang w:eastAsia="zh-CN"/>
              </w:rPr>
              <w:t>NEC</w:t>
            </w:r>
          </w:p>
        </w:tc>
        <w:tc>
          <w:tcPr>
            <w:tcW w:w="1372" w:type="dxa"/>
          </w:tcPr>
          <w:p>
            <w:pPr>
              <w:tabs>
                <w:tab w:val="left" w:pos="551"/>
              </w:tabs>
              <w:jc w:val="left"/>
              <w:rPr>
                <w:rFonts w:eastAsiaTheme="minorEastAsia"/>
                <w:lang w:val="en-US" w:eastAsia="zh-CN"/>
              </w:rPr>
            </w:pPr>
          </w:p>
        </w:tc>
        <w:tc>
          <w:tcPr>
            <w:tcW w:w="6783" w:type="dxa"/>
          </w:tcPr>
          <w:p>
            <w:r>
              <w:rPr>
                <w:rFonts w:eastAsia="Yu Mincho"/>
                <w:lang w:eastAsia="ja-JP"/>
              </w:rPr>
              <w:t>Option 2 seems unclear as UE behaviour is not described. Is</w:t>
            </w:r>
            <w:r>
              <w:rPr>
                <w:bCs/>
                <w:lang w:val="en-US"/>
              </w:rPr>
              <w:t xml:space="preserve"> it intended that gNB may schedule as option 2 describes but a UE with BB BW reduction is not required to receive it, as commented by companies? Or, is it intended the UE is required to receive and process it?</w:t>
            </w:r>
          </w:p>
        </w:tc>
      </w:tr>
    </w:tbl>
    <w:p>
      <w:pPr>
        <w:rPr>
          <w:rFonts w:eastAsia="Microsoft YaHei UI"/>
          <w:lang w:eastAsia="zh-CN"/>
        </w:rPr>
      </w:pPr>
    </w:p>
    <w:p>
      <w:pPr>
        <w:rPr>
          <w:b/>
          <w:lang w:val="en-US"/>
        </w:rPr>
      </w:pPr>
      <w:r>
        <w:rPr>
          <w:b/>
          <w:highlight w:val="cyan"/>
          <w:lang w:val="en-US"/>
        </w:rPr>
        <w:t>FL1/FL2/FL3/FL5 Medium Priority Question 4-2a</w:t>
      </w:r>
      <w:r>
        <w:rPr>
          <w:b/>
          <w:lang w:val="en-US"/>
        </w:rPr>
        <w:t>: Please indicate your preference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783" w:type="dxa"/>
          </w:tcPr>
          <w:p>
            <w:pPr>
              <w:jc w:val="left"/>
              <w:rPr>
                <w:rFonts w:eastAsia="宋体"/>
                <w:lang w:val="en-US" w:eastAsia="zh-CN"/>
              </w:rPr>
            </w:pPr>
            <w:r>
              <w:rPr>
                <w:rFonts w:hint="eastAsia" w:eastAsiaTheme="minorEastAsia"/>
                <w:lang w:val="en-US" w:eastAsia="zh-CN"/>
              </w:rPr>
              <w:t>Considering multicast UE in inactive mode and in connected mode may be in one group, the same bandwidth restriction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 there are many Rel-18 features also, and this MBS issue could be deprioritized, or other R18 features also should be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w:t>
            </w:r>
            <w:r>
              <w:rPr>
                <w:rFonts w:eastAsiaTheme="minorEastAsia"/>
                <w:lang w:val="en-US" w:eastAsia="zh-CN"/>
              </w:rPr>
              <w:t xml:space="preserve"> this R18 feature combination is of lower priority, we should focus on R17 MBS.</w:t>
            </w:r>
          </w:p>
          <w:p>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pPr>
              <w:jc w:val="center"/>
              <w:rPr>
                <w:rFonts w:eastAsiaTheme="minorEastAsia"/>
                <w:lang w:val="en-US" w:eastAsia="zh-CN"/>
              </w:rPr>
            </w:pPr>
            <w:r>
              <w:rPr>
                <w:lang w:val="en-US" w:eastAsia="ko-KR"/>
              </w:rPr>
              <w:drawing>
                <wp:inline distT="0" distB="0" distL="0" distR="0">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227792" cy="1070790"/>
                          </a:xfrm>
                          <a:prstGeom prst="rect">
                            <a:avLst/>
                          </a:prstGeom>
                        </pic:spPr>
                      </pic:pic>
                    </a:graphicData>
                  </a:graphic>
                </wp:inline>
              </w:drawing>
            </w:r>
          </w:p>
          <w:p>
            <w:pPr>
              <w:jc w:val="left"/>
              <w:rPr>
                <w:rFonts w:eastAsiaTheme="minorEastAsia"/>
                <w:lang w:val="en-US" w:eastAsia="zh-CN"/>
              </w:rPr>
            </w:pPr>
            <w:r>
              <w:rPr>
                <w:rFonts w:eastAsiaTheme="minorEastAsia"/>
                <w:lang w:val="en-US" w:eastAsia="zh-CN"/>
              </w:rPr>
              <w:t>In order to avoid ambiguous, we suggest RAN1 to conclude the following:</w:t>
            </w:r>
          </w:p>
          <w:p>
            <w:pPr>
              <w:pStyle w:val="50"/>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eastAsiaTheme="minorEastAsia"/>
                <w:lang w:val="en-US" w:eastAsia="zh-CN"/>
              </w:rPr>
              <w:t>Slightly prefer Option 1 to make multicast MBS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No strong view but we have 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3" w:type="dxa"/>
          </w:tcPr>
          <w:p>
            <w:pPr>
              <w:jc w:val="left"/>
              <w:rPr>
                <w:rFonts w:eastAsiaTheme="minorEastAsia"/>
                <w:lang w:val="en-US" w:eastAsia="zh-CN"/>
              </w:rPr>
            </w:pPr>
            <w:r>
              <w:rPr>
                <w:rFonts w:eastAsia="Yu Mincho"/>
                <w:lang w:val="en-US" w:eastAsia="ja-JP"/>
              </w:rPr>
              <w:t>Agree with companies that this is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2</w:t>
            </w:r>
          </w:p>
        </w:tc>
        <w:tc>
          <w:tcPr>
            <w:tcW w:w="6783" w:type="dxa"/>
          </w:tcPr>
          <w:p>
            <w:pPr>
              <w:jc w:val="left"/>
              <w:rPr>
                <w:rFonts w:eastAsia="Yu Mincho"/>
                <w:lang w:val="en-US" w:eastAsia="ja-JP"/>
              </w:rPr>
            </w:pPr>
            <w:r>
              <w:t>We prefer Option 2 for flexibility. How to schedule MBS Broadcast PDSCH can be similarly applied to MBS Multicast PDSCH for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r>
              <w:rPr>
                <w:rFonts w:hint="eastAsia" w:eastAsia="Yu Mincho"/>
                <w:lang w:val="en-US" w:eastAsia="ja-JP"/>
              </w:rPr>
              <w:t>T</w:t>
            </w:r>
            <w:r>
              <w:rPr>
                <w:rFonts w:eastAsia="Yu Mincho"/>
                <w:lang w:val="en-US" w:eastAsia="ja-JP"/>
              </w:rPr>
              <w:t xml:space="preserve">he same behavior as in RRC_CONNECTED would be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B</w:t>
            </w:r>
            <w:r>
              <w:rPr>
                <w:rFonts w:eastAsiaTheme="minorEastAsia"/>
                <w:lang w:val="en-US" w:eastAsia="zh-CN"/>
              </w:rPr>
              <w:t>oth are OK</w:t>
            </w:r>
          </w:p>
        </w:tc>
        <w:tc>
          <w:tcPr>
            <w:tcW w:w="6783" w:type="dxa"/>
          </w:tcPr>
          <w:p>
            <w:pPr>
              <w:jc w:val="left"/>
              <w:rPr>
                <w:rFonts w:eastAsiaTheme="minorEastAsia"/>
                <w:lang w:val="en-US" w:eastAsia="zh-CN"/>
              </w:rPr>
            </w:pPr>
            <w:r>
              <w:rPr>
                <w:rFonts w:eastAsiaTheme="minorEastAsia"/>
                <w:lang w:val="en-US" w:eastAsia="zh-CN"/>
              </w:rPr>
              <w:t>No strong view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Nordic, but if we need to discuss, option 1 is preferred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Malgun Gothic"/>
                <w:lang w:val="en-US" w:eastAsia="ko-KR"/>
              </w:rPr>
              <w:t>Share the view that it is low priority.</w:t>
            </w:r>
          </w:p>
        </w:tc>
      </w:tr>
    </w:tbl>
    <w:p>
      <w:pPr>
        <w:rPr>
          <w:rFonts w:eastAsia="Microsoft YaHei UI"/>
          <w:lang w:eastAsia="zh-CN"/>
        </w:rPr>
      </w:pPr>
    </w:p>
    <w:p>
      <w:pPr>
        <w:rPr>
          <w:b/>
          <w:lang w:val="en-US"/>
        </w:rPr>
      </w:pPr>
      <w:r>
        <w:rPr>
          <w:b/>
          <w:highlight w:val="cyan"/>
          <w:lang w:val="en-US"/>
        </w:rPr>
        <w:t>FL1/FL2/FL3/FL5 Medium Priority Question 4-3a</w:t>
      </w:r>
      <w:r>
        <w:rPr>
          <w:b/>
          <w:lang w:val="en-US"/>
        </w:rPr>
        <w:t>: Please indicate which (if any) of the following proposals you think should be prioritized in this meeting (and please elaborate in the comment field):</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 Nordic </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宋体"/>
                <w:lang w:val="en-US" w:eastAsia="zh-CN"/>
              </w:rPr>
            </w:pPr>
            <w:r>
              <w:rPr>
                <w:lang w:val="en-US"/>
              </w:rPr>
              <w:t>Proposal 4</w:t>
            </w:r>
            <w:r>
              <w:rPr>
                <w:rFonts w:hint="eastAsia" w:eastAsia="宋体"/>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bookmarkStart w:id="6" w:name="_Hlk150777944"/>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At least </w:t>
            </w:r>
            <w:r>
              <w:rPr>
                <w:rFonts w:hint="eastAsia" w:eastAsiaTheme="minorEastAsia"/>
                <w:lang w:val="en-US" w:eastAsia="zh-CN"/>
              </w:rPr>
              <w:t>2</w:t>
            </w:r>
          </w:p>
        </w:tc>
        <w:tc>
          <w:tcPr>
            <w:tcW w:w="6783" w:type="dxa"/>
          </w:tcPr>
          <w:p>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P1, we did not see the spec change. If there is no spec change, we do not think it is critical in this maintenance stage.</w:t>
            </w:r>
          </w:p>
          <w:p>
            <w:pPr>
              <w:jc w:val="left"/>
              <w:rPr>
                <w:rFonts w:eastAsiaTheme="minorEastAsia"/>
                <w:lang w:val="en-US" w:eastAsia="zh-CN"/>
              </w:rPr>
            </w:pPr>
            <w:r>
              <w:rPr>
                <w:rFonts w:hint="eastAsia" w:eastAsiaTheme="minor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pPr>
              <w:jc w:val="left"/>
              <w:rPr>
                <w:rFonts w:eastAsiaTheme="minorEastAsia"/>
                <w:lang w:val="en-US" w:eastAsia="zh-CN"/>
              </w:rPr>
            </w:pPr>
            <w:r>
              <w:rPr>
                <w:rFonts w:hint="eastAsia" w:eastAsiaTheme="minorEastAsia"/>
                <w:lang w:val="en-US" w:eastAsia="zh-CN"/>
              </w:rPr>
              <w:t>For P3, we are open to discuss the procedure if the peak data rate is larger than 10Mbps for UE with 48-2. but whether it should be the same procedure for the UE with 48-1 and 48-2, we donot think it is critical.</w:t>
            </w:r>
          </w:p>
          <w:p>
            <w:pPr>
              <w:jc w:val="left"/>
              <w:rPr>
                <w:rFonts w:eastAsiaTheme="minorEastAsia"/>
                <w:lang w:val="en-US" w:eastAsia="zh-CN"/>
              </w:rPr>
            </w:pPr>
            <w:r>
              <w:rPr>
                <w:rFonts w:hint="eastAsia" w:eastAsiaTheme="minor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Yu Mincho"/>
                <w:lang w:val="en-US" w:eastAsia="ja-JP"/>
              </w:rPr>
              <w:t>We think it can be discussed after Question 4-1a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 xml:space="preserve">None </w:t>
            </w:r>
          </w:p>
        </w:tc>
        <w:tc>
          <w:tcPr>
            <w:tcW w:w="6783" w:type="dxa"/>
          </w:tcPr>
          <w:p>
            <w:pPr>
              <w:jc w:val="left"/>
              <w:rPr>
                <w:rFonts w:eastAsia="Yu Mincho"/>
                <w:lang w:val="en-US" w:eastAsia="ja-JP"/>
              </w:rPr>
            </w:pPr>
            <w:r>
              <w:t xml:space="preserve">We think that all proposals are not needed to be prioritized.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Don’t see clear motivation to prioritize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At least P4</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bl>
    <w:p>
      <w:pPr>
        <w:rPr>
          <w:rFonts w:eastAsia="Microsoft YaHei UI"/>
          <w:lang w:val="en-US" w:eastAsia="zh-CN"/>
        </w:rPr>
      </w:pPr>
    </w:p>
    <w:p>
      <w:pPr>
        <w:pStyle w:val="2"/>
        <w:ind w:left="1134" w:hanging="1134"/>
        <w:rPr>
          <w:lang w:val="en-US"/>
        </w:rPr>
      </w:pPr>
      <w:r>
        <w:rPr>
          <w:lang w:val="en-US"/>
        </w:rPr>
        <w:t>5</w:t>
      </w:r>
      <w:r>
        <w:rPr>
          <w:lang w:val="en-US"/>
        </w:rPr>
        <w:tab/>
      </w:r>
      <w:r>
        <w:rPr>
          <w:lang w:val="en-US"/>
        </w:rPr>
        <w:t>Simultaneous reception of MBS and other PDSCH</w:t>
      </w:r>
    </w:p>
    <w:p>
      <w:pPr>
        <w:tabs>
          <w:tab w:val="left" w:pos="1545"/>
        </w:tabs>
        <w:jc w:val="left"/>
        <w:rPr>
          <w:lang w:val="en-US" w:eastAsia="ja-JP"/>
        </w:rPr>
      </w:pPr>
      <w:r>
        <w:rPr>
          <w:lang w:val="en-US" w:eastAsia="ja-JP"/>
        </w:rPr>
        <w:t>RAN#114bis made the following agreements regarding simultaneous reception of MBS and other PDSCH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broadcast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multicast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bCs/>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Continue to discuss whether and how to update the specification regarding the following aspect:</w:t>
            </w:r>
          </w:p>
          <w:p>
            <w:pPr>
              <w:numPr>
                <w:ilvl w:val="1"/>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simultaneous MBS broadcast/multicast and unicast when the total number of PRBs exceeds the maximum number of PRBs that the UE can receive or process per slot (if this is a valid case)</w:t>
            </w:r>
          </w:p>
          <w:p>
            <w:pPr>
              <w:spacing w:after="0" w:line="240" w:lineRule="auto"/>
              <w:jc w:val="left"/>
              <w:rPr>
                <w:lang w:val="en-US" w:eastAsia="zh-CN"/>
              </w:rPr>
            </w:pPr>
          </w:p>
        </w:tc>
      </w:tr>
    </w:tbl>
    <w:p>
      <w:pPr>
        <w:tabs>
          <w:tab w:val="left" w:pos="1545"/>
        </w:tabs>
        <w:spacing w:after="0" w:line="276" w:lineRule="auto"/>
        <w:jc w:val="left"/>
        <w:rPr>
          <w:lang w:val="en-US"/>
        </w:rPr>
      </w:pPr>
      <w:r>
        <w:rPr>
          <w:lang w:val="en-US" w:eastAsia="ja-JP"/>
        </w:rPr>
        <w:br w:type="textWrapping"/>
      </w:r>
      <w:r>
        <w:rPr>
          <w:lang w:val="en-US"/>
        </w:rPr>
        <w:t xml:space="preserve">The following contributions discuss </w:t>
      </w:r>
      <w:r>
        <w:rPr>
          <w:lang w:val="en-US" w:eastAsia="ja-JP"/>
        </w:rPr>
        <w:t>simultaneous reception of MBS and other PDSCH</w:t>
      </w:r>
      <w:r>
        <w:rPr>
          <w:lang w:val="en-US"/>
        </w:rPr>
        <w:t>:</w:t>
      </w:r>
      <w:r>
        <w:rPr>
          <w:lang w:val="en-US"/>
        </w:rPr>
        <w:br w:type="textWrapping"/>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3)</w:t>
            </w:r>
          </w:p>
        </w:tc>
        <w:tc>
          <w:tcPr>
            <w:tcW w:w="4921" w:type="dxa"/>
            <w:tcMar>
              <w:top w:w="0" w:type="dxa"/>
              <w:left w:w="70" w:type="dxa"/>
              <w:bottom w:w="0" w:type="dxa"/>
              <w:right w:w="70" w:type="dxa"/>
            </w:tcMar>
          </w:tcPr>
          <w:p>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2.3.1)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tabs>
          <w:tab w:val="left" w:pos="1545"/>
        </w:tabs>
        <w:jc w:val="left"/>
        <w:rPr>
          <w:lang w:val="en-US" w:eastAsia="ja-JP"/>
        </w:rPr>
      </w:pPr>
      <w:r>
        <w:rPr>
          <w:bCs/>
          <w:lang w:val="en-US"/>
        </w:rPr>
        <w:br w:type="textWrapping"/>
      </w:r>
      <w:r>
        <w:rPr>
          <w:lang w:val="en-US" w:eastAsia="ja-JP"/>
        </w:rPr>
        <w:t>The contributions express the following views regarding simultaneous reception of MBS and other PDSCH:</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5-1a</w:t>
      </w:r>
      <w:r>
        <w:rPr>
          <w:b/>
          <w:lang w:val="en-US"/>
        </w:rPr>
        <w:t>: Please indicate your preferences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option for broadcast</w:t>
            </w:r>
          </w:p>
        </w:tc>
        <w:tc>
          <w:tcPr>
            <w:tcW w:w="1372" w:type="dxa"/>
            <w:shd w:val="clear" w:color="auto" w:fill="D8D8D8" w:themeFill="background1" w:themeFillShade="D9"/>
          </w:tcPr>
          <w:p>
            <w:pPr>
              <w:jc w:val="left"/>
              <w:rPr>
                <w:b/>
                <w:bCs/>
                <w:lang w:val="en-US"/>
              </w:rPr>
            </w:pPr>
            <w:r>
              <w:rPr>
                <w:b/>
                <w:bCs/>
                <w:lang w:val="en-US"/>
              </w:rPr>
              <w:t>Preferred option for multicast</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but open for Option 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5411" w:type="dxa"/>
          </w:tcPr>
          <w:p>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pPr>
              <w:rPr>
                <w:rFonts w:eastAsiaTheme="minorEastAsia"/>
                <w:lang w:val="en-US" w:eastAsia="zh-CN"/>
              </w:rPr>
            </w:pPr>
            <w:r>
              <w:rPr>
                <w:rFonts w:hint="eastAsia"/>
                <w:lang w:val="en-US" w:eastAsia="zh-CN"/>
              </w:rPr>
              <w:t xml:space="preserve">In MBS topic,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allowed. If bandwidth of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hint="eastAsia" w:eastAsia="宋体"/>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ption3</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ption1</w:t>
            </w:r>
          </w:p>
        </w:tc>
        <w:tc>
          <w:tcPr>
            <w:tcW w:w="5411" w:type="dxa"/>
          </w:tcPr>
          <w:p>
            <w:pPr>
              <w:jc w:val="left"/>
              <w:rPr>
                <w:rFonts w:eastAsiaTheme="minorEastAsia"/>
                <w:lang w:val="en-US" w:eastAsia="zh-CN"/>
              </w:rPr>
            </w:pPr>
            <w:r>
              <w:rPr>
                <w:rFonts w:eastAsiaTheme="minorEastAsia"/>
                <w:lang w:val="en-US" w:eastAsia="zh-CN"/>
              </w:rPr>
              <w:t>F</w:t>
            </w:r>
            <w:r>
              <w:rPr>
                <w:rFonts w:hint="eastAsia" w:eastAsiaTheme="minorEastAsia"/>
                <w:lang w:val="en-US" w:eastAsia="zh-CN"/>
              </w:rPr>
              <w:t>or</w:t>
            </w:r>
            <w:r>
              <w:rPr>
                <w:rFonts w:eastAsiaTheme="minorEastAsia"/>
                <w:lang w:val="en-US" w:eastAsia="zh-CN"/>
              </w:rPr>
              <w:t xml:space="preserve"> the cases simultaneous MBS </w:t>
            </w:r>
            <w:r>
              <w:rPr>
                <w:rFonts w:hint="eastAsia" w:eastAsiaTheme="minorEastAsia"/>
                <w:lang w:val="en-US" w:eastAsia="zh-CN"/>
              </w:rPr>
              <w:t>broadcast</w:t>
            </w:r>
            <w:r>
              <w:rPr>
                <w:rFonts w:eastAsiaTheme="minorEastAsia"/>
                <w:lang w:val="en-US" w:eastAsia="zh-CN"/>
              </w:rPr>
              <w:t xml:space="preserve"> and unicast reception</w:t>
            </w:r>
            <w:r>
              <w:rPr>
                <w:rFonts w:hint="eastAsia" w:eastAsiaTheme="minor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hint="eastAsia" w:eastAsiaTheme="minorEastAsia"/>
                <w:lang w:val="en-US" w:eastAsia="zh-CN"/>
              </w:rPr>
              <w:t>unicast</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5411" w:type="dxa"/>
          </w:tcPr>
          <w:p>
            <w:pPr>
              <w:jc w:val="left"/>
              <w:rPr>
                <w:rFonts w:eastAsiaTheme="minorEastAsia"/>
                <w:lang w:val="en-US" w:eastAsia="zh-CN"/>
              </w:rPr>
            </w:pPr>
            <w:r>
              <w:rPr>
                <w:rFonts w:hint="eastAsia" w:eastAsiaTheme="minor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5411" w:type="dxa"/>
          </w:tcPr>
          <w:p>
            <w:pPr>
              <w:jc w:val="left"/>
              <w:rPr>
                <w:lang w:val="en-US" w:eastAsia="ja-JP"/>
              </w:rPr>
            </w:pPr>
            <w:r>
              <w:rPr>
                <w:rFonts w:eastAsia="Yu Mincho"/>
                <w:lang w:val="en-US" w:eastAsia="ja-JP"/>
              </w:rPr>
              <w:t>While our preference is option 1 to make the discussion simpler, we are open to discuss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Option 2</w:t>
            </w:r>
          </w:p>
        </w:tc>
        <w:tc>
          <w:tcPr>
            <w:tcW w:w="1372" w:type="dxa"/>
          </w:tcPr>
          <w:p>
            <w:pPr>
              <w:tabs>
                <w:tab w:val="left" w:pos="551"/>
              </w:tabs>
              <w:jc w:val="left"/>
              <w:rPr>
                <w:rFonts w:eastAsia="Yu Mincho"/>
                <w:lang w:val="en-US" w:eastAsia="ja-JP"/>
              </w:rPr>
            </w:pPr>
            <w:r>
              <w:t>Option 2</w:t>
            </w:r>
          </w:p>
        </w:tc>
        <w:tc>
          <w:tcPr>
            <w:tcW w:w="5411" w:type="dxa"/>
          </w:tcPr>
          <w:p>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Yu Mincho"/>
                <w:lang w:val="en-US" w:eastAsia="ja-JP"/>
              </w:rPr>
              <w:t>NEC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5411" w:type="dxa"/>
          </w:tcPr>
          <w:p>
            <w:pPr>
              <w:jc w:val="left"/>
            </w:pPr>
            <w:r>
              <w:rPr>
                <w:rFonts w:eastAsia="Yu Mincho"/>
                <w:lang w:val="en-US" w:eastAsia="ja-JP"/>
              </w:rPr>
              <w:t>Simpler option would be preferable to keep Rel-18 RedCap UE simpler. But open to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8" w:type="dxa"/>
                </w:tcPr>
                <w:p>
                  <w:pPr>
                    <w:jc w:val="left"/>
                    <w:rPr>
                      <w:rFonts w:eastAsiaTheme="minorEastAsia"/>
                      <w:lang w:val="en-US" w:eastAsia="zh-CN"/>
                    </w:rPr>
                  </w:pPr>
                  <w:r>
                    <w:rPr>
                      <w:lang w:val="en-US" w:eastAsia="ko-KR"/>
                    </w:rPr>
                    <w:drawing>
                      <wp:inline distT="0" distB="0" distL="0" distR="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3143250" cy="473075"/>
                                </a:xfrm>
                                <a:prstGeom prst="rect">
                                  <a:avLst/>
                                </a:prstGeom>
                              </pic:spPr>
                            </pic:pic>
                          </a:graphicData>
                        </a:graphic>
                      </wp:inline>
                    </w:drawing>
                  </w:r>
                </w:p>
              </w:tc>
            </w:tr>
          </w:tbl>
          <w:p>
            <w:pPr>
              <w:jc w:val="left"/>
              <w:rPr>
                <w:lang w:val="en-US"/>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5411" w:type="dxa"/>
          </w:tcPr>
          <w:p>
            <w:pPr>
              <w:jc w:val="left"/>
              <w:rPr>
                <w:rFonts w:eastAsiaTheme="minorEastAsia"/>
                <w:lang w:val="en-US" w:eastAsia="zh-CN"/>
              </w:rPr>
            </w:pPr>
            <w:r>
              <w:rPr>
                <w:rFonts w:hint="eastAsia" w:eastAsia="Malgun Gothic"/>
                <w:lang w:val="en-US" w:eastAsia="ko-KR"/>
              </w:rPr>
              <w:t>W</w:t>
            </w:r>
            <w:r>
              <w:rPr>
                <w:rFonts w:eastAsia="Malgun Gothic"/>
                <w:lang w:val="en-US" w:eastAsia="ko-KR"/>
              </w:rPr>
              <w:t>e prefer to simplify the case, but we are open to support option 2 for broadcast case if the majority prefer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Simultaneous reception between b</w:t>
            </w:r>
            <w:r>
              <w:rPr>
                <w:rFonts w:hint="eastAsia" w:eastAsiaTheme="minorEastAsia"/>
                <w:lang w:val="en-US" w:eastAsia="zh-CN"/>
              </w:rPr>
              <w:t>roadcast</w:t>
            </w:r>
            <w:r>
              <w:rPr>
                <w:rFonts w:eastAsiaTheme="minorEastAsia"/>
                <w:lang w:val="en-US" w:eastAsia="zh-CN"/>
              </w:rPr>
              <w:t xml:space="preserve"> MBS PDSCH </w:t>
            </w:r>
            <w:r>
              <w:rPr>
                <w:rFonts w:hint="eastAsia" w:eastAsiaTheme="minor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5" w:type="dxa"/>
            <w:gridSpan w:val="3"/>
          </w:tcPr>
          <w:p>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pPr>
              <w:jc w:val="left"/>
              <w:rPr>
                <w:rFonts w:eastAsiaTheme="minorEastAsia"/>
                <w:lang w:val="en-US" w:eastAsia="zh-CN"/>
              </w:rPr>
            </w:pPr>
            <w:r>
              <w:rPr>
                <w:rFonts w:eastAsiaTheme="minorEastAsia"/>
                <w:lang w:val="en-US" w:eastAsia="zh-CN"/>
              </w:rPr>
              <w:t>gNB can happily schedule unicast for legacy, for FG48-2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gridSpan w:val="2"/>
          </w:tcPr>
          <w:p>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hint="eastAsia" w:eastAsia="宋体"/>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gridSpan w:val="2"/>
          </w:tcPr>
          <w:p>
            <w:pPr>
              <w:jc w:val="left"/>
              <w:rPr>
                <w:rFonts w:eastAsia="Yu Mincho"/>
                <w:lang w:val="en-US" w:eastAsia="ja-JP"/>
              </w:rPr>
            </w:pPr>
            <w:r>
              <w:rPr>
                <w:rFonts w:hint="eastAsia" w:eastAsia="Yu Mincho"/>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lang w:val="en-US" w:eastAsia="zh-CN"/>
              </w:rPr>
              <w:t>In that case the UE will be scheduled with small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gridSpan w:val="2"/>
          </w:tcPr>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ko-KR"/>
              </w:rPr>
            </w:pPr>
            <w:r>
              <w:rPr>
                <w:rFonts w:eastAsia="Yu Mincho"/>
                <w:lang w:val="en-US" w:eastAsia="ja-JP"/>
              </w:rPr>
              <w:t xml:space="preserve">In case of option 1, </w:t>
            </w:r>
            <w:r>
              <w:rPr>
                <w:rFonts w:hint="eastAsia" w:eastAsia="Yu Mincho"/>
                <w:lang w:val="en-US" w:eastAsia="ja-JP"/>
              </w:rPr>
              <w:t>g</w:t>
            </w:r>
            <w:r>
              <w:rPr>
                <w:rFonts w:eastAsia="Yu Mincho"/>
                <w:lang w:val="en-US" w:eastAsia="ja-JP"/>
              </w:rPr>
              <w:t>NB should avoid scheduling a unicast PDSCH for UE with BB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FL4</w:t>
            </w:r>
          </w:p>
        </w:tc>
        <w:tc>
          <w:tcPr>
            <w:tcW w:w="8155" w:type="dxa"/>
            <w:gridSpan w:val="3"/>
          </w:tcPr>
          <w:p>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pPr>
              <w:rPr>
                <w:b/>
                <w:lang w:val="en-US"/>
              </w:rPr>
            </w:pPr>
            <w:r>
              <w:rPr>
                <w:b/>
                <w:highlight w:val="yellow"/>
                <w:lang w:val="en-US"/>
              </w:rPr>
              <w:t>High Priority Proposal 5-1c</w:t>
            </w:r>
            <w:r>
              <w:rPr>
                <w:b/>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1: This is not a valid case.</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1: This is not a valid case.</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5" w:type="dxa"/>
            <w:gridSpan w:val="3"/>
          </w:tcPr>
          <w:p>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Option 1: This is not a valid case.</w:t>
            </w:r>
          </w:p>
          <w:p>
            <w:pPr>
              <w:pStyle w:val="50"/>
              <w:numPr>
                <w:ilvl w:val="1"/>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Option 1: This is not a valid case.</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pPr>
              <w:jc w:val="left"/>
              <w:rPr>
                <w:rFonts w:eastAsia="Microsoft YaHei UI"/>
                <w:lang w:val="en-US" w:eastAsia="zh-CN"/>
              </w:rPr>
            </w:pPr>
            <w:r>
              <w:rPr>
                <w:rFonts w:eastAsia="Microsoft YaHei UI"/>
                <w:lang w:val="en-US" w:eastAsia="zh-CN"/>
              </w:rPr>
              <w:t>Based on the discussion, please find two new Proposals 5-2a and 5-3a below.</w:t>
            </w:r>
          </w:p>
        </w:tc>
      </w:tr>
    </w:tbl>
    <w:p>
      <w:pPr>
        <w:jc w:val="left"/>
        <w:rPr>
          <w:lang w:val="en-US"/>
        </w:rPr>
      </w:pPr>
    </w:p>
    <w:p>
      <w:pPr>
        <w:jc w:val="left"/>
        <w:rPr>
          <w:lang w:val="en-US"/>
        </w:rPr>
      </w:pPr>
      <w:r>
        <w:rPr>
          <w:lang w:val="en-US"/>
        </w:rPr>
        <w:t>Regarding broadcast:</w:t>
      </w:r>
    </w:p>
    <w:p>
      <w:pPr>
        <w:jc w:val="left"/>
        <w:rPr>
          <w:lang w:val="en-US"/>
        </w:rPr>
      </w:pPr>
      <w:r>
        <w:rPr>
          <w:b/>
          <w:highlight w:val="yellow"/>
          <w:lang w:val="en-US"/>
        </w:rPr>
        <w:t>FL5 High Priority Proposal 5-2a</w:t>
      </w:r>
      <w:r>
        <w:rPr>
          <w:b/>
          <w:lang w:val="en-US"/>
        </w:rPr>
        <w:t>:</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If the total number of PRBs exceeds the maximum number of PRBs that the UE can receive or process per slot, down-select between the following options:</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1372" w:type="dxa"/>
            <w:shd w:val="clear" w:color="auto" w:fill="D8D8D8" w:themeFill="background1" w:themeFillShade="D9"/>
          </w:tcPr>
          <w:p>
            <w:pPr>
              <w:jc w:val="left"/>
              <w:rPr>
                <w:b/>
                <w:bCs/>
                <w:lang w:val="en-US"/>
              </w:rPr>
            </w:pPr>
            <w:r>
              <w:rPr>
                <w:b/>
                <w:bCs/>
                <w:lang w:val="en-US"/>
              </w:rPr>
              <w:t>Preferred option(s)</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1372" w:type="dxa"/>
          </w:tcPr>
          <w:p>
            <w:pPr>
              <w:tabs>
                <w:tab w:val="left" w:pos="551"/>
              </w:tabs>
              <w:rPr>
                <w:rFonts w:eastAsiaTheme="minorEastAsia"/>
                <w:lang w:val="en-US" w:eastAsia="zh-CN"/>
              </w:rPr>
            </w:pPr>
          </w:p>
        </w:tc>
        <w:tc>
          <w:tcPr>
            <w:tcW w:w="5411" w:type="dxa"/>
          </w:tcPr>
          <w:p>
            <w:pPr>
              <w:rPr>
                <w:rFonts w:eastAsiaTheme="minorEastAsia"/>
                <w:bCs/>
                <w:lang w:val="en-US" w:eastAsia="zh-CN"/>
              </w:rPr>
            </w:pPr>
            <w:r>
              <w:rPr>
                <w:rFonts w:hint="eastAsia" w:eastAsiaTheme="minor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pPr>
              <w:jc w:val="left"/>
              <w:rPr>
                <w:rFonts w:eastAsia="Microsoft YaHei UI"/>
                <w:b/>
                <w:lang w:val="en-US" w:eastAsia="zh-CN"/>
              </w:rPr>
            </w:pPr>
            <w:r>
              <w:rPr>
                <w:b/>
                <w:lang w:val="en-US"/>
              </w:rPr>
              <w:t xml:space="preserve">For UE BB bandwidth reduction, </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rPr>
                <w:rFonts w:eastAsiaTheme="minorEastAsia"/>
                <w:bCs/>
                <w:lang w:val="en-US" w:eastAsia="zh-CN"/>
              </w:rPr>
            </w:pPr>
            <w:r>
              <w:rPr>
                <w:rFonts w:hint="eastAsia" w:eastAsiaTheme="minorEastAsia"/>
                <w:bCs/>
                <w:lang w:val="en-US" w:eastAsia="zh-CN"/>
              </w:rPr>
              <w:t>W</w:t>
            </w:r>
            <w:r>
              <w:rPr>
                <w:rFonts w:eastAsiaTheme="minorEastAsia"/>
                <w:bCs/>
                <w:lang w:val="en-US" w:eastAsia="zh-CN"/>
              </w:rPr>
              <w:t xml:space="preserve">ith above formulation, we are fine with either Alt.1 or option 3 of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1372" w:type="dxa"/>
          </w:tcPr>
          <w:p>
            <w:pPr>
              <w:tabs>
                <w:tab w:val="left" w:pos="551"/>
              </w:tabs>
              <w:rPr>
                <w:rFonts w:eastAsiaTheme="minorEastAsia"/>
                <w:lang w:val="en-US" w:eastAsia="zh-CN"/>
              </w:rPr>
            </w:pPr>
            <w:r>
              <w:rPr>
                <w:rFonts w:eastAsiaTheme="minorEastAsia"/>
                <w:lang w:val="en-US" w:eastAsia="zh-CN"/>
              </w:rPr>
              <w:t>Option 3</w:t>
            </w:r>
          </w:p>
        </w:tc>
        <w:tc>
          <w:tcPr>
            <w:tcW w:w="5411" w:type="dxa"/>
          </w:tcPr>
          <w:p>
            <w:pPr>
              <w:rPr>
                <w:rFonts w:eastAsiaTheme="minorEastAsia"/>
                <w:bCs/>
                <w:lang w:val="en-US" w:eastAsia="zh-CN"/>
              </w:rPr>
            </w:pPr>
            <w:r>
              <w:rPr>
                <w:rFonts w:hint="eastAsia" w:eastAsiaTheme="minor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can be treated as an error case. Then UE behavior is unspecified, i.e.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ine with the proposal</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5411" w:type="dxa"/>
          </w:tcPr>
          <w:p>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pPr>
              <w:jc w:val="left"/>
              <w:rPr>
                <w:rFonts w:eastAsiaTheme="minorEastAsia"/>
                <w:lang w:val="en-US" w:eastAsia="zh-CN"/>
              </w:rPr>
            </w:pPr>
            <w:r>
              <w:rPr>
                <w:rFonts w:eastAsiaTheme="minorEastAsia"/>
                <w:lang w:val="en-US" w:eastAsia="zh-CN"/>
              </w:rPr>
              <w:t>We sympathise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prioritise reception of the unicast PDSCH, i.e.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5411" w:type="dxa"/>
          </w:tcPr>
          <w:p>
            <w:pPr>
              <w:jc w:val="left"/>
              <w:rPr>
                <w:rFonts w:eastAsiaTheme="minorEastAsia"/>
                <w:lang w:val="en-US" w:eastAsia="zh-CN"/>
              </w:rPr>
            </w:pPr>
            <w:r>
              <w:rPr>
                <w:rFonts w:hint="eastAsia" w:eastAsiaTheme="minorEastAsia"/>
                <w:lang w:val="en-US" w:eastAsia="zh-CN"/>
              </w:rPr>
              <w:t xml:space="preserve">According to main bullet, </w:t>
            </w:r>
            <w:r>
              <w:rPr>
                <w:rFonts w:eastAsia="Microsoft YaHei UI"/>
                <w:lang w:val="en-US" w:eastAsia="zh-CN"/>
              </w:rPr>
              <w:t>the total number of PRBs</w:t>
            </w:r>
            <w:r>
              <w:rPr>
                <w:rFonts w:hint="eastAsia" w:eastAsia="Microsoft YaHei UI"/>
                <w:lang w:val="en-US" w:eastAsia="zh-CN"/>
              </w:rPr>
              <w:t xml:space="preserve"> of FDMed broadcast and unicast</w:t>
            </w:r>
            <w:r>
              <w:rPr>
                <w:rFonts w:eastAsia="Microsoft YaHei UI"/>
                <w:lang w:val="en-US" w:eastAsia="zh-CN"/>
              </w:rPr>
              <w:t xml:space="preserve"> exceeds 5MHz</w:t>
            </w:r>
            <w:r>
              <w:rPr>
                <w:rFonts w:hint="eastAsia" w:eastAsiaTheme="minorEastAsia"/>
                <w:lang w:val="en-US" w:eastAsia="zh-CN"/>
              </w:rPr>
              <w:t xml:space="preserve"> is</w:t>
            </w:r>
            <w:r>
              <w:rPr>
                <w:rFonts w:eastAsiaTheme="minorEastAsia"/>
                <w:lang w:val="en-US" w:eastAsia="zh-CN"/>
              </w:rPr>
              <w:t xml:space="preserve"> an error case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5411" w:type="dxa"/>
          </w:tcPr>
          <w:p>
            <w:pPr>
              <w:jc w:val="left"/>
              <w:rPr>
                <w:rFonts w:eastAsiaTheme="minorEastAsia"/>
                <w:lang w:val="en-US" w:eastAsia="zh-CN"/>
              </w:rPr>
            </w:pPr>
            <w:r>
              <w:rPr>
                <w:rFonts w:eastAsiaTheme="minorEastAsia"/>
                <w:lang w:val="en-US" w:eastAsia="zh-CN"/>
              </w:rPr>
              <w:t>Similar understanding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BatangChe"/>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1372" w:type="dxa"/>
          </w:tcPr>
          <w:p>
            <w:pPr>
              <w:tabs>
                <w:tab w:val="left" w:pos="551"/>
              </w:tabs>
              <w:jc w:val="left"/>
              <w:rPr>
                <w:rFonts w:eastAsiaTheme="minorEastAsia"/>
                <w:lang w:val="en-US" w:eastAsia="zh-CN"/>
              </w:rPr>
            </w:pPr>
            <w:r>
              <w:rPr>
                <w:rFonts w:hint="eastAsia" w:eastAsia="Malgun Gothic"/>
                <w:lang w:val="en-US" w:eastAsia="ko-KR"/>
              </w:rPr>
              <w:t>Op</w:t>
            </w:r>
            <w:r>
              <w:rPr>
                <w:rFonts w:eastAsia="Malgun Gothic"/>
                <w:lang w:val="en-US" w:eastAsia="ko-KR"/>
              </w:rPr>
              <w:t>tion 1</w:t>
            </w:r>
          </w:p>
        </w:tc>
        <w:tc>
          <w:tcPr>
            <w:tcW w:w="5411" w:type="dxa"/>
          </w:tcPr>
          <w:p>
            <w:pPr>
              <w:jc w:val="left"/>
              <w:rPr>
                <w:rFonts w:eastAsiaTheme="minorEastAsia"/>
                <w:lang w:val="en-US" w:eastAsia="zh-CN"/>
              </w:rPr>
            </w:pPr>
            <w:r>
              <w:rPr>
                <w:rFonts w:eastAsiaTheme="minorEastAsia"/>
                <w:lang w:val="en-US" w:eastAsia="zh-CN"/>
              </w:rPr>
              <w:t>For Option 1, Option 2, Option 3, there is an assumption that gNB can schedule FG-48-1 with the exceeding total PRBs of FDMed PDSCHs exceeding (25 PRBs for 15KHz SCS or 12 PRBs for 30KHz)</w:t>
            </w:r>
          </w:p>
          <w:p>
            <w:pPr>
              <w:jc w:val="left"/>
              <w:rPr>
                <w:rFonts w:eastAsiaTheme="minorEastAsia"/>
                <w:lang w:val="en-US" w:eastAsia="zh-CN"/>
              </w:rPr>
            </w:pPr>
            <w:r>
              <w:rPr>
                <w:rFonts w:eastAsiaTheme="minorEastAsia"/>
                <w:lang w:val="en-US" w:eastAsia="zh-CN"/>
              </w:rPr>
              <w:t>In this case, UE itself should handle it.</w:t>
            </w:r>
          </w:p>
          <w:p>
            <w:pPr>
              <w:rPr>
                <w:rFonts w:eastAsia="Gulim"/>
                <w:lang w:val="en-US" w:eastAsia="ko-KR"/>
              </w:rPr>
            </w:pPr>
            <w:r>
              <w:rPr>
                <w:lang w:eastAsia="ko-KR"/>
              </w:rPr>
              <w:t xml:space="preserve">For Option1, UE can be always guaranteed to receive and process unicast PDSCH. </w:t>
            </w:r>
          </w:p>
          <w:p>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pPr>
              <w:jc w:val="left"/>
              <w:rPr>
                <w:rFonts w:eastAsia="Malgun Gothic"/>
                <w:lang w:eastAsia="ko-KR"/>
              </w:rPr>
            </w:pPr>
            <w:r>
              <w:rPr>
                <w:rFonts w:hint="eastAsia" w:eastAsia="Malgun Gothic"/>
                <w:lang w:eastAsia="ko-KR"/>
              </w:rPr>
              <w:t>For Option3,</w:t>
            </w:r>
            <w:r>
              <w:rPr>
                <w:rFonts w:eastAsia="Malgun Gothic"/>
                <w:lang w:eastAsia="ko-KR"/>
              </w:rPr>
              <w:t xml:space="preserve"> it is need to more clear. It can be changed with “UE is required to receive or process either(one) of two by UE implementation”. It appears to be more clear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 Unfortunately, the same issue (MBS PDSCH is prioritized and can be missed) can happen like Option2. Then, it is thought that specific channel prioritization is needed and is specified. When MBS Broadcasting PDSCH is prioritized, gNB should avoid scheduling unicast PUDSCH in the same slot.</w:t>
            </w:r>
          </w:p>
          <w:p>
            <w:pPr>
              <w:jc w:val="left"/>
              <w:rPr>
                <w:rFonts w:eastAsia="Malgun Gothic"/>
                <w:lang w:eastAsia="ko-KR"/>
              </w:rPr>
            </w:pPr>
            <w:r>
              <w:rPr>
                <w:rFonts w:eastAsia="Malgun Gothic"/>
                <w:lang w:eastAsia="ko-KR"/>
              </w:rPr>
              <w:t xml:space="preserve">MBS PDSCH is for a group of UEs and unicast PDSCH is for one specific UE. </w:t>
            </w:r>
          </w:p>
          <w:p>
            <w:pPr>
              <w:jc w:val="left"/>
              <w:rPr>
                <w:rFonts w:eastAsiaTheme="minorEastAsia"/>
                <w:lang w:val="en-US" w:eastAsia="zh-CN"/>
              </w:rPr>
            </w:pPr>
            <w:r>
              <w:rPr>
                <w:lang w:eastAsia="ko-KR"/>
              </w:rPr>
              <w:t xml:space="preserve">So,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3</w:t>
            </w:r>
          </w:p>
        </w:tc>
        <w:tc>
          <w:tcPr>
            <w:tcW w:w="5411" w:type="dxa"/>
          </w:tcPr>
          <w:p>
            <w:pPr>
              <w:jc w:val="left"/>
              <w:rPr>
                <w:lang w:val="en-US" w:eastAsia="ja-JP"/>
              </w:rPr>
            </w:pPr>
            <w:r>
              <w:rPr>
                <w:rFonts w:eastAsiaTheme="minorEastAsia"/>
                <w:lang w:val="en-US" w:eastAsia="zh-CN"/>
              </w:rPr>
              <w:t>which is current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Yu Mincho"/>
                <w:lang w:val="en-US" w:eastAsia="ja-JP"/>
              </w:rPr>
            </w:pPr>
            <w:r>
              <w:rPr>
                <w:rFonts w:hint="eastAsia" w:eastAsia="Yu Mincho"/>
                <w:lang w:val="en-US" w:eastAsia="ja-JP"/>
              </w:rPr>
              <w:t>W</w:t>
            </w:r>
            <w:r>
              <w:rPr>
                <w:rFonts w:eastAsia="Yu Mincho"/>
                <w:lang w:val="en-US" w:eastAsia="ja-JP"/>
              </w:rPr>
              <w:t>e have a similar impression with vivo. We propose the additional clarification on Alt.1 to vivo’s version:</w:t>
            </w:r>
          </w:p>
          <w:p>
            <w:pPr>
              <w:jc w:val="left"/>
              <w:rPr>
                <w:rFonts w:eastAsia="Microsoft YaHei UI"/>
                <w:b/>
                <w:lang w:val="en-US" w:eastAsia="zh-CN"/>
              </w:rPr>
            </w:pPr>
            <w:r>
              <w:rPr>
                <w:b/>
                <w:lang w:val="en-US"/>
              </w:rPr>
              <w:t xml:space="preserve">For UE BB bandwidth reduction, </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1"/>
                <w:numId w:val="22"/>
              </w:numPr>
              <w:jc w:val="left"/>
              <w:rPr>
                <w:rFonts w:ascii="Times New Roman" w:hAnsi="Times New Roman" w:eastAsia="Microsoft YaHei UI" w:cs="Times New Roman"/>
                <w:b/>
                <w:color w:val="548235" w:themeColor="accent6" w:themeShade="BF"/>
                <w:sz w:val="20"/>
                <w:szCs w:val="20"/>
                <w:lang w:val="en-US" w:eastAsia="zh-CN"/>
              </w:rPr>
            </w:pPr>
            <w:r>
              <w:rPr>
                <w:rFonts w:hint="eastAsia" w:ascii="Times New Roman" w:hAnsi="Times New Roman" w:eastAsia="Yu Mincho" w:cs="Times New Roman"/>
                <w:b/>
                <w:color w:val="548235" w:themeColor="accent6" w:themeShade="BF"/>
                <w:sz w:val="20"/>
                <w:szCs w:val="20"/>
                <w:lang w:val="en-US"/>
              </w:rPr>
              <w:t>T</w:t>
            </w:r>
            <w:r>
              <w:rPr>
                <w:rFonts w:ascii="Times New Roman" w:hAnsi="Times New Roman" w:eastAsia="Yu Mincho" w:cs="Times New Roman"/>
                <w:b/>
                <w:color w:val="548235" w:themeColor="accent6" w:themeShade="BF"/>
                <w:sz w:val="20"/>
                <w:szCs w:val="20"/>
                <w:lang w:val="en-US"/>
              </w:rPr>
              <w:t>he UE considers such a scheduling as an error case, and decodes neither PDSCH.</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r>
              <w:rPr>
                <w:rFonts w:eastAsia="Microsoft YaHei UI"/>
                <w:b/>
                <w:sz w:val="20"/>
                <w:szCs w:val="21"/>
                <w:lang w:val="en-US" w:eastAsia="zh-CN"/>
              </w:rPr>
              <w:t>down-select between the following options:</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jc w:val="left"/>
              <w:rPr>
                <w:rFonts w:eastAsia="Yu Mincho"/>
                <w:lang w:val="en-US" w:eastAsia="ja-JP"/>
              </w:rPr>
            </w:pPr>
            <w:r>
              <w:rPr>
                <w:rFonts w:eastAsia="Yu Mincho"/>
                <w:lang w:val="en-US" w:eastAsia="ja-JP"/>
              </w:rPr>
              <w:t>We do not have a strong preference between Alt.1 or Alt.2. But if the Alt.2 is taken, Option 1 or 2 is preferred so that the gNB is aware of which PDSCH is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Yu Mincho"/>
                <w:lang w:val="en-US" w:eastAsia="ja-JP"/>
              </w:rPr>
              <w:t>Option 1/2</w:t>
            </w:r>
          </w:p>
        </w:tc>
        <w:tc>
          <w:tcPr>
            <w:tcW w:w="5411" w:type="dxa"/>
          </w:tcPr>
          <w:p>
            <w:pPr>
              <w:jc w:val="left"/>
              <w:rPr>
                <w:rFonts w:eastAsia="Yu Mincho"/>
                <w:lang w:val="en-US" w:eastAsia="ja-JP"/>
              </w:rPr>
            </w:pPr>
            <w:r>
              <w:rPr>
                <w:rFonts w:eastAsia="Yu Mincho"/>
                <w:lang w:val="en-US" w:eastAsia="ja-JP"/>
              </w:rPr>
              <w:t xml:space="preserve">For the main bullet, in our understanding, the original intention of the option 1 for </w:t>
            </w:r>
            <w:r>
              <w:rPr>
                <w:b/>
                <w:lang w:val="en-US"/>
              </w:rPr>
              <w:t>Question 5-1a</w:t>
            </w:r>
            <w:r>
              <w:rPr>
                <w:rFonts w:eastAsia="Yu Mincho"/>
                <w:lang w:val="en-US" w:eastAsia="ja-JP"/>
              </w:rPr>
              <w:t xml:space="preserve"> is as follows (on top of SONY’s proposal).</w:t>
            </w:r>
          </w:p>
          <w:p>
            <w:pPr>
              <w:jc w:val="left"/>
              <w:rPr>
                <w:rFonts w:eastAsia="Microsoft YaHei UI"/>
                <w:b/>
                <w:lang w:val="en-US" w:eastAsia="zh-CN"/>
              </w:rPr>
            </w:pPr>
            <w:r>
              <w:rPr>
                <w:b/>
                <w:lang w:val="en-US"/>
              </w:rPr>
              <w:t>For UE BB bandwidth reduction, the UE is not expected to simultaneous</w:t>
            </w:r>
            <w:r>
              <w:rPr>
                <w:b/>
                <w:highlight w:val="yellow"/>
                <w:lang w:val="en-US"/>
              </w:rPr>
              <w:t>ly</w:t>
            </w:r>
            <w:r>
              <w:rPr>
                <w:b/>
                <w:lang w:val="en-US"/>
              </w:rPr>
              <w:t xml:space="preserve"> </w:t>
            </w:r>
            <w:r>
              <w:rPr>
                <w:b/>
                <w:strike/>
                <w:color w:val="FF0000"/>
                <w:lang w:val="en-US"/>
              </w:rPr>
              <w:t xml:space="preserve">receive </w:t>
            </w:r>
            <w:r>
              <w:rPr>
                <w:b/>
                <w:color w:val="FF0000"/>
                <w:lang w:val="en-US"/>
              </w:rPr>
              <w:t>be scheduled with</w:t>
            </w:r>
            <w:r>
              <w:rPr>
                <w:b/>
                <w:lang w:val="en-US"/>
              </w:rPr>
              <w:t xml:space="preserve"> </w:t>
            </w:r>
            <w:r>
              <w:rPr>
                <w:b/>
                <w:u w:val="single"/>
                <w:lang w:val="en-US"/>
              </w:rPr>
              <w:t>broadcast</w:t>
            </w:r>
            <w:r>
              <w:rPr>
                <w:b/>
                <w:lang w:val="en-US"/>
              </w:rPr>
              <w:t xml:space="preserve"> MBS PDSCH and unicast PDSCH if the total number of PRBs exceeds the maximum number of PRBs that the UE can receive or process per slot.</w:t>
            </w:r>
          </w:p>
          <w:p>
            <w:pPr>
              <w:jc w:val="left"/>
              <w:rPr>
                <w:rFonts w:eastAsia="Yu Mincho"/>
                <w:lang w:val="en-US" w:eastAsia="ja-JP"/>
              </w:rPr>
            </w:pPr>
            <w:r>
              <w:rPr>
                <w:rFonts w:eastAsia="Yu Mincho"/>
                <w:lang w:val="en-US" w:eastAsia="ja-JP"/>
              </w:rPr>
              <w:t>With this update, option 1/2/3 in this proposal is no longer needed per our understanding.</w:t>
            </w:r>
          </w:p>
          <w:p>
            <w:pPr>
              <w:jc w:val="left"/>
              <w:rPr>
                <w:rFonts w:eastAsia="Yu Mincho"/>
                <w:lang w:val="en-US" w:eastAsia="ja-JP"/>
              </w:rPr>
            </w:pPr>
            <w:r>
              <w:rPr>
                <w:rFonts w:eastAsia="Yu Mincho"/>
                <w:lang w:val="en-US" w:eastAsia="ja-JP"/>
              </w:rPr>
              <w:t>Without this update, we prefer either option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5411"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Yu Mincho"/>
                <w:lang w:val="en-US" w:eastAsia="ja-JP"/>
              </w:rPr>
            </w:pPr>
            <w:r>
              <w:rPr>
                <w:rFonts w:hint="eastAsia" w:eastAsia="Malgun Gothic"/>
                <w:lang w:val="en-US" w:eastAsia="ko-KR"/>
              </w:rPr>
              <w:t>Option 3</w:t>
            </w:r>
          </w:p>
        </w:tc>
        <w:tc>
          <w:tcPr>
            <w:tcW w:w="5411" w:type="dxa"/>
          </w:tcPr>
          <w:p>
            <w:pPr>
              <w:jc w:val="left"/>
              <w:rPr>
                <w:rFonts w:eastAsia="Yu Mincho"/>
                <w:lang w:val="en-US" w:eastAsia="ja-JP"/>
              </w:rPr>
            </w:pPr>
            <w:r>
              <w:rPr>
                <w:rFonts w:hint="eastAsia" w:eastAsia="Malgun Gothic"/>
                <w:lang w:val="en-US" w:eastAsia="ko-KR"/>
              </w:rPr>
              <w:t>We don</w:t>
            </w:r>
            <w:r>
              <w:rPr>
                <w:rFonts w:eastAsia="Malgun Gothic"/>
                <w:lang w:val="en-US" w:eastAsia="ko-KR"/>
              </w:rPr>
              <w:t>’t prefer to decide the prioritization between unicast and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Malgun Gothic"/>
                <w:lang w:val="en-US" w:eastAsia="ko-KR"/>
              </w:rPr>
            </w:pPr>
            <w:r>
              <w:rPr>
                <w:rFonts w:hint="eastAsia" w:eastAsia="Yu Mincho"/>
                <w:lang w:val="en-US" w:eastAsia="ja-JP"/>
              </w:rPr>
              <w:t>O</w:t>
            </w:r>
            <w:r>
              <w:rPr>
                <w:rFonts w:eastAsia="Yu Mincho"/>
                <w:lang w:val="en-US" w:eastAsia="ja-JP"/>
              </w:rPr>
              <w:t>ption 3</w:t>
            </w:r>
          </w:p>
        </w:tc>
        <w:tc>
          <w:tcPr>
            <w:tcW w:w="5411" w:type="dxa"/>
          </w:tcPr>
          <w:p>
            <w:pPr>
              <w:jc w:val="left"/>
              <w:rPr>
                <w:rFonts w:eastAsia="Malgun Gothic"/>
                <w:lang w:val="en-US" w:eastAsia="ko-KR"/>
              </w:rPr>
            </w:pPr>
            <w:r>
              <w:rPr>
                <w:rFonts w:hint="eastAsia" w:eastAsia="Yu Mincho"/>
                <w:lang w:val="en-US" w:eastAsia="ja-JP"/>
              </w:rPr>
              <w:t>S</w:t>
            </w:r>
            <w:r>
              <w:rPr>
                <w:rFonts w:eastAsia="Yu Mincho"/>
                <w:lang w:val="en-US" w:eastAsia="ja-JP"/>
              </w:rPr>
              <w:t>hare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1372" w:type="dxa"/>
          </w:tcPr>
          <w:p>
            <w:pPr>
              <w:tabs>
                <w:tab w:val="left" w:pos="551"/>
              </w:tabs>
              <w:jc w:val="left"/>
              <w:rPr>
                <w:rFonts w:hint="eastAsia" w:eastAsia="Yu Mincho"/>
                <w:lang w:val="en-US" w:eastAsia="ja-JP"/>
              </w:rPr>
            </w:pPr>
            <w:r>
              <w:rPr>
                <w:rFonts w:eastAsiaTheme="minorEastAsia"/>
                <w:lang w:val="en-US" w:eastAsia="zh-CN"/>
              </w:rPr>
              <w:t>Option 1</w:t>
            </w:r>
          </w:p>
        </w:tc>
        <w:tc>
          <w:tcPr>
            <w:tcW w:w="5411" w:type="dxa"/>
          </w:tcPr>
          <w:p>
            <w:pPr>
              <w:jc w:val="left"/>
              <w:rPr>
                <w:rFonts w:hint="eastAsia" w:eastAsia="Yu Mincho"/>
                <w:lang w:val="en-US" w:eastAsia="ja-JP"/>
              </w:rPr>
            </w:pPr>
            <w:r>
              <w:rPr>
                <w:rFonts w:eastAsiaTheme="minorEastAsia"/>
                <w:bCs/>
                <w:lang w:val="en-US" w:eastAsia="zh-CN"/>
              </w:rPr>
              <w:t>In the main bullet, ‘expected’ can be replaced with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1372" w:type="dxa"/>
            <w:vAlign w:val="top"/>
          </w:tcPr>
          <w:p>
            <w:pPr>
              <w:tabs>
                <w:tab w:val="left" w:pos="551"/>
              </w:tabs>
              <w:jc w:val="left"/>
              <w:rPr>
                <w:rFonts w:hint="default" w:ascii="Times New Roman" w:hAnsi="Times New Roman" w:eastAsia="宋体" w:cs="Times New Roman"/>
                <w:lang w:val="en-US" w:eastAsia="zh-CN" w:bidi="ar-SA"/>
              </w:rPr>
            </w:pPr>
            <w:r>
              <w:rPr>
                <w:rFonts w:hint="eastAsia" w:eastAsia="宋体"/>
                <w:lang w:val="en-US" w:eastAsia="zh-CN"/>
              </w:rPr>
              <w:t>Option1</w:t>
            </w:r>
          </w:p>
        </w:tc>
        <w:tc>
          <w:tcPr>
            <w:tcW w:w="5411" w:type="dxa"/>
            <w:vAlign w:val="top"/>
          </w:tcPr>
          <w:p>
            <w:pPr>
              <w:bidi w:val="0"/>
              <w:rPr>
                <w:rFonts w:hint="eastAsia" w:eastAsia="宋体"/>
                <w:lang w:val="en-US" w:eastAsia="zh-CN"/>
              </w:rPr>
            </w:pPr>
            <w:r>
              <w:rPr>
                <w:rFonts w:hint="eastAsia"/>
                <w:lang w:val="en-US" w:eastAsia="zh-CN"/>
              </w:rPr>
              <w:t xml:space="preserve">If we have </w:t>
            </w:r>
            <w:r>
              <w:rPr>
                <w:rFonts w:hint="default"/>
                <w:lang w:val="en-US" w:eastAsia="zh-CN"/>
              </w:rPr>
              <w:t>‘</w:t>
            </w:r>
            <w:r>
              <w:rPr>
                <w:rFonts w:hint="eastAsia"/>
                <w:lang w:val="en-US"/>
              </w:rPr>
              <w:t>the UE is not expected to simultaneous receive broadcast MBS PDSCH and unicast PDSCH</w:t>
            </w:r>
            <w:r>
              <w:rPr>
                <w:rFonts w:hint="default" w:eastAsia="宋体"/>
                <w:lang w:val="en-US" w:eastAsia="zh-CN"/>
              </w:rPr>
              <w:t>’</w:t>
            </w:r>
            <w:r>
              <w:rPr>
                <w:rFonts w:hint="eastAsia" w:eastAsia="宋体"/>
                <w:lang w:val="en-US" w:eastAsia="zh-CN"/>
              </w:rPr>
              <w:t>, it seems imply the gNB should not schedule like that. We would suggest the following change.</w:t>
            </w:r>
          </w:p>
          <w:p>
            <w:pPr>
              <w:pStyle w:val="50"/>
              <w:numPr>
                <w:ilvl w:val="0"/>
                <w:numId w:val="22"/>
              </w:numPr>
              <w:jc w:val="left"/>
              <w:rPr>
                <w:del w:id="0" w:author="10234951" w:date="2023-11-16T05:19:41Z"/>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w:t>
            </w:r>
            <w:del w:id="1" w:author="10234951" w:date="2023-11-16T05:19:19Z">
              <w:r>
                <w:rPr>
                  <w:rFonts w:ascii="Times New Roman" w:hAnsi="Times New Roman" w:cs="Times New Roman"/>
                  <w:b/>
                  <w:sz w:val="20"/>
                  <w:szCs w:val="20"/>
                  <w:lang w:val="en-US"/>
                </w:rPr>
                <w:delText xml:space="preserve">the UE is not expected to simultaneous receive </w:delText>
              </w:r>
            </w:del>
            <w:del w:id="2" w:author="10234951" w:date="2023-11-16T05:19:19Z">
              <w:r>
                <w:rPr>
                  <w:rFonts w:ascii="Times New Roman" w:hAnsi="Times New Roman" w:cs="Times New Roman"/>
                  <w:b/>
                  <w:sz w:val="20"/>
                  <w:szCs w:val="20"/>
                  <w:u w:val="single"/>
                  <w:lang w:val="en-US"/>
                </w:rPr>
                <w:delText>broadcast</w:delText>
              </w:r>
            </w:del>
            <w:del w:id="3" w:author="10234951" w:date="2023-11-16T05:19:19Z">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if the total number of PRBs</w:t>
            </w:r>
            <w:ins w:id="4" w:author="10234951" w:date="2023-11-16T05:19:22Z">
              <w:r>
                <w:rPr>
                  <w:rFonts w:hint="eastAsia" w:ascii="Times New Roman" w:hAnsi="Times New Roman" w:cs="Times New Roman"/>
                  <w:b/>
                  <w:sz w:val="20"/>
                  <w:szCs w:val="20"/>
                  <w:lang w:val="en-US" w:eastAsia="zh-CN"/>
                </w:rPr>
                <w:t xml:space="preserve"> for </w:t>
              </w:r>
            </w:ins>
            <w:ins w:id="5" w:author="10234951" w:date="2023-11-16T05:19:22Z">
              <w:r>
                <w:rPr>
                  <w:rFonts w:ascii="Times New Roman" w:hAnsi="Times New Roman" w:cs="Times New Roman"/>
                  <w:b/>
                  <w:sz w:val="20"/>
                  <w:szCs w:val="20"/>
                  <w:lang w:val="en-US"/>
                </w:rPr>
                <w:t>simultaneous rece</w:t>
              </w:r>
            </w:ins>
            <w:ins w:id="6" w:author="10234951" w:date="2023-11-16T05:19:22Z">
              <w:r>
                <w:rPr>
                  <w:rFonts w:hint="eastAsia" w:ascii="Times New Roman" w:hAnsi="Times New Roman" w:cs="Times New Roman"/>
                  <w:b/>
                  <w:sz w:val="20"/>
                  <w:szCs w:val="20"/>
                  <w:lang w:val="en-US" w:eastAsia="zh-CN"/>
                </w:rPr>
                <w:t>ption of</w:t>
              </w:r>
            </w:ins>
            <w:ins w:id="7" w:author="10234951" w:date="2023-11-16T05:19:22Z">
              <w:r>
                <w:rPr>
                  <w:rFonts w:ascii="Times New Roman" w:hAnsi="Times New Roman" w:cs="Times New Roman"/>
                  <w:b/>
                  <w:sz w:val="20"/>
                  <w:szCs w:val="20"/>
                  <w:lang w:val="en-US"/>
                </w:rPr>
                <w:t xml:space="preserve"> </w:t>
              </w:r>
            </w:ins>
            <w:ins w:id="8" w:author="10234951" w:date="2023-11-16T05:19:22Z">
              <w:r>
                <w:rPr>
                  <w:rFonts w:ascii="Times New Roman" w:hAnsi="Times New Roman" w:cs="Times New Roman"/>
                  <w:b/>
                  <w:sz w:val="20"/>
                  <w:szCs w:val="20"/>
                  <w:u w:val="single"/>
                  <w:lang w:val="en-US"/>
                </w:rPr>
                <w:t>broadcast</w:t>
              </w:r>
            </w:ins>
            <w:ins w:id="9" w:author="10234951" w:date="2023-11-16T05:19:22Z">
              <w:r>
                <w:rPr>
                  <w:rFonts w:ascii="Times New Roman" w:hAnsi="Times New Roman" w:cs="Times New Roman"/>
                  <w:b/>
                  <w:sz w:val="20"/>
                  <w:szCs w:val="20"/>
                  <w:lang w:val="en-US"/>
                </w:rPr>
                <w:t xml:space="preserve"> MBS PDSCH and unicast PDSCH</w:t>
              </w:r>
            </w:ins>
            <w:r>
              <w:rPr>
                <w:rFonts w:ascii="Times New Roman" w:hAnsi="Times New Roman" w:cs="Times New Roman"/>
                <w:b/>
                <w:sz w:val="20"/>
                <w:szCs w:val="20"/>
                <w:lang w:val="en-US"/>
              </w:rPr>
              <w:t xml:space="preserve"> exceeds the maximum number of PRBs that the UE can receive or process per slot</w:t>
            </w:r>
            <w:ins w:id="10" w:author="10234951" w:date="2023-11-16T05:19:28Z">
              <w:r>
                <w:rPr>
                  <w:rFonts w:hint="eastAsia" w:ascii="Times New Roman" w:hAnsi="Times New Roman" w:cs="Times New Roman"/>
                  <w:b/>
                  <w:sz w:val="20"/>
                  <w:szCs w:val="20"/>
                  <w:lang w:val="en-US" w:eastAsia="zh-CN"/>
                </w:rPr>
                <w:t>,</w:t>
              </w:r>
            </w:ins>
            <w:del w:id="11" w:author="10234951" w:date="2023-11-16T05:19:27Z">
              <w:r>
                <w:rPr>
                  <w:rFonts w:ascii="Times New Roman" w:hAnsi="Times New Roman" w:cs="Times New Roman"/>
                  <w:b/>
                  <w:sz w:val="20"/>
                  <w:szCs w:val="20"/>
                  <w:lang w:val="en-US"/>
                </w:rPr>
                <w:delText>.</w:delText>
              </w:r>
            </w:del>
            <w:ins w:id="12" w:author="10234951" w:date="2023-11-16T05:19:42Z">
              <w:r>
                <w:rPr>
                  <w:rFonts w:hint="eastAsia" w:ascii="Times New Roman" w:hAnsi="Times New Roman" w:cs="Times New Roman"/>
                  <w:b/>
                  <w:sz w:val="20"/>
                  <w:szCs w:val="20"/>
                  <w:lang w:val="en-US" w:eastAsia="zh-CN"/>
                </w:rPr>
                <w:t xml:space="preserve"> </w:t>
              </w:r>
            </w:ins>
          </w:p>
          <w:p>
            <w:pPr>
              <w:pStyle w:val="50"/>
              <w:numPr>
                <w:ilvl w:val="0"/>
                <w:numId w:val="22"/>
                <w:ins w:id="14" w:author="10234951" w:date="2023-11-16T05:19:41Z"/>
              </w:numPr>
              <w:jc w:val="left"/>
              <w:rPr>
                <w:rFonts w:ascii="Times New Roman" w:hAnsi="Times New Roman" w:eastAsia="Microsoft YaHei UI" w:cs="Times New Roman"/>
                <w:b/>
                <w:sz w:val="20"/>
                <w:szCs w:val="20"/>
                <w:lang w:val="en-US" w:eastAsia="zh-CN"/>
              </w:rPr>
              <w:pPrChange w:id="13" w:author="10234951" w:date="2023-11-16T05:19:41Z">
                <w:pPr>
                  <w:pStyle w:val="50"/>
                  <w:numPr>
                    <w:ilvl w:val="1"/>
                    <w:numId w:val="22"/>
                  </w:numPr>
                  <w:jc w:val="left"/>
                </w:pPr>
              </w:pPrChange>
            </w:pPr>
            <w:del w:id="15" w:author="10234951" w:date="2023-11-16T05:19:35Z">
              <w:r>
                <w:rPr>
                  <w:rFonts w:ascii="Times New Roman" w:hAnsi="Times New Roman" w:eastAsia="Microsoft YaHei UI" w:cs="Times New Roman"/>
                  <w:b/>
                  <w:sz w:val="20"/>
                  <w:szCs w:val="20"/>
                  <w:lang w:val="en-US" w:eastAsia="zh-CN"/>
                </w:rPr>
                <w:delText>If t</w:delText>
              </w:r>
            </w:del>
            <w:del w:id="16" w:author="10234951" w:date="2023-11-16T05:19:34Z">
              <w:r>
                <w:rPr>
                  <w:rFonts w:ascii="Times New Roman" w:hAnsi="Times New Roman" w:eastAsia="Microsoft YaHei UI" w:cs="Times New Roman"/>
                  <w:b/>
                  <w:sz w:val="20"/>
                  <w:szCs w:val="20"/>
                  <w:lang w:val="en-US" w:eastAsia="zh-CN"/>
                </w:rPr>
                <w:delText>he t</w:delText>
              </w:r>
            </w:del>
            <w:del w:id="17" w:author="10234951" w:date="2023-11-16T05:19:32Z">
              <w:r>
                <w:rPr>
                  <w:rFonts w:ascii="Times New Roman" w:hAnsi="Times New Roman" w:eastAsia="Microsoft YaHei UI" w:cs="Times New Roman"/>
                  <w:b/>
                  <w:sz w:val="20"/>
                  <w:szCs w:val="20"/>
                  <w:lang w:val="en-US" w:eastAsia="zh-CN"/>
                </w:rPr>
                <w:delText>ota</w:delText>
              </w:r>
            </w:del>
            <w:del w:id="18" w:author="10234951" w:date="2023-11-16T05:19:31Z">
              <w:r>
                <w:rPr>
                  <w:rFonts w:ascii="Times New Roman" w:hAnsi="Times New Roman" w:eastAsia="Microsoft YaHei UI" w:cs="Times New Roman"/>
                  <w:b/>
                  <w:sz w:val="20"/>
                  <w:szCs w:val="20"/>
                  <w:lang w:val="en-US" w:eastAsia="zh-CN"/>
                </w:rPr>
                <w:delText>l number of PRBs exceeds the maximum number of PRBs that the UE can receive or process per slot</w:delText>
              </w:r>
            </w:del>
            <w:del w:id="19" w:author="10234951" w:date="2023-11-16T05:19:37Z">
              <w:r>
                <w:rPr>
                  <w:rFonts w:ascii="Times New Roman" w:hAnsi="Times New Roman" w:eastAsia="Microsoft YaHei UI" w:cs="Times New Roman"/>
                  <w:b/>
                  <w:sz w:val="20"/>
                  <w:szCs w:val="20"/>
                  <w:lang w:val="en-US" w:eastAsia="zh-CN"/>
                </w:rPr>
                <w:delText xml:space="preserve">, </w:delText>
              </w:r>
            </w:del>
            <w:r>
              <w:rPr>
                <w:rFonts w:ascii="Times New Roman" w:hAnsi="Times New Roman" w:eastAsia="Microsoft YaHei UI" w:cs="Times New Roman"/>
                <w:b/>
                <w:sz w:val="20"/>
                <w:szCs w:val="20"/>
                <w:lang w:val="en-US" w:eastAsia="zh-CN"/>
              </w:rPr>
              <w:t>down-select between the following options:</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pStyle w:val="50"/>
              <w:numPr>
                <w:numId w:val="0"/>
              </w:numPr>
              <w:ind w:left="1080" w:leftChars="0"/>
              <w:jc w:val="left"/>
              <w:rPr>
                <w:rFonts w:hint="default" w:ascii="Times" w:hAnsi="Times" w:eastAsia="宋体" w:cs="Times"/>
                <w:sz w:val="22"/>
                <w:szCs w:val="24"/>
                <w:lang w:val="en-US" w:eastAsia="zh-CN" w:bidi="ar-SA"/>
              </w:rPr>
            </w:pPr>
          </w:p>
        </w:tc>
      </w:tr>
    </w:tbl>
    <w:p>
      <w:pPr>
        <w:jc w:val="left"/>
        <w:rPr>
          <w:lang w:val="en-US"/>
        </w:rPr>
      </w:pPr>
    </w:p>
    <w:p>
      <w:pPr>
        <w:jc w:val="left"/>
        <w:rPr>
          <w:lang w:val="en-US"/>
        </w:rPr>
      </w:pPr>
      <w:r>
        <w:rPr>
          <w:lang w:val="en-US"/>
        </w:rPr>
        <w:t>Regarding multicast:</w:t>
      </w:r>
    </w:p>
    <w:p>
      <w:pPr>
        <w:jc w:val="left"/>
        <w:rPr>
          <w:lang w:val="en-US"/>
        </w:rPr>
      </w:pPr>
      <w:r>
        <w:rPr>
          <w:b/>
          <w:highlight w:val="yellow"/>
          <w:lang w:val="en-US"/>
        </w:rPr>
        <w:t>FL5 High Priority Proposal 5-3a</w:t>
      </w:r>
      <w:r>
        <w:rPr>
          <w:b/>
          <w:lang w:val="en-US"/>
        </w:rPr>
        <w:t>:</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If the total number of PRBs exceeds the maximum number of PRBs that the UE can receive or process per slot, down-select between the following options:</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multicast.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multicast over unicast.</w:t>
      </w:r>
    </w:p>
    <w:p>
      <w:pPr>
        <w:pStyle w:val="50"/>
        <w:numPr>
          <w:ilvl w:val="2"/>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1372" w:type="dxa"/>
            <w:shd w:val="clear" w:color="auto" w:fill="D8D8D8" w:themeFill="background1" w:themeFillShade="D9"/>
          </w:tcPr>
          <w:p>
            <w:pPr>
              <w:jc w:val="left"/>
              <w:rPr>
                <w:b/>
                <w:bCs/>
                <w:lang w:val="en-US"/>
              </w:rPr>
            </w:pPr>
            <w:r>
              <w:rPr>
                <w:b/>
                <w:bCs/>
                <w:lang w:val="en-US"/>
              </w:rPr>
              <w:t>Preferred option(s)</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1372" w:type="dxa"/>
          </w:tcPr>
          <w:p>
            <w:pPr>
              <w:tabs>
                <w:tab w:val="left" w:pos="551"/>
              </w:tabs>
              <w:rPr>
                <w:rFonts w:eastAsiaTheme="minorEastAsia"/>
                <w:lang w:val="en-US" w:eastAsia="zh-CN"/>
              </w:rPr>
            </w:pPr>
          </w:p>
        </w:tc>
        <w:tc>
          <w:tcPr>
            <w:tcW w:w="5411" w:type="dxa"/>
          </w:tcPr>
          <w:p>
            <w:pPr>
              <w:rPr>
                <w:rFonts w:eastAsiaTheme="minorEastAsia"/>
                <w:bCs/>
                <w:lang w:val="en-US" w:eastAsia="zh-CN"/>
              </w:rPr>
            </w:pPr>
            <w:r>
              <w:rPr>
                <w:rFonts w:eastAsiaTheme="minorEastAsia"/>
                <w:bCs/>
                <w:lang w:val="en-US" w:eastAsia="zh-CN"/>
              </w:rPr>
              <w:t>We suggest following formulation.</w:t>
            </w:r>
          </w:p>
          <w:p>
            <w:pPr>
              <w:jc w:val="left"/>
              <w:rPr>
                <w:rFonts w:eastAsia="Microsoft YaHei UI"/>
                <w:b/>
                <w:lang w:val="en-US" w:eastAsia="zh-CN"/>
              </w:rPr>
            </w:pPr>
            <w:r>
              <w:rPr>
                <w:b/>
                <w:lang w:val="en-US"/>
              </w:rPr>
              <w:t xml:space="preserve">For UE BB bandwidth reduction, </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multicast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rPr>
                <w:rFonts w:eastAsiaTheme="minorEastAsia"/>
                <w:bCs/>
                <w:lang w:val="en-US" w:eastAsia="zh-CN"/>
              </w:rPr>
            </w:pPr>
            <w:r>
              <w:rPr>
                <w:rFonts w:hint="eastAsia" w:eastAsiaTheme="minorEastAsia"/>
                <w:bCs/>
                <w:lang w:val="en-US" w:eastAsia="zh-CN"/>
              </w:rPr>
              <w:t>W</w:t>
            </w:r>
            <w:r>
              <w:rPr>
                <w:rFonts w:eastAsiaTheme="minorEastAsia"/>
                <w:bCs/>
                <w:lang w:val="en-US" w:eastAsia="zh-CN"/>
              </w:rPr>
              <w:t xml:space="preserve">ith above formulation, 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1372" w:type="dxa"/>
          </w:tcPr>
          <w:p>
            <w:pPr>
              <w:tabs>
                <w:tab w:val="left" w:pos="551"/>
              </w:tabs>
              <w:rPr>
                <w:rFonts w:eastAsiaTheme="minorEastAsia"/>
                <w:lang w:val="en-US" w:eastAsia="zh-CN"/>
              </w:rPr>
            </w:pPr>
            <w:r>
              <w:rPr>
                <w:rFonts w:eastAsiaTheme="minorEastAsia"/>
                <w:lang w:val="en-US" w:eastAsia="zh-CN"/>
              </w:rPr>
              <w:t>Option 3</w:t>
            </w:r>
          </w:p>
        </w:tc>
        <w:tc>
          <w:tcPr>
            <w:tcW w:w="5411" w:type="dxa"/>
          </w:tcPr>
          <w:p>
            <w:pPr>
              <w:rPr>
                <w:rFonts w:eastAsiaTheme="minorEastAsia"/>
                <w:bCs/>
                <w:lang w:val="en-US" w:eastAsia="zh-CN"/>
              </w:rPr>
            </w:pPr>
            <w:r>
              <w:rPr>
                <w:rFonts w:eastAsiaTheme="minorEastAsia"/>
                <w:bCs/>
                <w:lang w:val="en-US" w:eastAsia="zh-CN"/>
              </w:rPr>
              <w:t>Same as 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Xiaomi2</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5411" w:type="dxa"/>
          </w:tcPr>
          <w:p>
            <w:pPr>
              <w:jc w:val="left"/>
              <w:rPr>
                <w:lang w:val="en-US"/>
              </w:rPr>
            </w:pPr>
            <w:r>
              <w:rPr>
                <w:rFonts w:hint="eastAsia" w:eastAsiaTheme="minorEastAsia"/>
                <w:bCs/>
                <w:lang w:val="en-US" w:eastAsia="zh-CN"/>
              </w:rPr>
              <w:t>S</w:t>
            </w:r>
            <w:r>
              <w:rPr>
                <w:rFonts w:eastAsiaTheme="minorEastAsia"/>
                <w:bCs/>
                <w:lang w:val="en-US" w:eastAsia="zh-CN"/>
              </w:rPr>
              <w:t xml:space="preserve">ame view as for </w:t>
            </w:r>
            <w:r>
              <w:rPr>
                <w:b/>
                <w:highlight w:val="yellow"/>
                <w:lang w:val="en-US"/>
              </w:rPr>
              <w:t>FL5 High Priority Proposal 5-2a</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Same as 5-2a, including the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5411" w:type="dxa"/>
          </w:tcPr>
          <w:p>
            <w:pPr>
              <w:jc w:val="left"/>
              <w:rPr>
                <w:rFonts w:eastAsiaTheme="minorEastAsia"/>
                <w:lang w:val="en-US" w:eastAsia="zh-CN"/>
              </w:rPr>
            </w:pPr>
            <w:r>
              <w:rPr>
                <w:rFonts w:hint="eastAsia" w:eastAsiaTheme="minorEastAsia"/>
                <w:lang w:val="en-US" w:eastAsia="zh-CN"/>
              </w:rPr>
              <w:t xml:space="preserve">According to main bullet, </w:t>
            </w:r>
            <w:r>
              <w:rPr>
                <w:rFonts w:eastAsia="Microsoft YaHei UI"/>
                <w:lang w:val="en-US" w:eastAsia="zh-CN"/>
              </w:rPr>
              <w:t>the total number of PRBs</w:t>
            </w:r>
            <w:r>
              <w:rPr>
                <w:rFonts w:hint="eastAsia" w:eastAsia="Microsoft YaHei UI"/>
                <w:lang w:val="en-US" w:eastAsia="zh-CN"/>
              </w:rPr>
              <w:t xml:space="preserve"> of FDMed multicast and unicast</w:t>
            </w:r>
            <w:r>
              <w:rPr>
                <w:rFonts w:eastAsia="Microsoft YaHei UI"/>
                <w:lang w:val="en-US" w:eastAsia="zh-CN"/>
              </w:rPr>
              <w:t xml:space="preserve"> exceeds 5MHz</w:t>
            </w:r>
            <w:r>
              <w:rPr>
                <w:rFonts w:hint="eastAsia" w:eastAsiaTheme="minorEastAsia"/>
                <w:lang w:val="en-US" w:eastAsia="zh-CN"/>
              </w:rPr>
              <w:t xml:space="preserve"> is</w:t>
            </w:r>
            <w:r>
              <w:rPr>
                <w:rFonts w:eastAsiaTheme="minorEastAsia"/>
                <w:lang w:val="en-US" w:eastAsia="zh-CN"/>
              </w:rPr>
              <w:t xml:space="preserve"> an error case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541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1372" w:type="dxa"/>
          </w:tcPr>
          <w:p>
            <w:pPr>
              <w:tabs>
                <w:tab w:val="left" w:pos="551"/>
              </w:tabs>
              <w:jc w:val="left"/>
              <w:rPr>
                <w:rFonts w:eastAsiaTheme="minorEastAsia"/>
                <w:lang w:val="en-US" w:eastAsia="zh-CN"/>
              </w:rPr>
            </w:pPr>
            <w:r>
              <w:t>Option 1</w:t>
            </w:r>
          </w:p>
        </w:tc>
        <w:tc>
          <w:tcPr>
            <w:tcW w:w="5411" w:type="dxa"/>
          </w:tcPr>
          <w:p>
            <w:pPr>
              <w:jc w:val="left"/>
              <w:rPr>
                <w:rFonts w:eastAsiaTheme="minorEastAsia"/>
                <w:lang w:val="en-US" w:eastAsia="zh-CN"/>
              </w:rPr>
            </w:pPr>
            <w:r>
              <w:t xml:space="preserve">But, for simplicity, same handling should be applied for MBS broadcast and multicast.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bCs/>
                <w:lang w:val="en-US" w:eastAsia="zh-CN"/>
              </w:rPr>
              <w:t>Same view as response to 5-2a as we prefer same behavior for multicast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3</w:t>
            </w:r>
          </w:p>
        </w:tc>
        <w:tc>
          <w:tcPr>
            <w:tcW w:w="5411" w:type="dxa"/>
          </w:tcPr>
          <w:p>
            <w:pPr>
              <w:jc w:val="left"/>
              <w:rPr>
                <w:rFonts w:eastAsiaTheme="minorEastAsia"/>
                <w:bCs/>
                <w:lang w:val="en-US" w:eastAsia="zh-CN"/>
              </w:rPr>
            </w:pPr>
            <w:r>
              <w:rPr>
                <w:rFonts w:eastAsiaTheme="minorEastAsia"/>
                <w:lang w:val="en-US" w:eastAsia="zh-CN"/>
              </w:rPr>
              <w:t>which is current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Yu Mincho"/>
                <w:lang w:val="en-US" w:eastAsia="ja-JP"/>
              </w:rPr>
            </w:pPr>
            <w:r>
              <w:rPr>
                <w:rFonts w:hint="eastAsia" w:eastAsia="Yu Mincho"/>
                <w:lang w:val="en-US" w:eastAsia="ja-JP"/>
              </w:rPr>
              <w:t>S</w:t>
            </w:r>
            <w:r>
              <w:rPr>
                <w:rFonts w:eastAsia="Yu Mincho"/>
                <w:lang w:val="en-US" w:eastAsia="ja-JP"/>
              </w:rPr>
              <w:t xml:space="preserve">imilar comment to </w:t>
            </w:r>
            <w:r>
              <w:rPr>
                <w:rFonts w:eastAsiaTheme="minorEastAsia"/>
                <w:bCs/>
                <w:lang w:val="en-US" w:eastAsia="zh-CN"/>
              </w:rPr>
              <w:t>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Yu Mincho"/>
                <w:lang w:val="en-US" w:eastAsia="ja-JP"/>
              </w:rPr>
              <w:t>Option 1/2</w:t>
            </w:r>
          </w:p>
        </w:tc>
        <w:tc>
          <w:tcPr>
            <w:tcW w:w="5411" w:type="dxa"/>
          </w:tcPr>
          <w:p>
            <w:pPr>
              <w:jc w:val="left"/>
              <w:rPr>
                <w:rFonts w:eastAsia="Yu Mincho"/>
                <w:lang w:val="en-US" w:eastAsia="ja-JP"/>
              </w:rPr>
            </w:pPr>
            <w:r>
              <w:rPr>
                <w:rFonts w:eastAsia="Yu Mincho"/>
                <w:lang w:val="en-US" w:eastAsia="ja-JP"/>
              </w:rPr>
              <w:t>Same as 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5411"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Yu Mincho"/>
                <w:lang w:val="en-US" w:eastAsia="ja-JP"/>
              </w:rPr>
            </w:pPr>
            <w:r>
              <w:rPr>
                <w:rFonts w:hint="eastAsia" w:eastAsia="Malgun Gothic"/>
                <w:lang w:val="en-US" w:eastAsia="ko-KR"/>
              </w:rPr>
              <w:t>Option 3</w:t>
            </w:r>
          </w:p>
        </w:tc>
        <w:tc>
          <w:tcPr>
            <w:tcW w:w="5411" w:type="dxa"/>
          </w:tcPr>
          <w:p>
            <w:pPr>
              <w:jc w:val="left"/>
              <w:rPr>
                <w:rFonts w:eastAsia="Yu Mincho"/>
                <w:lang w:val="en-US" w:eastAsia="ja-JP"/>
              </w:rPr>
            </w:pPr>
            <w:r>
              <w:rPr>
                <w:rFonts w:hint="eastAsia" w:eastAsia="Malgun Gothic"/>
                <w:lang w:val="en-US" w:eastAsia="ko-KR"/>
              </w:rPr>
              <w:t>We don</w:t>
            </w:r>
            <w:r>
              <w:rPr>
                <w:rFonts w:eastAsia="Malgun Gothic"/>
                <w:lang w:val="en-US" w:eastAsia="ko-KR"/>
              </w:rPr>
              <w:t>’t prefer to decide the prioritization between unicast and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Malgun Gothic"/>
                <w:lang w:val="en-US" w:eastAsia="ko-KR"/>
              </w:rPr>
            </w:pPr>
            <w:r>
              <w:rPr>
                <w:rFonts w:hint="eastAsia" w:eastAsia="Yu Mincho"/>
                <w:lang w:val="en-US" w:eastAsia="ja-JP"/>
              </w:rPr>
              <w:t>O</w:t>
            </w:r>
            <w:r>
              <w:rPr>
                <w:rFonts w:eastAsia="Yu Mincho"/>
                <w:lang w:val="en-US" w:eastAsia="ja-JP"/>
              </w:rPr>
              <w:t>ption 3</w:t>
            </w:r>
          </w:p>
        </w:tc>
        <w:tc>
          <w:tcPr>
            <w:tcW w:w="5411" w:type="dxa"/>
          </w:tcPr>
          <w:p>
            <w:pPr>
              <w:jc w:val="left"/>
              <w:rPr>
                <w:rFonts w:eastAsia="Malgun Gothic"/>
                <w:lang w:val="en-US" w:eastAsia="ko-KR"/>
              </w:rPr>
            </w:pPr>
            <w:r>
              <w:rPr>
                <w:rFonts w:hint="eastAsia" w:eastAsia="Yu Mincho"/>
                <w:bCs/>
                <w:lang w:val="en-US" w:eastAsia="ja-JP"/>
              </w:rPr>
              <w:t>S</w:t>
            </w:r>
            <w:r>
              <w:rPr>
                <w:rFonts w:eastAsia="Yu Mincho"/>
                <w:bCs/>
                <w:lang w:val="en-US" w:eastAsia="ja-JP"/>
              </w:rPr>
              <w:t>ame as 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1372" w:type="dxa"/>
          </w:tcPr>
          <w:p>
            <w:pPr>
              <w:tabs>
                <w:tab w:val="left" w:pos="551"/>
              </w:tabs>
              <w:jc w:val="left"/>
              <w:rPr>
                <w:rFonts w:hint="eastAsia" w:eastAsia="Yu Mincho"/>
                <w:lang w:val="en-US" w:eastAsia="ja-JP"/>
              </w:rPr>
            </w:pPr>
            <w:r>
              <w:rPr>
                <w:rFonts w:eastAsiaTheme="minorEastAsia"/>
                <w:lang w:val="en-US" w:eastAsia="zh-CN"/>
              </w:rPr>
              <w:t>Option 1</w:t>
            </w:r>
          </w:p>
        </w:tc>
        <w:tc>
          <w:tcPr>
            <w:tcW w:w="5411" w:type="dxa"/>
          </w:tcPr>
          <w:p>
            <w:pPr>
              <w:jc w:val="left"/>
              <w:rPr>
                <w:rFonts w:hint="eastAsia" w:eastAsia="Yu Mincho"/>
                <w:lang w:val="en-US" w:eastAsia="ja-JP"/>
              </w:rPr>
            </w:pPr>
            <w:r>
              <w:rPr>
                <w:rFonts w:eastAsiaTheme="minorEastAsia"/>
                <w:bCs/>
                <w:lang w:val="en-US" w:eastAsia="zh-CN"/>
              </w:rPr>
              <w:t>In the main bullet, ‘expected’ can be replaced with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ja-JP" w:bidi="ar-SA"/>
              </w:rPr>
            </w:pPr>
            <w:bookmarkStart w:id="8" w:name="_GoBack" w:colFirst="0" w:colLast="3"/>
            <w:r>
              <w:rPr>
                <w:rFonts w:hint="eastAsia" w:eastAsia="宋体"/>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1372" w:type="dxa"/>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Option1</w:t>
            </w:r>
          </w:p>
        </w:tc>
        <w:tc>
          <w:tcPr>
            <w:tcW w:w="5411" w:type="dxa"/>
            <w:vAlign w:val="top"/>
          </w:tcPr>
          <w:p>
            <w:pPr>
              <w:bidi w:val="0"/>
              <w:rPr>
                <w:rFonts w:hint="default" w:eastAsia="宋体"/>
                <w:lang w:val="en-US" w:eastAsia="zh-CN"/>
              </w:rPr>
            </w:pPr>
            <w:r>
              <w:rPr>
                <w:rFonts w:hint="eastAsia" w:eastAsia="宋体"/>
                <w:lang w:val="en-US" w:eastAsia="zh-CN"/>
              </w:rPr>
              <w:t>Similar as above, we would suggest the following change.</w:t>
            </w:r>
          </w:p>
          <w:p>
            <w:pPr>
              <w:pStyle w:val="50"/>
              <w:numPr>
                <w:ilvl w:val="0"/>
                <w:numId w:val="22"/>
              </w:numPr>
              <w:jc w:val="left"/>
              <w:rPr>
                <w:del w:id="20" w:author="10234951" w:date="2023-11-16T05:11:12Z"/>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w:t>
            </w:r>
            <w:del w:id="21" w:author="10234951" w:date="2023-11-16T05:10:33Z">
              <w:r>
                <w:rPr>
                  <w:rFonts w:ascii="Times New Roman" w:hAnsi="Times New Roman" w:cs="Times New Roman"/>
                  <w:b/>
                  <w:sz w:val="20"/>
                  <w:szCs w:val="20"/>
                  <w:lang w:val="en-US"/>
                </w:rPr>
                <w:delText xml:space="preserve">the UE is not expected to </w:delText>
              </w:r>
            </w:del>
            <w:del w:id="22" w:author="10234951" w:date="2023-11-16T05:10:29Z">
              <w:r>
                <w:rPr>
                  <w:rFonts w:ascii="Times New Roman" w:hAnsi="Times New Roman" w:cs="Times New Roman"/>
                  <w:b/>
                  <w:sz w:val="20"/>
                  <w:szCs w:val="20"/>
                  <w:lang w:val="en-US"/>
                </w:rPr>
                <w:delText xml:space="preserve">simultaneous receive </w:delText>
              </w:r>
            </w:del>
            <w:del w:id="23" w:author="10234951" w:date="2023-11-16T05:10:29Z">
              <w:r>
                <w:rPr>
                  <w:rFonts w:ascii="Times New Roman" w:hAnsi="Times New Roman" w:cs="Times New Roman"/>
                  <w:b/>
                  <w:sz w:val="20"/>
                  <w:szCs w:val="20"/>
                  <w:u w:val="single"/>
                  <w:lang w:val="en-US"/>
                </w:rPr>
                <w:delText>multicast</w:delText>
              </w:r>
            </w:del>
            <w:del w:id="24" w:author="10234951" w:date="2023-11-16T05:10:29Z">
              <w:r>
                <w:rPr>
                  <w:rFonts w:ascii="Times New Roman" w:hAnsi="Times New Roman" w:cs="Times New Roman"/>
                  <w:b/>
                  <w:sz w:val="20"/>
                  <w:szCs w:val="20"/>
                  <w:lang w:val="en-US"/>
                </w:rPr>
                <w:delText xml:space="preserve"> MBS PDSCH and unicast PDSCH</w:delText>
              </w:r>
            </w:del>
            <w:del w:id="25" w:author="10234951" w:date="2023-11-16T05:10:34Z">
              <w:r>
                <w:rPr>
                  <w:rFonts w:ascii="Times New Roman" w:hAnsi="Times New Roman" w:cs="Times New Roman"/>
                  <w:b/>
                  <w:sz w:val="20"/>
                  <w:szCs w:val="20"/>
                  <w:lang w:val="en-US"/>
                </w:rPr>
                <w:delText xml:space="preserve"> </w:delText>
              </w:r>
            </w:del>
            <w:r>
              <w:rPr>
                <w:rFonts w:ascii="Times New Roman" w:hAnsi="Times New Roman" w:cs="Times New Roman"/>
                <w:b/>
                <w:sz w:val="20"/>
                <w:szCs w:val="20"/>
                <w:lang w:val="en-US"/>
              </w:rPr>
              <w:t xml:space="preserve">if the total number of PRBs </w:t>
            </w:r>
            <w:ins w:id="26" w:author="10234951" w:date="2023-11-16T05:10:38Z">
              <w:r>
                <w:rPr>
                  <w:rFonts w:hint="eastAsia" w:ascii="Times New Roman" w:hAnsi="Times New Roman" w:cs="Times New Roman"/>
                  <w:b/>
                  <w:sz w:val="20"/>
                  <w:szCs w:val="20"/>
                  <w:lang w:val="en-US" w:eastAsia="zh-CN"/>
                </w:rPr>
                <w:t>fo</w:t>
              </w:r>
            </w:ins>
            <w:ins w:id="27" w:author="10234951" w:date="2023-11-16T05:10:39Z">
              <w:r>
                <w:rPr>
                  <w:rFonts w:hint="eastAsia" w:ascii="Times New Roman" w:hAnsi="Times New Roman" w:cs="Times New Roman"/>
                  <w:b/>
                  <w:sz w:val="20"/>
                  <w:szCs w:val="20"/>
                  <w:lang w:val="en-US" w:eastAsia="zh-CN"/>
                </w:rPr>
                <w:t xml:space="preserve">r </w:t>
              </w:r>
            </w:ins>
            <w:ins w:id="28" w:author="10234951" w:date="2023-11-16T05:10:41Z">
              <w:r>
                <w:rPr>
                  <w:rFonts w:ascii="Times New Roman" w:hAnsi="Times New Roman" w:cs="Times New Roman"/>
                  <w:b/>
                  <w:sz w:val="20"/>
                  <w:szCs w:val="20"/>
                  <w:lang w:val="en-US"/>
                </w:rPr>
                <w:t xml:space="preserve">simultaneous </w:t>
              </w:r>
            </w:ins>
            <w:ins w:id="29" w:author="10234951" w:date="2023-11-16T05:10:45Z">
              <w:r>
                <w:rPr>
                  <w:rFonts w:hint="eastAsia" w:ascii="Times New Roman" w:hAnsi="Times New Roman" w:cs="Times New Roman"/>
                  <w:b/>
                  <w:sz w:val="20"/>
                  <w:szCs w:val="20"/>
                  <w:lang w:val="en-US" w:eastAsia="zh-CN"/>
                </w:rPr>
                <w:t>recept</w:t>
              </w:r>
            </w:ins>
            <w:ins w:id="30" w:author="10234951" w:date="2023-11-16T05:10:46Z">
              <w:r>
                <w:rPr>
                  <w:rFonts w:hint="eastAsia" w:ascii="Times New Roman" w:hAnsi="Times New Roman" w:cs="Times New Roman"/>
                  <w:b/>
                  <w:sz w:val="20"/>
                  <w:szCs w:val="20"/>
                  <w:lang w:val="en-US" w:eastAsia="zh-CN"/>
                </w:rPr>
                <w:t>ion of</w:t>
              </w:r>
            </w:ins>
            <w:ins w:id="31" w:author="10234951" w:date="2023-11-16T05:10:47Z">
              <w:r>
                <w:rPr>
                  <w:rFonts w:hint="eastAsia" w:ascii="Times New Roman" w:hAnsi="Times New Roman" w:cs="Times New Roman"/>
                  <w:b/>
                  <w:sz w:val="20"/>
                  <w:szCs w:val="20"/>
                  <w:lang w:val="en-US" w:eastAsia="zh-CN"/>
                </w:rPr>
                <w:t xml:space="preserve"> </w:t>
              </w:r>
            </w:ins>
            <w:ins w:id="32" w:author="10234951" w:date="2023-11-16T05:10:41Z">
              <w:r>
                <w:rPr>
                  <w:rFonts w:ascii="Times New Roman" w:hAnsi="Times New Roman" w:cs="Times New Roman"/>
                  <w:b/>
                  <w:sz w:val="20"/>
                  <w:szCs w:val="20"/>
                  <w:u w:val="single"/>
                  <w:lang w:val="en-US"/>
                </w:rPr>
                <w:t>multicast</w:t>
              </w:r>
            </w:ins>
            <w:ins w:id="33" w:author="10234951" w:date="2023-11-16T05:10:41Z">
              <w:r>
                <w:rPr>
                  <w:rFonts w:ascii="Times New Roman" w:hAnsi="Times New Roman" w:cs="Times New Roman"/>
                  <w:b/>
                  <w:sz w:val="20"/>
                  <w:szCs w:val="20"/>
                  <w:lang w:val="en-US"/>
                </w:rPr>
                <w:t xml:space="preserve"> MBS PDSCH and unicast PDSCH</w:t>
              </w:r>
            </w:ins>
            <w:ins w:id="34" w:author="10234951" w:date="2023-11-16T05:10:43Z">
              <w:r>
                <w:rPr>
                  <w:rFonts w:hint="eastAsia" w:ascii="Times New Roman" w:hAnsi="Times New Roman" w:cs="Times New Roman"/>
                  <w:b/>
                  <w:sz w:val="20"/>
                  <w:szCs w:val="20"/>
                  <w:lang w:val="en-US" w:eastAsia="zh-CN"/>
                </w:rPr>
                <w:t xml:space="preserve"> </w:t>
              </w:r>
            </w:ins>
            <w:r>
              <w:rPr>
                <w:rFonts w:ascii="Times New Roman" w:hAnsi="Times New Roman" w:cs="Times New Roman"/>
                <w:b/>
                <w:sz w:val="20"/>
                <w:szCs w:val="20"/>
                <w:lang w:val="en-US"/>
              </w:rPr>
              <w:t>exceeds the maximum number of PRBs that the UE can receive or process per slot.</w:t>
            </w:r>
            <w:ins w:id="35" w:author="10234951" w:date="2023-11-16T05:11:13Z">
              <w:r>
                <w:rPr>
                  <w:rFonts w:hint="eastAsia" w:ascii="Times New Roman" w:hAnsi="Times New Roman" w:cs="Times New Roman"/>
                  <w:b/>
                  <w:sz w:val="20"/>
                  <w:szCs w:val="20"/>
                  <w:lang w:val="en-US" w:eastAsia="zh-CN"/>
                </w:rPr>
                <w:t xml:space="preserve"> </w:t>
              </w:r>
            </w:ins>
          </w:p>
          <w:p>
            <w:pPr>
              <w:pStyle w:val="50"/>
              <w:numPr>
                <w:ilvl w:val="0"/>
                <w:numId w:val="22"/>
                <w:ins w:id="37" w:author="10234951" w:date="2023-11-16T05:11:12Z"/>
              </w:numPr>
              <w:jc w:val="left"/>
              <w:rPr>
                <w:rFonts w:ascii="Times New Roman" w:hAnsi="Times New Roman" w:eastAsia="Microsoft YaHei UI" w:cs="Times New Roman"/>
                <w:b/>
                <w:sz w:val="20"/>
                <w:szCs w:val="20"/>
                <w:lang w:val="en-US" w:eastAsia="zh-CN"/>
              </w:rPr>
              <w:pPrChange w:id="36" w:author="10234951" w:date="2023-11-16T05:11:12Z">
                <w:pPr>
                  <w:pStyle w:val="50"/>
                  <w:numPr>
                    <w:ilvl w:val="1"/>
                    <w:numId w:val="22"/>
                  </w:numPr>
                  <w:jc w:val="left"/>
                </w:pPr>
              </w:pPrChange>
            </w:pPr>
            <w:del w:id="38" w:author="10234951" w:date="2023-11-16T05:11:09Z">
              <w:r>
                <w:rPr>
                  <w:rFonts w:ascii="Times New Roman" w:hAnsi="Times New Roman" w:eastAsia="Microsoft YaHei UI" w:cs="Times New Roman"/>
                  <w:b/>
                  <w:sz w:val="20"/>
                  <w:szCs w:val="20"/>
                  <w:lang w:val="en-US" w:eastAsia="zh-CN"/>
                </w:rPr>
                <w:delText>If the total number of PRBs exceeds the maximu</w:delText>
              </w:r>
            </w:del>
            <w:del w:id="39" w:author="10234951" w:date="2023-11-16T05:11:06Z">
              <w:r>
                <w:rPr>
                  <w:rFonts w:ascii="Times New Roman" w:hAnsi="Times New Roman" w:eastAsia="Microsoft YaHei UI" w:cs="Times New Roman"/>
                  <w:b/>
                  <w:sz w:val="20"/>
                  <w:szCs w:val="20"/>
                  <w:lang w:val="en-US" w:eastAsia="zh-CN"/>
                </w:rPr>
                <w:delText xml:space="preserve">m number of PRBs that the UE can receive or process per slot, </w:delText>
              </w:r>
            </w:del>
            <w:r>
              <w:rPr>
                <w:rFonts w:ascii="Times New Roman" w:hAnsi="Times New Roman" w:eastAsia="Microsoft YaHei UI" w:cs="Times New Roman"/>
                <w:b/>
                <w:sz w:val="20"/>
                <w:szCs w:val="20"/>
                <w:lang w:val="en-US" w:eastAsia="zh-CN"/>
              </w:rPr>
              <w:t>down-select between the following options:</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multicast.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multicast over unicast.</w:t>
            </w:r>
          </w:p>
          <w:p>
            <w:pPr>
              <w:pStyle w:val="50"/>
              <w:numPr>
                <w:ilvl w:val="2"/>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pPr>
              <w:pStyle w:val="50"/>
              <w:numPr>
                <w:ilvl w:val="0"/>
                <w:numId w:val="0"/>
              </w:numPr>
              <w:ind w:left="0" w:leftChars="0" w:firstLine="0" w:firstLineChars="0"/>
              <w:jc w:val="left"/>
              <w:rPr>
                <w:rFonts w:hint="eastAsia" w:ascii="Times" w:hAnsi="Times" w:eastAsia="宋体" w:cs="Times"/>
                <w:sz w:val="22"/>
                <w:szCs w:val="24"/>
                <w:lang w:val="en-US" w:eastAsia="zh-CN" w:bidi="ar-SA"/>
              </w:rPr>
            </w:pPr>
          </w:p>
        </w:tc>
      </w:tr>
      <w:bookmarkEnd w:id="8"/>
    </w:tbl>
    <w:p>
      <w:pPr>
        <w:jc w:val="left"/>
        <w:rPr>
          <w:lang w:val="en-US"/>
        </w:rPr>
      </w:pPr>
    </w:p>
    <w:p>
      <w:pPr>
        <w:pStyle w:val="2"/>
        <w:ind w:left="1134" w:hanging="1134"/>
        <w:rPr>
          <w:lang w:val="en-US"/>
        </w:rPr>
      </w:pPr>
      <w:r>
        <w:rPr>
          <w:lang w:val="en-US"/>
        </w:rPr>
        <w:t>6</w:t>
      </w:r>
      <w:r>
        <w:rPr>
          <w:lang w:val="en-US"/>
        </w:rPr>
        <w:tab/>
      </w:r>
      <w:r>
        <w:rPr>
          <w:lang w:val="en-US"/>
        </w:rPr>
        <w:t>Simultaneous reception of SI and other PDSCH</w:t>
      </w:r>
    </w:p>
    <w:p>
      <w:pPr>
        <w:rPr>
          <w:lang w:val="en-US"/>
        </w:rPr>
      </w:pPr>
      <w:r>
        <w:rPr>
          <w:lang w:val="en-US"/>
        </w:rPr>
        <w:t>RAN1#114 made the following agreements related to simultaneous reception of SI/RAR/MBS and other PDSCH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spacing w:after="0" w:line="240" w:lineRule="auto"/>
              <w:jc w:val="left"/>
              <w:rPr>
                <w:rFonts w:ascii="Times" w:hAnsi="Times" w:eastAsia="等线"/>
                <w:szCs w:val="24"/>
                <w:highlight w:val="green"/>
                <w:lang w:eastAsia="zh-CN"/>
              </w:rPr>
            </w:pPr>
          </w:p>
          <w:p>
            <w:pPr>
              <w:spacing w:after="0" w:line="240" w:lineRule="auto"/>
              <w:jc w:val="left"/>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11"/>
              </w:numPr>
              <w:spacing w:after="0" w:line="240" w:lineRule="auto"/>
              <w:jc w:val="left"/>
              <w:rPr>
                <w:lang w:val="en-US" w:eastAsia="sv-SE"/>
              </w:rPr>
            </w:pPr>
            <w:r>
              <w:rPr>
                <w:lang w:val="en-US" w:eastAsia="sv-SE"/>
              </w:rPr>
              <w:t>UE behavior 2: Relaxed random access processing timeline in connected mode:</w:t>
            </w:r>
          </w:p>
          <w:p>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lang w:val="en-US" w:eastAsia="sv-SE"/>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the consistency between the agreements listed above.</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Rel-18 eRedCap</w:t>
            </w:r>
          </w:p>
        </w:tc>
        <w:tc>
          <w:tcPr>
            <w:tcW w:w="2553" w:type="dxa"/>
            <w:tcMar>
              <w:top w:w="0" w:type="dxa"/>
              <w:left w:w="70" w:type="dxa"/>
              <w:bottom w:w="0" w:type="dxa"/>
              <w:right w:w="70" w:type="dxa"/>
            </w:tcMar>
          </w:tcPr>
          <w:p>
            <w:pPr>
              <w:spacing w:after="0" w:line="276" w:lineRule="auto"/>
              <w:jc w:val="left"/>
              <w:rPr>
                <w:lang w:val="en-US"/>
              </w:rPr>
            </w:pPr>
            <w:r>
              <w:t>Ericsson</w:t>
            </w:r>
          </w:p>
        </w:tc>
      </w:tr>
    </w:tbl>
    <w:p>
      <w:pPr>
        <w:rPr>
          <w:bCs/>
          <w:lang w:val="en-US"/>
        </w:rPr>
      </w:pPr>
      <w:r>
        <w:rPr>
          <w:bCs/>
          <w:lang w:val="en-US"/>
        </w:rPr>
        <w:br w:type="textWrapping"/>
      </w:r>
      <w:r>
        <w:rPr>
          <w:bCs/>
          <w:lang w:val="en-US"/>
        </w:rP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pPr>
        <w:rPr>
          <w:b/>
          <w:bCs/>
          <w:lang w:val="en-US"/>
        </w:rPr>
      </w:pPr>
      <w:r>
        <w:rPr>
          <w:b/>
          <w:highlight w:val="cyan"/>
          <w:lang w:val="en-US"/>
        </w:rPr>
        <w:t>FL1/FL2/FL3/FL5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w:t>
            </w:r>
          </w:p>
        </w:tc>
        <w:tc>
          <w:tcPr>
            <w:tcW w:w="6783" w:type="dxa"/>
          </w:tcPr>
          <w:p>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 think it can be aligned with RAR processing and there is no harm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pPr>
              <w:jc w:val="left"/>
              <w:rPr>
                <w:rFonts w:eastAsiaTheme="minorEastAsia"/>
                <w:highlight w:val="magenta"/>
                <w:lang w:val="en-US" w:eastAsia="zh-CN"/>
              </w:rPr>
            </w:pPr>
            <w:r>
              <w:rPr>
                <w:rFonts w:hint="eastAsia" w:eastAsiaTheme="minorEastAsia"/>
                <w:lang w:val="en-US" w:eastAsia="zh-CN"/>
              </w:rPr>
              <w:t>M</w:t>
            </w:r>
            <w:r>
              <w:rPr>
                <w:rFonts w:eastAsiaTheme="minorEastAsia"/>
                <w:lang w:val="en-US" w:eastAsia="zh-CN"/>
              </w:rPr>
              <w:t>ore importantly, SI PDSCH does not require any acknowledgement.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3" w:type="dxa"/>
          </w:tcPr>
          <w:p>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 xml:space="preserve">N </w:t>
            </w:r>
          </w:p>
        </w:tc>
        <w:tc>
          <w:tcPr>
            <w:tcW w:w="6783" w:type="dxa"/>
          </w:tcPr>
          <w:p>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3" w:type="dxa"/>
          </w:tcPr>
          <w:p>
            <w:pPr>
              <w:jc w:val="left"/>
              <w:rPr>
                <w:rFonts w:eastAsia="Malgun Gothic"/>
                <w:lang w:val="en-US" w:eastAsia="ko-KR"/>
              </w:rPr>
            </w:pPr>
            <w:r>
              <w:rPr>
                <w:rFonts w:hint="eastAsia" w:eastAsia="Malgun Gothic"/>
                <w:lang w:val="en-US" w:eastAsia="ko-KR"/>
              </w:rPr>
              <w:t>Share views with CATT</w:t>
            </w:r>
          </w:p>
        </w:tc>
      </w:tr>
    </w:tbl>
    <w:p>
      <w:pPr>
        <w:rPr>
          <w:rFonts w:eastAsia="宋体"/>
          <w:lang w:val="en-US"/>
        </w:rPr>
      </w:pPr>
    </w:p>
    <w:p>
      <w:pPr>
        <w:pStyle w:val="2"/>
        <w:ind w:left="1134" w:hanging="1134"/>
        <w:rPr>
          <w:lang w:val="en-US"/>
        </w:rPr>
      </w:pPr>
      <w:r>
        <w:rPr>
          <w:lang w:val="en-US"/>
        </w:rPr>
        <w:t>7</w:t>
      </w:r>
      <w:r>
        <w:rPr>
          <w:lang w:val="en-US"/>
        </w:rPr>
        <w:tab/>
      </w:r>
      <w:r>
        <w:rPr>
          <w:lang w:val="en-US"/>
        </w:rPr>
        <w:t>Default values of peak rate related UE capabilities</w:t>
      </w:r>
    </w:p>
    <w:p>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38.306 CR draft (Rel-18, B) UE capabilities for Rel-18 eRedCap WI</w:t>
            </w:r>
          </w:p>
        </w:tc>
        <w:tc>
          <w:tcPr>
            <w:tcW w:w="2553" w:type="dxa"/>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Borders>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Borders>
              <w:bottom w:val="single" w:color="auto" w:sz="4" w:space="0"/>
            </w:tcBorders>
            <w:tcMar>
              <w:top w:w="0" w:type="dxa"/>
              <w:left w:w="70" w:type="dxa"/>
              <w:bottom w:w="0" w:type="dxa"/>
              <w:right w:w="70" w:type="dxa"/>
            </w:tcMar>
          </w:tcPr>
          <w:p>
            <w:pPr>
              <w:spacing w:after="0" w:line="276" w:lineRule="auto"/>
              <w:jc w:val="left"/>
            </w:pPr>
            <w:r>
              <w:t>38.331 CR draft (Rel-18, B) UE capabilities for Rel-18 eRedCap WI</w:t>
            </w:r>
          </w:p>
        </w:tc>
        <w:tc>
          <w:tcPr>
            <w:tcW w:w="2553" w:type="dxa"/>
            <w:tcBorders>
              <w:bottom w:val="single" w:color="auto" w:sz="4" w:space="0"/>
            </w:tcBorders>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top w:val="single" w:color="auto" w:sz="4" w:space="0"/>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r>
              <w:br w:type="textWrapping"/>
            </w:r>
            <w:r>
              <w:t>(section 2.3)</w:t>
            </w:r>
          </w:p>
        </w:tc>
        <w:tc>
          <w:tcPr>
            <w:tcW w:w="4921"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Discussion on further complexity reduction for eRedCap UEs</w:t>
            </w:r>
          </w:p>
        </w:tc>
        <w:tc>
          <w:tcPr>
            <w:tcW w:w="2553"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Xiaomi</w:t>
            </w:r>
          </w:p>
        </w:tc>
      </w:tr>
    </w:tbl>
    <w:p>
      <w:pPr>
        <w:rPr>
          <w:lang w:val="en-US" w:eastAsia="ja-JP"/>
        </w:rPr>
      </w:pPr>
      <w:r>
        <w:rPr>
          <w:lang w:val="en-US" w:eastAsia="ja-JP"/>
        </w:rPr>
        <w:br w:type="textWrapping"/>
      </w:r>
      <w:r>
        <w:rPr>
          <w:lang w:val="en-US" w:eastAsia="ja-JP"/>
        </w:rPr>
        <w:t>Contribution [13] expresses that the current default values of the peak rate related UE capability parameters are not suitable for eRedCap UEs and proposes to follow one of these directions:</w:t>
      </w:r>
    </w:p>
    <w:p>
      <w:pPr>
        <w:pStyle w:val="50"/>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the NW knows the UE is Rel-18 eRedCap, then it seems clear that the peak data rate for Rel-18 eRedCap is around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Capability reporting overhead is unnecessary. But corresponding spec is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We can come back to this issue, if RAN2 does not discuss this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p>
        </w:tc>
        <w:tc>
          <w:tcPr>
            <w:tcW w:w="6783" w:type="dxa"/>
          </w:tcPr>
          <w:p>
            <w:pPr>
              <w:jc w:val="left"/>
              <w:rPr>
                <w:rFonts w:eastAsiaTheme="minorEastAsia"/>
                <w:highlight w:val="magenta"/>
                <w:lang w:val="en-US" w:eastAsia="zh-CN"/>
              </w:rPr>
            </w:pPr>
            <w:r>
              <w:rPr>
                <w:rFonts w:hint="eastAsia" w:eastAsiaTheme="minorEastAsia"/>
                <w:lang w:val="en-US" w:eastAsia="zh-CN"/>
              </w:rPr>
              <w:t>D</w:t>
            </w:r>
            <w:r>
              <w:rPr>
                <w:rFonts w:eastAsiaTheme="minorEastAsia"/>
                <w:lang w:val="en-US" w:eastAsia="zh-CN"/>
              </w:rPr>
              <w:t>o not feel necessary to introduce UE capability report just for this reason. Direction 2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RAN2 is capable of resolving any issue about default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an issue. If any, we can leave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the need of new UE capability reporting. We are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N</w:t>
            </w:r>
          </w:p>
        </w:tc>
        <w:tc>
          <w:tcPr>
            <w:tcW w:w="6783" w:type="dxa"/>
          </w:tcPr>
          <w:p>
            <w:pPr>
              <w:jc w:val="left"/>
              <w:rPr>
                <w:rFonts w:eastAsia="Yu Mincho"/>
                <w:lang w:val="en-US" w:eastAsia="ja-JP"/>
              </w:rPr>
            </w:pPr>
            <w:r>
              <w:t>It seems to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eastAsia="ja-JP"/>
              </w:rPr>
              <w:t>N</w:t>
            </w:r>
            <w:r>
              <w:rPr>
                <w:rFonts w:eastAsia="Yu Mincho"/>
                <w:lang w:eastAsia="ja-JP"/>
              </w:rPr>
              <w:t>EC</w:t>
            </w:r>
          </w:p>
        </w:tc>
        <w:tc>
          <w:tcPr>
            <w:tcW w:w="1372" w:type="dxa"/>
          </w:tcPr>
          <w:p>
            <w:pPr>
              <w:tabs>
                <w:tab w:val="left" w:pos="551"/>
              </w:tabs>
              <w:jc w:val="left"/>
            </w:pPr>
          </w:p>
        </w:tc>
        <w:tc>
          <w:tcPr>
            <w:tcW w:w="6783" w:type="dxa"/>
          </w:tcPr>
          <w:p>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are open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Don’t see the issue of default values for RedCap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pPr>
            <w:r>
              <w:t xml:space="preserve">We are fine with leaving this to RAN2. </w:t>
            </w:r>
          </w:p>
          <w:p>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m:rPr/>
                    <w:rPr>
                      <w:rFonts w:ascii="Cambria Math"/>
                    </w:rPr>
                    <m:t>v</m:t>
                  </m:r>
                  <m:ctrlPr>
                    <w:rPr>
                      <w:rFonts w:ascii="Cambria Math" w:hAnsi="Cambria Math"/>
                      <w:i/>
                    </w:rPr>
                  </m:ctrlPr>
                </m:e>
                <m:sub>
                  <m:r>
                    <m:rPr/>
                    <w:rPr>
                      <w:rFonts w:ascii="Cambria Math"/>
                    </w:rPr>
                    <m:t>Layers</m:t>
                  </m:r>
                  <m:ctrlPr>
                    <w:rPr>
                      <w:rFonts w:ascii="Cambria Math" w:hAnsi="Cambria Math"/>
                      <w:i/>
                    </w:rPr>
                  </m:ctrlPr>
                </m:sub>
                <m:sup>
                  <m:r>
                    <m:rPr/>
                    <w:rPr>
                      <w:rFonts w:ascii="Cambria Math"/>
                    </w:rPr>
                    <m:t>(j)</m:t>
                  </m:r>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Q</m:t>
                  </m:r>
                  <m:ctrlPr>
                    <w:rPr>
                      <w:rFonts w:ascii="Cambria Math" w:hAnsi="Cambria Math"/>
                      <w:i/>
                    </w:rPr>
                  </m:ctrlPr>
                </m:e>
                <m:sub>
                  <m:r>
                    <m:rPr/>
                    <w:rPr>
                      <w:rFonts w:ascii="Cambria Math"/>
                    </w:rPr>
                    <m:t>m</m:t>
                  </m:r>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oMath>
            <w:r>
              <w:t xml:space="preserve"> agreed in RAN1, which is addressed in the running RAN2 CR in [33].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tcPr>
          <w:p>
            <w:pPr>
              <w:jc w:val="left"/>
            </w:pPr>
            <w:r>
              <w:rPr>
                <w:rFonts w:hint="eastAsia" w:eastAsia="Malgun Gothic"/>
                <w:lang w:val="en-US" w:eastAsia="ko-KR"/>
              </w:rPr>
              <w:t>It</w:t>
            </w:r>
            <w:r>
              <w:rPr>
                <w:rFonts w:eastAsia="Malgun Gothic"/>
                <w:lang w:val="en-US" w:eastAsia="ko-KR"/>
              </w:rPr>
              <w:t xml:space="preserve"> should be handled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gree with Majority companies view that this issue could be discussed in RA</w:t>
            </w:r>
            <w:r>
              <w:rPr>
                <w:rFonts w:hint="eastAsia" w:eastAsiaTheme="minorEastAsia"/>
                <w:lang w:val="en-US" w:eastAsia="zh-CN"/>
              </w:rPr>
              <w:t>N</w:t>
            </w:r>
            <w:r>
              <w:rPr>
                <w:rFonts w:eastAsiaTheme="minorEastAsia"/>
                <w:lang w:val="en-US" w:eastAsia="zh-CN"/>
              </w:rPr>
              <w:t>2 but the related LS can be sent to RAN2 for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FL2/FL3/FL4</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3" w:type="dxa"/>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see no need for RAN2 to decide. </w:t>
            </w:r>
            <w:r>
              <w:rPr>
                <w:rFonts w:hint="eastAsia" w:eastAsiaTheme="minorEastAsia"/>
                <w:lang w:val="en-US" w:eastAsia="zh-CN"/>
              </w:rPr>
              <w:t>We</w:t>
            </w:r>
            <w:r>
              <w:rPr>
                <w:rFonts w:eastAsiaTheme="minorEastAsia"/>
                <w:lang w:val="en-US" w:eastAsia="zh-CN"/>
              </w:rPr>
              <w:t xml:space="preserve"> would like not trigger RAN2 to discuss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FL5</w:t>
            </w:r>
          </w:p>
        </w:tc>
        <w:tc>
          <w:tcPr>
            <w:tcW w:w="8155"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rFonts w:ascii="Times" w:hAnsi="Times"/>
                <w:bCs/>
                <w:szCs w:val="24"/>
                <w:lang w:val="en-US"/>
              </w:rPr>
            </w:pPr>
            <w:r>
              <w:rPr>
                <w:rFonts w:ascii="Times" w:hAnsi="Times"/>
                <w:bCs/>
                <w:szCs w:val="24"/>
                <w:lang w:val="en-US"/>
              </w:rPr>
              <w:t>It is up to RAN2 to decide whether or not to change the current default values of the peak rate related UE capability parameters.</w:t>
            </w:r>
          </w:p>
          <w:p>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pPr>
              <w:spacing w:after="0" w:line="252" w:lineRule="auto"/>
              <w:contextualSpacing/>
              <w:jc w:val="left"/>
              <w:rPr>
                <w:rFonts w:eastAsiaTheme="minorEastAsia"/>
                <w:lang w:val="en-US" w:eastAsia="zh-CN"/>
              </w:rPr>
            </w:pPr>
          </w:p>
        </w:tc>
      </w:tr>
    </w:tbl>
    <w:p>
      <w:pPr>
        <w:rPr>
          <w:lang w:val="en-US" w:eastAsia="zh-CN"/>
        </w:rPr>
      </w:pPr>
    </w:p>
    <w:p>
      <w:pPr>
        <w:pStyle w:val="2"/>
        <w:ind w:left="1134" w:hanging="1134"/>
        <w:rPr>
          <w:lang w:val="en-US"/>
        </w:rPr>
      </w:pPr>
      <w:r>
        <w:rPr>
          <w:lang w:val="en-US"/>
        </w:rPr>
        <w:t>8</w:t>
      </w:r>
      <w:r>
        <w:rPr>
          <w:lang w:val="en-US"/>
        </w:rPr>
        <w:tab/>
      </w:r>
      <w:r>
        <w:rPr>
          <w:lang w:val="en-US"/>
        </w:rPr>
        <w:t>Clarification of “UE that [has not] indicated FG 48-2”</w:t>
      </w:r>
    </w:p>
    <w:p>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lang w:val="en-US"/>
        </w:rPr>
      </w:pPr>
      <w:r>
        <w:rPr>
          <w:lang w:val="en-US"/>
        </w:rPr>
        <w:br w:type="textWrapping"/>
      </w:r>
      <w:r>
        <w:rPr>
          <w:lang w:val="en-US"/>
        </w:rPr>
        <w:t>The potential clarification of “A UE that [has not] indicated FG 48-2” is discussed in the following contributions: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pPr>
              <w:spacing w:after="0" w:line="276" w:lineRule="auto"/>
              <w:jc w:val="left"/>
              <w:rPr>
                <w:lang w:val="en-US"/>
              </w:rPr>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2.1/2.2)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bl>
    <w:p>
      <w:pPr>
        <w:rPr>
          <w:bCs/>
          <w:lang w:val="en-US"/>
        </w:rPr>
      </w:pPr>
      <w:r>
        <w:rPr>
          <w:bCs/>
          <w:lang w:val="en-US"/>
        </w:rPr>
        <w:br w:type="textWrapping"/>
      </w:r>
      <w:r>
        <w:rPr>
          <w:bCs/>
          <w:lang w:val="en-US"/>
        </w:rPr>
        <w:t>The views expressed in the contributions are summarized below for each one of the affected paragraphs in 38.213 [36].</w:t>
      </w:r>
    </w:p>
    <w:p>
      <w:pPr>
        <w:rPr>
          <w:bCs/>
          <w:lang w:val="en-US"/>
        </w:rPr>
      </w:pPr>
      <w:r>
        <w:rPr>
          <w:bCs/>
          <w:lang w:val="en-US"/>
        </w:rPr>
        <w:t>First, we have the first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18"/>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8-1a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618" w:type="dxa"/>
            <w:shd w:val="clear" w:color="auto" w:fill="D8D8D8" w:themeFill="background1" w:themeFillShade="D9"/>
          </w:tcPr>
          <w:p>
            <w:pPr>
              <w:jc w:val="left"/>
              <w:rPr>
                <w:b/>
                <w:bCs/>
                <w:lang w:val="en-US"/>
              </w:rPr>
            </w:pPr>
            <w:r>
              <w:rPr>
                <w:b/>
                <w:bCs/>
                <w:lang w:val="en-US"/>
              </w:rPr>
              <w:t>Preferred view(s)</w:t>
            </w:r>
          </w:p>
        </w:tc>
        <w:tc>
          <w:tcPr>
            <w:tcW w:w="6366"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adjustRightInd w:val="0"/>
              <w:snapToGrid w:val="0"/>
              <w:spacing w:after="120" w:afterLines="5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618" w:type="dxa"/>
          </w:tcPr>
          <w:p>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618" w:type="dxa"/>
          </w:tcPr>
          <w:p>
            <w:pPr>
              <w:tabs>
                <w:tab w:val="left" w:pos="551"/>
              </w:tabs>
              <w:jc w:val="left"/>
              <w:rPr>
                <w:rFonts w:eastAsiaTheme="minorEastAsia"/>
                <w:lang w:val="en-US" w:eastAsia="zh-CN"/>
              </w:rPr>
            </w:pPr>
          </w:p>
        </w:tc>
        <w:tc>
          <w:tcPr>
            <w:tcW w:w="6366" w:type="dxa"/>
          </w:tcPr>
          <w:p>
            <w:pPr>
              <w:spacing w:after="120"/>
              <w:rPr>
                <w:rFonts w:eastAsiaTheme="minorEastAsia"/>
                <w:lang w:val="en-US" w:eastAsia="zh-CN"/>
              </w:rPr>
            </w:pPr>
            <w:r>
              <w:rPr>
                <w:rFonts w:hint="eastAsia" w:eastAsiaTheme="minor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hint="eastAsia" w:eastAsiaTheme="minorEastAsia"/>
                <w:lang w:val="en-US" w:eastAsia="zh-CN"/>
              </w:rPr>
              <w:t xml:space="preserve">. IF view 1 is chosen, </w:t>
            </w:r>
            <w:r>
              <w:rPr>
                <w:rFonts w:hint="eastAsia" w:eastAsia="Yu Mincho"/>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hint="eastAsia" w:eastAsia="Microsoft YaHei UI"/>
                <w:bCs/>
                <w:lang w:val="en-US" w:eastAsia="zh-CN"/>
              </w:rPr>
              <w:t xml:space="preserve">for </w:t>
            </w:r>
            <w:r>
              <w:rPr>
                <w:lang w:val="en-US"/>
              </w:rPr>
              <w:t>FG 48-</w:t>
            </w:r>
            <w:r>
              <w:rPr>
                <w:rFonts w:hint="eastAsia"/>
                <w:lang w:val="en-US" w:eastAsia="zh-CN"/>
              </w:rPr>
              <w:t xml:space="preserve">2 UE in idle mode. Similarly, </w:t>
            </w:r>
            <w:r>
              <w:rPr>
                <w:rFonts w:hint="eastAsia" w:eastAsiaTheme="minorEastAsia"/>
                <w:lang w:val="en-US" w:eastAsia="zh-CN"/>
              </w:rPr>
              <w:t xml:space="preserve">whole </w:t>
            </w:r>
            <w:r>
              <w:rPr>
                <w:rFonts w:hint="eastAsia"/>
                <w:lang w:val="en-US" w:eastAsia="zh-CN"/>
              </w:rPr>
              <w:t>clause 17.1A needs to be checked to cover all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618" w:type="dxa"/>
          </w:tcPr>
          <w:p>
            <w:pPr>
              <w:tabs>
                <w:tab w:val="left" w:pos="551"/>
              </w:tabs>
              <w:jc w:val="left"/>
              <w:rPr>
                <w:rFonts w:eastAsiaTheme="minorEastAsia"/>
                <w:lang w:val="en-US" w:eastAsia="zh-CN"/>
              </w:rPr>
            </w:pPr>
            <w:r>
              <w:rPr>
                <w:rFonts w:eastAsiaTheme="minorEastAsia"/>
                <w:lang w:val="en-US" w:eastAsia="zh-CN"/>
              </w:rPr>
              <w:t>View 4</w:t>
            </w:r>
          </w:p>
        </w:tc>
        <w:tc>
          <w:tcPr>
            <w:tcW w:w="6366" w:type="dxa"/>
          </w:tcPr>
          <w:p>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366" w:type="dxa"/>
          </w:tcPr>
          <w:p>
            <w:pPr>
              <w:jc w:val="left"/>
              <w:rPr>
                <w:rFonts w:eastAsia="宋体"/>
                <w:lang w:val="en-US" w:eastAsia="zh-CN"/>
              </w:rPr>
            </w:pPr>
            <w:r>
              <w:rPr>
                <w:rFonts w:hint="eastAsia" w:eastAsia="宋体"/>
                <w:lang w:val="en-US" w:eastAsia="zh-CN"/>
              </w:rPr>
              <w:t xml:space="preserve">Current spec has similar wording using </w:t>
            </w:r>
            <w:r>
              <w:rPr>
                <w:rFonts w:eastAsia="宋体"/>
                <w:lang w:val="en-US" w:eastAsia="zh-CN"/>
              </w:rPr>
              <w:t>‘</w:t>
            </w:r>
            <w:r>
              <w:rPr>
                <w:rFonts w:hint="eastAsia" w:eastAsia="宋体"/>
                <w:lang w:val="en-US" w:eastAsia="zh-CN"/>
              </w:rPr>
              <w:t>indicate</w:t>
            </w:r>
            <w:r>
              <w:rPr>
                <w:rFonts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366" w:type="dxa"/>
          </w:tcPr>
          <w:p>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618" w:type="dxa"/>
          </w:tcPr>
          <w:p>
            <w:pPr>
              <w:tabs>
                <w:tab w:val="left" w:pos="551"/>
              </w:tabs>
              <w:jc w:val="left"/>
              <w:rPr>
                <w:rFonts w:eastAsiaTheme="minorEastAsia"/>
                <w:lang w:val="en-US" w:eastAsia="zh-CN"/>
              </w:rPr>
            </w:pPr>
            <w:r>
              <w:t>View 4</w:t>
            </w:r>
          </w:p>
        </w:tc>
        <w:tc>
          <w:tcPr>
            <w:tcW w:w="6366" w:type="dxa"/>
          </w:tcPr>
          <w:p>
            <w:pPr>
              <w:jc w:val="left"/>
              <w:rPr>
                <w:rFonts w:eastAsia="宋体"/>
                <w:lang w:val="en-US" w:eastAsia="zh-CN"/>
              </w:rPr>
            </w:pPr>
            <w:r>
              <w:t>The specification ensures a FG 48-2 UE follows the same operation as a FG 48-1 during initial access. The phrase “indicated” is used throughout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618" w:type="dxa"/>
          </w:tcPr>
          <w:p>
            <w:pPr>
              <w:tabs>
                <w:tab w:val="left" w:pos="551"/>
              </w:tabs>
              <w:jc w:val="left"/>
            </w:pPr>
            <w:r>
              <w:rPr>
                <w:rFonts w:hint="eastAsia" w:eastAsia="Yu Mincho"/>
                <w:lang w:val="en-US" w:eastAsia="ja-JP"/>
              </w:rPr>
              <w:t>V</w:t>
            </w:r>
            <w:r>
              <w:rPr>
                <w:rFonts w:eastAsia="Yu Mincho"/>
                <w:lang w:val="en-US" w:eastAsia="ja-JP"/>
              </w:rPr>
              <w:t>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rPr>
                <w:rFonts w:eastAsia="Yu Mincho"/>
                <w:lang w:eastAsia="ja-JP"/>
              </w:rPr>
            </w:pPr>
            <w:r>
              <w:rPr>
                <w:rFonts w:eastAsia="Yu Mincho"/>
                <w:lang w:eastAsia="ja-JP"/>
              </w:rPr>
              <w:t>We think we can first clarify the intention of each description. We provide our understanding below.</w:t>
            </w:r>
          </w:p>
          <w:p>
            <w:pPr>
              <w:jc w:val="left"/>
            </w:pPr>
            <w:r>
              <w:t>For “A UE that has not indicated FG 48-2”, it represents the UE supports only FG48-1 and the UE supports FG48-2 before reporting its UE capability.</w:t>
            </w:r>
          </w:p>
          <w:p>
            <w:pPr>
              <w:jc w:val="left"/>
            </w:pPr>
            <w:r>
              <w:t>For “A UE that indicated FG 48-2”, it represents the UE supports FG48-2 after reporting its UE capability.</w:t>
            </w:r>
          </w:p>
          <w:p>
            <w:pPr>
              <w:jc w:val="left"/>
            </w:pPr>
            <w:r>
              <w:t>For “A UE not supporting FG 48-2”, it represents the UE supports only FG48-1.</w:t>
            </w:r>
          </w:p>
          <w:p>
            <w:pPr>
              <w:jc w:val="left"/>
            </w:pPr>
            <w:r>
              <w:t>For “A UE supporting FG 48-2”, it represents the UE supports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618" w:type="dxa"/>
          </w:tcPr>
          <w:p>
            <w:pPr>
              <w:tabs>
                <w:tab w:val="left" w:pos="551"/>
              </w:tabs>
              <w:jc w:val="left"/>
              <w:rPr>
                <w:rFonts w:eastAsia="Yu Mincho"/>
                <w:lang w:val="en-US" w:eastAsia="ja-JP"/>
              </w:rPr>
            </w:pPr>
            <w:r>
              <w:t>View 4</w:t>
            </w:r>
          </w:p>
        </w:tc>
        <w:tc>
          <w:tcPr>
            <w:tcW w:w="6366" w:type="dxa"/>
          </w:tcPr>
          <w:p>
            <w:pPr>
              <w:jc w:val="left"/>
              <w:rPr>
                <w:rFonts w:eastAsia="Yu Mincho"/>
                <w:lang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618" w:type="dxa"/>
          </w:tcPr>
          <w:p>
            <w:pPr>
              <w:tabs>
                <w:tab w:val="left" w:pos="551"/>
              </w:tabs>
              <w:jc w:val="left"/>
            </w:pPr>
            <w:r>
              <w:rPr>
                <w:rFonts w:hint="eastAsia" w:eastAsia="Yu Mincho"/>
                <w:lang w:val="en-US" w:eastAsia="ja-JP"/>
              </w:rPr>
              <w:t>V</w:t>
            </w:r>
            <w:r>
              <w:rPr>
                <w:rFonts w:eastAsia="Yu Mincho"/>
                <w:lang w:val="en-US" w:eastAsia="ja-JP"/>
              </w:rPr>
              <w:t>iew 4</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618" w:type="dxa"/>
          </w:tcPr>
          <w:p>
            <w:pPr>
              <w:tabs>
                <w:tab w:val="left" w:pos="551"/>
              </w:tabs>
              <w:jc w:val="left"/>
              <w:rPr>
                <w:rFonts w:eastAsia="Yu Mincho"/>
                <w:lang w:val="en-US" w:eastAsia="ja-JP"/>
              </w:rPr>
            </w:pPr>
            <w:r>
              <w:rPr>
                <w:rFonts w:eastAsia="Yu Mincho"/>
                <w:lang w:val="en-US" w:eastAsia="ja-JP"/>
              </w:rPr>
              <w:t>View 4</w:t>
            </w:r>
          </w:p>
        </w:tc>
        <w:tc>
          <w:tcPr>
            <w:tcW w:w="6366" w:type="dxa"/>
          </w:tcPr>
          <w:p>
            <w:pPr>
              <w:jc w:val="left"/>
            </w:pPr>
            <w:r>
              <w:t>We see the current phase is good enough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618" w:type="dxa"/>
          </w:tcPr>
          <w:p>
            <w:pPr>
              <w:tabs>
                <w:tab w:val="left" w:pos="551"/>
              </w:tabs>
              <w:jc w:val="left"/>
              <w:rPr>
                <w:rFonts w:eastAsiaTheme="minorEastAsia"/>
                <w:lang w:val="en-US" w:eastAsia="zh-CN"/>
              </w:rPr>
            </w:pPr>
            <w:r>
              <w:rPr>
                <w:rFonts w:hint="eastAsia" w:eastAsia="Malgun Gothic"/>
                <w:lang w:val="en-US" w:eastAsia="ko-KR"/>
              </w:rPr>
              <w:t>View 4</w:t>
            </w:r>
          </w:p>
        </w:tc>
        <w:tc>
          <w:tcPr>
            <w:tcW w:w="6366" w:type="dxa"/>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view 4</w:t>
            </w:r>
          </w:p>
        </w:tc>
        <w:tc>
          <w:tcPr>
            <w:tcW w:w="6366" w:type="dxa"/>
          </w:tcPr>
          <w:p>
            <w:pPr>
              <w:jc w:val="left"/>
              <w:rPr>
                <w:rFonts w:eastAsiaTheme="minorEastAsia"/>
                <w:lang w:val="en-US" w:eastAsia="zh-CN"/>
              </w:rPr>
            </w:pPr>
            <w:r>
              <w:rPr>
                <w:rFonts w:eastAsiaTheme="minorEastAsia"/>
                <w:lang w:val="en-US" w:eastAsia="zh-CN"/>
              </w:rPr>
              <w:t xml:space="preserve">In our view, broadcast MBS PDSCH </w:t>
            </w:r>
            <w:r>
              <w:rPr>
                <w:rFonts w:hint="eastAsia" w:eastAsiaTheme="minorEastAsia"/>
                <w:lang w:val="en-US" w:eastAsia="zh-CN"/>
              </w:rPr>
              <w:t>limitation</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hint="eastAsia" w:eastAsiaTheme="minorEastAsia"/>
                <w:lang w:eastAsia="zh-CN"/>
              </w:rPr>
              <w:t>PDSCH/</w:t>
            </w:r>
            <w:r>
              <w:rPr>
                <w:rFonts w:eastAsiaTheme="minorEastAsia"/>
                <w:lang w:eastAsia="zh-CN"/>
              </w:rPr>
              <w:t xml:space="preserve">PUSCH scheduled by RAR UL grant or TC-RNTI, or configured by gNB for FG 48-2. </w:t>
            </w:r>
          </w:p>
          <w:p>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618"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New H3C</w:t>
            </w:r>
          </w:p>
        </w:tc>
        <w:tc>
          <w:tcPr>
            <w:tcW w:w="7984" w:type="dxa"/>
            <w:gridSpan w:val="2"/>
          </w:tcPr>
          <w:p>
            <w:pPr>
              <w:jc w:val="left"/>
              <w:rPr>
                <w:rFonts w:eastAsiaTheme="minorEastAsia"/>
                <w:lang w:val="en-US" w:eastAsia="zh-CN"/>
              </w:rPr>
            </w:pPr>
            <w:r>
              <w:rPr>
                <w:rFonts w:hint="eastAsia" w:eastAsiaTheme="minorEastAsia"/>
                <w:lang w:val="en-US" w:eastAsia="zh-CN"/>
              </w:rPr>
              <w:t>View 1</w:t>
            </w:r>
          </w:p>
        </w:tc>
      </w:tr>
    </w:tbl>
    <w:p>
      <w:pPr>
        <w:rPr>
          <w:bCs/>
          <w:lang w:val="en-US"/>
        </w:rPr>
      </w:pPr>
      <w:r>
        <w:rPr>
          <w:rFonts w:eastAsiaTheme="minorEastAsia"/>
          <w:lang w:eastAsia="zh-CN"/>
        </w:rPr>
        <w:br w:type="textWrapping"/>
      </w:r>
      <w:r>
        <w:rPr>
          <w:bCs/>
          <w:lang w:val="en-US"/>
        </w:rPr>
        <w:t>Second, we have the unicast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8-2a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View5</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5</w:t>
            </w:r>
          </w:p>
        </w:tc>
        <w:tc>
          <w:tcPr>
            <w:tcW w:w="6621" w:type="dxa"/>
          </w:tcPr>
          <w:p>
            <w:pPr>
              <w:jc w:val="left"/>
              <w:rPr>
                <w:rFonts w:eastAsia="宋体"/>
                <w:lang w:val="en-US" w:eastAsia="zh-CN"/>
              </w:rPr>
            </w:pPr>
            <w:r>
              <w:t>We can accept view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63" w:type="dxa"/>
          </w:tcPr>
          <w:p>
            <w:pPr>
              <w:tabs>
                <w:tab w:val="left" w:pos="551"/>
              </w:tabs>
              <w:jc w:val="left"/>
              <w:rPr>
                <w:rFonts w:eastAsia="Yu Mincho"/>
                <w:lang w:val="en-US" w:eastAsia="ja-JP"/>
              </w:rPr>
            </w:pPr>
            <w:r>
              <w:t>View 5</w:t>
            </w:r>
          </w:p>
        </w:tc>
        <w:tc>
          <w:tcPr>
            <w:tcW w:w="6621" w:type="dxa"/>
          </w:tcPr>
          <w:p>
            <w:pPr>
              <w:jc w:val="left"/>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363" w:type="dxa"/>
          </w:tcPr>
          <w:p>
            <w:pPr>
              <w:tabs>
                <w:tab w:val="left" w:pos="551"/>
              </w:tabs>
              <w:jc w:val="left"/>
            </w:pPr>
            <w:r>
              <w:rPr>
                <w:rFonts w:hint="eastAsia" w:eastAsia="Yu Mincho"/>
                <w:lang w:val="en-US" w:eastAsia="ja-JP"/>
              </w:rPr>
              <w:t>V</w:t>
            </w:r>
            <w:r>
              <w:rPr>
                <w:rFonts w:eastAsia="Yu Mincho"/>
                <w:lang w:val="en-US" w:eastAsia="ja-JP"/>
              </w:rPr>
              <w:t>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363" w:type="dxa"/>
          </w:tcPr>
          <w:p>
            <w:pPr>
              <w:tabs>
                <w:tab w:val="left" w:pos="551"/>
              </w:tabs>
              <w:jc w:val="left"/>
              <w:rPr>
                <w:rFonts w:eastAsia="Yu Mincho"/>
                <w:lang w:val="en-US" w:eastAsia="ja-JP"/>
              </w:rPr>
            </w:pPr>
            <w:r>
              <w:rPr>
                <w:rFonts w:eastAsia="Yu Mincho"/>
                <w:lang w:val="en-US" w:eastAsia="ja-JP"/>
              </w:rPr>
              <w:t>View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5</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or view 5</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Third, we have the broadcast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pPr>
              <w:rPr>
                <w:b/>
                <w:lang w:val="en-US"/>
              </w:rPr>
            </w:pPr>
            <w:r>
              <w:rPr>
                <w:b/>
                <w:highlight w:val="cyan"/>
                <w:lang w:val="en-US"/>
              </w:rPr>
              <w:t>FL1 Medium Priority Question 8-3a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LG</w:t>
            </w:r>
          </w:p>
        </w:tc>
        <w:tc>
          <w:tcPr>
            <w:tcW w:w="1363" w:type="dxa"/>
          </w:tcPr>
          <w:p>
            <w:pPr>
              <w:tabs>
                <w:tab w:val="left" w:pos="551"/>
              </w:tabs>
              <w:jc w:val="left"/>
              <w:rPr>
                <w:rFonts w:eastAsia="Yu Mincho"/>
                <w:lang w:val="en-US" w:eastAsia="ja-JP"/>
              </w:rPr>
            </w:pPr>
            <w:r>
              <w:t>View 4</w:t>
            </w:r>
          </w:p>
        </w:tc>
        <w:tc>
          <w:tcPr>
            <w:tcW w:w="6621" w:type="dxa"/>
          </w:tcPr>
          <w:p>
            <w:pPr>
              <w:jc w:val="left"/>
              <w:rPr>
                <w:rFonts w:eastAsia="宋体"/>
                <w:lang w:val="en-US" w:eastAsia="zh-CN"/>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eastAsia="ja-JP"/>
              </w:rPr>
            </w:pPr>
            <w:r>
              <w:rPr>
                <w:rFonts w:hint="eastAsia" w:eastAsia="Yu Mincho"/>
                <w:lang w:eastAsia="ja-JP"/>
              </w:rPr>
              <w:t>N</w:t>
            </w:r>
            <w:r>
              <w:rPr>
                <w:rFonts w:eastAsia="Yu Mincho"/>
                <w:lang w:eastAsia="ja-JP"/>
              </w:rPr>
              <w:t>EC</w:t>
            </w:r>
          </w:p>
        </w:tc>
        <w:tc>
          <w:tcPr>
            <w:tcW w:w="1363" w:type="dxa"/>
          </w:tcPr>
          <w:p>
            <w:pPr>
              <w:tabs>
                <w:tab w:val="left" w:pos="551"/>
              </w:tabs>
              <w:jc w:val="left"/>
              <w:rPr>
                <w:rFonts w:eastAsia="Yu Mincho"/>
                <w:lang w:eastAsia="ja-JP"/>
              </w:rPr>
            </w:pPr>
            <w:r>
              <w:rPr>
                <w:rFonts w:hint="eastAsia" w:eastAsia="Yu Mincho"/>
                <w:lang w:eastAsia="ja-JP"/>
              </w:rPr>
              <w:t>V</w:t>
            </w:r>
            <w:r>
              <w:rPr>
                <w:rFonts w:eastAsia="Yu Mincho"/>
                <w:lang w:eastAsia="ja-JP"/>
              </w:rPr>
              <w:t>iew 4</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Yu Mincho"/>
                <w:lang w:val="en-US" w:eastAsia="ja-JP"/>
              </w:rPr>
              <w:t>OPPO</w:t>
            </w:r>
          </w:p>
        </w:tc>
        <w:tc>
          <w:tcPr>
            <w:tcW w:w="1363" w:type="dxa"/>
          </w:tcPr>
          <w:p>
            <w:pPr>
              <w:tabs>
                <w:tab w:val="left" w:pos="551"/>
              </w:tabs>
              <w:jc w:val="left"/>
              <w:rPr>
                <w:rFonts w:eastAsiaTheme="minorEastAsia"/>
                <w:lang w:val="en-US" w:eastAsia="zh-CN"/>
              </w:rPr>
            </w:pPr>
            <w:r>
              <w:rPr>
                <w:rFonts w:eastAsia="Yu Mincho"/>
                <w:lang w:val="en-US" w:eastAsia="ja-JP"/>
              </w:rPr>
              <w:t>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4</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Finally, skipping the Msg4 PDSCH paragraph (which is treated in Section 3), we get to the Msg3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2"/>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pPr>
              <w:rPr>
                <w:b/>
                <w:lang w:val="en-US"/>
              </w:rPr>
            </w:pPr>
            <w:r>
              <w:rPr>
                <w:b/>
                <w:highlight w:val="cyan"/>
                <w:lang w:val="en-US"/>
              </w:rPr>
              <w:t>FL1 Medium Priority Question 8-4a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2" w:type="dxa"/>
            <w:shd w:val="clear" w:color="auto" w:fill="D8D8D8" w:themeFill="background1" w:themeFillShade="D9"/>
          </w:tcPr>
          <w:p>
            <w:pPr>
              <w:jc w:val="left"/>
              <w:rPr>
                <w:b/>
                <w:bCs/>
                <w:lang w:val="en-US"/>
              </w:rPr>
            </w:pPr>
            <w:r>
              <w:rPr>
                <w:b/>
                <w:bCs/>
                <w:lang w:val="en-US"/>
              </w:rPr>
              <w:t>Preferred view(s)</w:t>
            </w:r>
          </w:p>
        </w:tc>
        <w:tc>
          <w:tcPr>
            <w:tcW w:w="6622"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p>
        </w:tc>
        <w:tc>
          <w:tcPr>
            <w:tcW w:w="6622" w:type="dxa"/>
          </w:tcPr>
          <w:p>
            <w:pPr>
              <w:jc w:val="left"/>
              <w:rPr>
                <w:rFonts w:eastAsia="宋体"/>
                <w:lang w:val="en-US" w:eastAsia="zh-CN"/>
              </w:rPr>
            </w:pPr>
            <w:r>
              <w:rPr>
                <w:lang w:val="en-US"/>
              </w:rPr>
              <w:t xml:space="preserve">PUSCH bandwidth restriction is </w:t>
            </w:r>
            <w:r>
              <w:rPr>
                <w:rFonts w:hint="eastAsia" w:eastAsia="宋体"/>
                <w:lang w:val="en-US" w:eastAsia="zh-CN"/>
              </w:rPr>
              <w:t>different</w:t>
            </w:r>
            <w:r>
              <w:rPr>
                <w:lang w:val="en-US"/>
              </w:rPr>
              <w:t xml:space="preserve"> for FG 48-2 </w:t>
            </w:r>
            <w:r>
              <w:rPr>
                <w:rFonts w:hint="eastAsia" w:eastAsia="宋体"/>
                <w:lang w:val="en-US" w:eastAsia="zh-CN"/>
              </w:rPr>
              <w:t xml:space="preserve">UE in idle mode and connected mode. In idle mode, </w:t>
            </w:r>
            <w:r>
              <w:rPr>
                <w:lang w:val="en-US"/>
              </w:rPr>
              <w:t>PUSCH bandwidth</w:t>
            </w:r>
            <w:r>
              <w:rPr>
                <w:rFonts w:hint="eastAsia" w:eastAsia="宋体"/>
                <w:lang w:val="en-US" w:eastAsia="zh-CN"/>
              </w:rPr>
              <w:t xml:space="preserve">&lt;5MHz. In inactive and connected mode, </w:t>
            </w:r>
            <w:r>
              <w:rPr>
                <w:lang w:val="en-US"/>
              </w:rPr>
              <w:t>PUSCH bandwidth</w:t>
            </w:r>
            <w:r>
              <w:rPr>
                <w:rFonts w:hint="eastAsia" w:eastAsia="宋体"/>
                <w:lang w:val="en-US" w:eastAsia="zh-CN"/>
              </w:rPr>
              <w:t xml:space="preserve"> can be larger than 5MHz for </w:t>
            </w:r>
            <w:r>
              <w:rPr>
                <w:rFonts w:eastAsia="PMingLiU"/>
                <w:kern w:val="2"/>
                <w:lang w:eastAsia="zh-TW"/>
              </w:rPr>
              <w:t>Type-2 random access</w:t>
            </w:r>
            <w:r>
              <w:rPr>
                <w:rFonts w:hint="eastAsia" w:eastAsia="宋体"/>
                <w:kern w:val="2"/>
                <w:lang w:val="en-US" w:eastAsia="zh-CN"/>
              </w:rPr>
              <w:t xml:space="preserve">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2" w:type="dxa"/>
          </w:tcPr>
          <w:p>
            <w:pPr>
              <w:tabs>
                <w:tab w:val="left" w:pos="551"/>
              </w:tabs>
              <w:jc w:val="left"/>
              <w:rPr>
                <w:rFonts w:eastAsiaTheme="minorEastAsia"/>
                <w:lang w:val="en-US" w:eastAsia="zh-CN"/>
              </w:rPr>
            </w:pPr>
            <w:r>
              <w:rPr>
                <w:rFonts w:eastAsiaTheme="minorEastAsia"/>
                <w:lang w:val="en-US" w:eastAsia="zh-CN"/>
              </w:rPr>
              <w:t>View 6</w:t>
            </w:r>
          </w:p>
        </w:tc>
        <w:tc>
          <w:tcPr>
            <w:tcW w:w="6622" w:type="dxa"/>
          </w:tcPr>
          <w:p>
            <w:pPr>
              <w:jc w:val="left"/>
              <w:rPr>
                <w:rFonts w:eastAsia="宋体"/>
                <w:lang w:val="en-US" w:eastAsia="zh-CN"/>
              </w:rPr>
            </w:pPr>
            <w:r>
              <w:rPr>
                <w:rFonts w:eastAsia="宋体"/>
                <w:lang w:val="en-US" w:eastAsia="zh-CN"/>
              </w:rPr>
              <w:t>it is aligned with the conclusion of that FG48-1 and FG48-2 UEs have the same procedure in CF</w:t>
            </w:r>
            <w:r>
              <w:rPr>
                <w:rFonts w:hint="eastAsia" w:eastAsia="宋体"/>
                <w:lang w:val="en-US" w:eastAsia="zh-CN"/>
              </w:rPr>
              <w:t>RA</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2"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nd support change to ‘</w:t>
            </w:r>
            <w:r>
              <w:rPr>
                <w:lang w:val="en-US"/>
              </w:rPr>
              <w:t>“A UE” to be more inclusive.</w:t>
            </w:r>
          </w:p>
          <w:p>
            <w:pPr>
              <w:jc w:val="left"/>
              <w:rPr>
                <w:rFonts w:eastAsia="宋体"/>
                <w:lang w:val="en-US" w:eastAsia="zh-CN"/>
              </w:rPr>
            </w:pPr>
            <w:r>
              <w:rPr>
                <w:rFonts w:eastAsiaTheme="minorEastAsia"/>
                <w:lang w:val="en-US" w:eastAsia="zh-CN"/>
              </w:rPr>
              <w:t xml:space="preserve">Also, </w:t>
            </w:r>
            <w:r>
              <w:rPr>
                <w:rFonts w:hint="eastAsia" w:eastAsiaTheme="minorEastAsia"/>
                <w:lang w:val="en-US" w:eastAsia="zh-CN"/>
              </w:rPr>
              <w:t>V</w:t>
            </w:r>
            <w:r>
              <w:rPr>
                <w:rFonts w:eastAsiaTheme="minorEastAsia"/>
                <w:lang w:val="en-US" w:eastAsia="zh-CN"/>
              </w:rPr>
              <w:t>iew 4 seems valid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2" w:type="dxa"/>
          </w:tcPr>
          <w:p>
            <w:pPr>
              <w:tabs>
                <w:tab w:val="left" w:pos="551"/>
              </w:tabs>
              <w:jc w:val="left"/>
              <w:rPr>
                <w:rFonts w:eastAsiaTheme="minorEastAsia"/>
                <w:lang w:val="en-US" w:eastAsia="zh-CN"/>
              </w:rPr>
            </w:pPr>
            <w:r>
              <w:t xml:space="preserve">View 6 </w:t>
            </w:r>
          </w:p>
        </w:tc>
        <w:tc>
          <w:tcPr>
            <w:tcW w:w="6622" w:type="dxa"/>
          </w:tcPr>
          <w:p>
            <w:pPr>
              <w:jc w:val="left"/>
              <w:rPr>
                <w:rFonts w:eastAsiaTheme="minorEastAsia"/>
                <w:lang w:val="en-US" w:eastAsia="zh-CN"/>
              </w:rPr>
            </w:pPr>
            <w:r>
              <w:t>We can consider View 1 when the highlighted text is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lang w:val="en-US"/>
              </w:rPr>
              <w:t>Either “A UE” or “A UE supporting FG 48-2”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2" w:type="dxa"/>
          </w:tcPr>
          <w:p>
            <w:pPr>
              <w:tabs>
                <w:tab w:val="left" w:pos="551"/>
              </w:tabs>
              <w:jc w:val="left"/>
              <w:rPr>
                <w:rFonts w:eastAsia="Yu Mincho"/>
                <w:lang w:val="en-US" w:eastAsia="ja-JP"/>
              </w:rPr>
            </w:pPr>
            <w:r>
              <w:rPr>
                <w:rFonts w:eastAsia="Yu Mincho"/>
                <w:lang w:val="en-US" w:eastAsia="ja-JP"/>
              </w:rPr>
              <w:t>View 6</w:t>
            </w:r>
          </w:p>
        </w:tc>
        <w:tc>
          <w:tcPr>
            <w:tcW w:w="6622" w:type="dxa"/>
          </w:tcPr>
          <w:p>
            <w:pPr>
              <w:jc w:val="left"/>
              <w:rPr>
                <w:lang w:val="en-US"/>
              </w:rPr>
            </w:pPr>
            <w:r>
              <w:rPr>
                <w:lang w:val="en-US"/>
              </w:rPr>
              <w:t>No strong view, we can also consider View 1 with the highlighted text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2" w:type="dxa"/>
          </w:tcPr>
          <w:p>
            <w:pPr>
              <w:tabs>
                <w:tab w:val="left" w:pos="551"/>
              </w:tabs>
              <w:jc w:val="left"/>
              <w:rPr>
                <w:rFonts w:eastAsia="Yu Mincho"/>
                <w:lang w:val="en-US" w:eastAsia="ja-JP"/>
              </w:rPr>
            </w:pPr>
            <w:r>
              <w:rPr>
                <w:rFonts w:eastAsia="Yu Mincho"/>
                <w:lang w:val="en-US" w:eastAsia="ja-JP"/>
              </w:rPr>
              <w:t>View 2, but can live with view1</w:t>
            </w:r>
          </w:p>
        </w:tc>
        <w:tc>
          <w:tcPr>
            <w:tcW w:w="6622" w:type="dxa"/>
          </w:tcPr>
          <w:p>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 xml:space="preserve">LG </w:t>
            </w:r>
          </w:p>
        </w:tc>
        <w:tc>
          <w:tcPr>
            <w:tcW w:w="1362" w:type="dxa"/>
          </w:tcPr>
          <w:p>
            <w:pPr>
              <w:tabs>
                <w:tab w:val="left" w:pos="551"/>
              </w:tabs>
              <w:jc w:val="left"/>
              <w:rPr>
                <w:rFonts w:eastAsia="Yu Mincho"/>
                <w:lang w:val="en-US" w:eastAsia="ja-JP"/>
              </w:rPr>
            </w:pPr>
            <w:r>
              <w:t>View 6</w:t>
            </w:r>
          </w:p>
        </w:tc>
        <w:tc>
          <w:tcPr>
            <w:tcW w:w="6622" w:type="dxa"/>
          </w:tcPr>
          <w:p>
            <w:pPr>
              <w:jc w:val="left"/>
              <w:rPr>
                <w:rFonts w:eastAsia="Yu Mincho"/>
                <w:lang w:val="en-US"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N</w:t>
            </w:r>
            <w:r>
              <w:rPr>
                <w:rFonts w:eastAsia="Yu Mincho"/>
                <w:lang w:val="en-US" w:eastAsia="ja-JP"/>
              </w:rPr>
              <w:t>EC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rFonts w:eastAsia="Yu Mincho"/>
                <w:lang w:val="en-US" w:eastAsia="ja-JP"/>
              </w:rPr>
              <w:t xml:space="preserve">Our preference is “A UE in the initial access procedure or CBRA”. </w:t>
            </w:r>
            <w:r>
              <w:rPr>
                <w:rFonts w:hint="eastAsia" w:eastAsia="Yu Mincho"/>
                <w:lang w:val="en-US" w:eastAsia="ja-JP"/>
              </w:rPr>
              <w:t>V</w:t>
            </w:r>
            <w:r>
              <w:rPr>
                <w:rFonts w:eastAsia="Yu Mincho"/>
                <w:lang w:val="en-US" w:eastAsia="ja-JP"/>
              </w:rPr>
              <w:t>iew 6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2" w:type="dxa"/>
          </w:tcPr>
          <w:p>
            <w:pPr>
              <w:tabs>
                <w:tab w:val="left" w:pos="551"/>
              </w:tabs>
              <w:jc w:val="left"/>
              <w:rPr>
                <w:rFonts w:eastAsiaTheme="minorEastAsia"/>
                <w:lang w:val="en-US" w:eastAsia="zh-CN"/>
              </w:rPr>
            </w:pPr>
            <w:r>
              <w:rPr>
                <w:rFonts w:eastAsiaTheme="minorEastAsia"/>
                <w:lang w:val="en-US" w:eastAsia="zh-CN"/>
              </w:rPr>
              <w:t>View 2</w:t>
            </w:r>
          </w:p>
        </w:tc>
        <w:tc>
          <w:tcPr>
            <w:tcW w:w="6622" w:type="dxa"/>
          </w:tcPr>
          <w:p>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OPPO</w:t>
            </w:r>
          </w:p>
        </w:tc>
        <w:tc>
          <w:tcPr>
            <w:tcW w:w="1362" w:type="dxa"/>
          </w:tcPr>
          <w:p>
            <w:pPr>
              <w:tabs>
                <w:tab w:val="left" w:pos="551"/>
              </w:tabs>
              <w:jc w:val="left"/>
              <w:rPr>
                <w:rFonts w:eastAsia="Yu Mincho"/>
                <w:lang w:val="en-US" w:eastAsia="ja-JP"/>
              </w:rPr>
            </w:pPr>
            <w:r>
              <w:rPr>
                <w:rFonts w:eastAsia="Yu Mincho"/>
                <w:lang w:val="en-US" w:eastAsia="ja-JP"/>
              </w:rPr>
              <w:t>View 2</w:t>
            </w:r>
          </w:p>
        </w:tc>
        <w:tc>
          <w:tcPr>
            <w:tcW w:w="6622" w:type="dxa"/>
          </w:tcPr>
          <w:p>
            <w:pPr>
              <w:jc w:val="left"/>
              <w:rPr>
                <w:lang w:val="en-US"/>
              </w:rPr>
            </w:pPr>
            <w:r>
              <w:rPr>
                <w:lang w:val="en-US"/>
              </w:rPr>
              <w:t>In contribution [11], it sugest remove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2" w:type="dxa"/>
          </w:tcPr>
          <w:p>
            <w:pPr>
              <w:tabs>
                <w:tab w:val="left" w:pos="551"/>
              </w:tabs>
              <w:jc w:val="left"/>
              <w:rPr>
                <w:rFonts w:eastAsiaTheme="minorEastAsia"/>
                <w:lang w:val="en-US" w:eastAsia="zh-CN"/>
              </w:rPr>
            </w:pPr>
            <w:r>
              <w:rPr>
                <w:rFonts w:hint="eastAsia" w:eastAsia="Malgun Gothic"/>
                <w:lang w:val="en-US" w:eastAsia="ko-KR"/>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2" w:type="dxa"/>
          </w:tcPr>
          <w:p>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can’t live with view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FL2/FL3</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8-4b</w:t>
            </w:r>
            <w:r>
              <w:rPr>
                <w:b/>
                <w:lang w:val="en-US"/>
              </w:rPr>
              <w:t>: Adopt the following TP for TS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8"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pPr>
              <w:jc w:val="left"/>
              <w:rPr>
                <w:b/>
                <w:lang w:val="en-US"/>
              </w:rPr>
            </w:pP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rFonts w:eastAsiaTheme="minorEastAsia"/>
                <w:lang w:val="en-US" w:eastAsia="zh-CN"/>
              </w:rPr>
            </w:pPr>
            <w:r>
              <w:rPr>
                <w:b/>
                <w:bCs/>
                <w:lang w:val="en-US"/>
              </w:rPr>
              <w:t>Company</w:t>
            </w:r>
          </w:p>
        </w:tc>
        <w:tc>
          <w:tcPr>
            <w:tcW w:w="1362" w:type="dxa"/>
            <w:shd w:val="clear" w:color="auto" w:fill="D8D8D8" w:themeFill="background1" w:themeFillShade="D9"/>
          </w:tcPr>
          <w:p>
            <w:pPr>
              <w:tabs>
                <w:tab w:val="left" w:pos="551"/>
              </w:tabs>
              <w:jc w:val="left"/>
              <w:rPr>
                <w:rFonts w:eastAsiaTheme="minorEastAsia"/>
                <w:lang w:val="en-US" w:eastAsia="zh-CN"/>
              </w:rPr>
            </w:pPr>
            <w:r>
              <w:rPr>
                <w:b/>
                <w:bCs/>
                <w:lang w:val="en-US"/>
              </w:rPr>
              <w:t>Y/N</w:t>
            </w:r>
          </w:p>
        </w:tc>
        <w:tc>
          <w:tcPr>
            <w:tcW w:w="6622" w:type="dxa"/>
            <w:shd w:val="clear" w:color="auto" w:fill="D8D8D8" w:themeFill="background1" w:themeFillShade="D9"/>
          </w:tcPr>
          <w:p>
            <w:pPr>
              <w:jc w:val="left"/>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r>
              <w:rPr>
                <w:rFonts w:eastAsiaTheme="minorEastAsia"/>
                <w:lang w:val="en-US" w:eastAsia="zh-CN"/>
              </w:rPr>
              <w:t>We are OK to accept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rPr>
                <w:rFonts w:eastAsia="Yu Mincho"/>
                <w:lang w:val="en-US" w:eastAsia="ja-JP"/>
              </w:rPr>
            </w:pPr>
            <w:r>
              <w:rPr>
                <w:rFonts w:hint="eastAsia" w:eastAsia="Yu Mincho"/>
                <w:lang w:val="en-US" w:eastAsia="ja-JP"/>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Malgun Gothic"/>
                <w:lang w:val="en-US" w:eastAsia="ko-KR"/>
              </w:rPr>
              <w:t>LG</w:t>
            </w:r>
          </w:p>
        </w:tc>
        <w:tc>
          <w:tcPr>
            <w:tcW w:w="1362" w:type="dxa"/>
          </w:tcPr>
          <w:p>
            <w:pPr>
              <w:tabs>
                <w:tab w:val="left" w:pos="551"/>
              </w:tabs>
              <w:jc w:val="left"/>
              <w:rPr>
                <w:rFonts w:eastAsiaTheme="minorEastAsia"/>
                <w:lang w:val="en-US" w:eastAsia="zh-CN"/>
              </w:rPr>
            </w:pPr>
            <w:r>
              <w:rPr>
                <w:rFonts w:eastAsia="BatangChe"/>
                <w:lang w:val="en-US" w:eastAsia="ko-KR"/>
              </w:rPr>
              <w:t>Y</w:t>
            </w:r>
          </w:p>
        </w:tc>
        <w:tc>
          <w:tcPr>
            <w:tcW w:w="6622" w:type="dxa"/>
          </w:tcPr>
          <w:p>
            <w:pPr>
              <w:jc w:val="left"/>
              <w:rPr>
                <w:rFonts w:eastAsiaTheme="minorEastAsia"/>
                <w:lang w:val="en-US" w:eastAsia="zh-CN"/>
              </w:rPr>
            </w:pPr>
            <w:r>
              <w:rPr>
                <w:rFonts w:eastAsia="Malgun Gothic"/>
                <w:lang w:val="en-US" w:eastAsia="ko-KR"/>
              </w:rPr>
              <w:t xml:space="preserve">We can accept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362" w:type="dxa"/>
          </w:tcPr>
          <w:p>
            <w:pPr>
              <w:tabs>
                <w:tab w:val="left" w:pos="551"/>
              </w:tabs>
              <w:jc w:val="left"/>
              <w:rPr>
                <w:rFonts w:eastAsia="Yu Mincho"/>
                <w:lang w:val="en-US" w:eastAsia="ja-JP"/>
              </w:rPr>
            </w:pPr>
            <w:r>
              <w:rPr>
                <w:rFonts w:eastAsia="Yu Mincho"/>
                <w:lang w:val="en-US" w:eastAsia="ja-JP"/>
              </w:rPr>
              <w:t>N</w:t>
            </w:r>
          </w:p>
        </w:tc>
        <w:tc>
          <w:tcPr>
            <w:tcW w:w="6622" w:type="dxa"/>
          </w:tcPr>
          <w:p>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宋体"/>
                <w:lang w:val="en-US" w:eastAsia="zh-CN"/>
              </w:rPr>
            </w:pPr>
            <w:r>
              <w:rPr>
                <w:rFonts w:hint="eastAsia" w:eastAsia="宋体"/>
                <w:lang w:val="en-US" w:eastAsia="zh-CN"/>
              </w:rPr>
              <w:t>New H3C</w:t>
            </w:r>
          </w:p>
        </w:tc>
        <w:tc>
          <w:tcPr>
            <w:tcW w:w="1362" w:type="dxa"/>
          </w:tcPr>
          <w:p>
            <w:pPr>
              <w:tabs>
                <w:tab w:val="left" w:pos="551"/>
              </w:tabs>
              <w:jc w:val="left"/>
              <w:rPr>
                <w:rFonts w:eastAsia="宋体"/>
                <w:lang w:val="en-US" w:eastAsia="zh-CN"/>
              </w:rPr>
            </w:pPr>
            <w:r>
              <w:rPr>
                <w:rFonts w:hint="eastAsia" w:eastAsia="宋体"/>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宋体"/>
                <w:lang w:val="en-US" w:eastAsia="zh-CN"/>
              </w:rPr>
            </w:pPr>
            <w:r>
              <w:rPr>
                <w:rFonts w:hint="eastAsia" w:eastAsia="Yu Mincho"/>
                <w:lang w:val="en-US" w:eastAsia="ja-JP"/>
              </w:rPr>
              <w:t>D</w:t>
            </w:r>
            <w:r>
              <w:rPr>
                <w:rFonts w:eastAsia="Yu Mincho"/>
                <w:lang w:val="en-US" w:eastAsia="ja-JP"/>
              </w:rPr>
              <w:t>OCOMO</w:t>
            </w:r>
          </w:p>
        </w:tc>
        <w:tc>
          <w:tcPr>
            <w:tcW w:w="1362" w:type="dxa"/>
          </w:tcPr>
          <w:p>
            <w:pPr>
              <w:tabs>
                <w:tab w:val="left" w:pos="551"/>
              </w:tabs>
              <w:jc w:val="left"/>
              <w:rPr>
                <w:rFonts w:eastAsia="宋体"/>
                <w:lang w:val="en-US" w:eastAsia="zh-CN"/>
              </w:rPr>
            </w:pPr>
          </w:p>
        </w:tc>
        <w:tc>
          <w:tcPr>
            <w:tcW w:w="6622" w:type="dxa"/>
          </w:tcPr>
          <w:p>
            <w:pPr>
              <w:jc w:val="left"/>
              <w:rPr>
                <w:rFonts w:eastAsia="Yu Mincho"/>
                <w:lang w:val="en-US" w:eastAsia="ja-JP"/>
              </w:rPr>
            </w:pPr>
            <w:r>
              <w:rPr>
                <w:rFonts w:eastAsia="Yu Mincho"/>
                <w:lang w:val="en-US" w:eastAsia="ja-JP"/>
              </w:rPr>
              <w:t>This is not our preference but can live with it.</w:t>
            </w:r>
          </w:p>
          <w:p>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pPr>
              <w:jc w:val="left"/>
              <w:rPr>
                <w:rFonts w:eastAsia="Yu Mincho"/>
                <w:lang w:val="en-US" w:eastAsia="ja-JP"/>
              </w:rPr>
            </w:pPr>
            <w:r>
              <w:rPr>
                <w:rFonts w:eastAsia="Yu Mincho"/>
                <w:lang w:val="en-US" w:eastAsia="ja-JP"/>
              </w:rPr>
              <w:t>We provide the possible update to capture the case we pointed.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6"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62" w:type="dxa"/>
          </w:tcPr>
          <w:p>
            <w:pPr>
              <w:tabs>
                <w:tab w:val="left" w:pos="551"/>
              </w:tabs>
              <w:jc w:val="left"/>
              <w:rPr>
                <w:rFonts w:eastAsia="Yu Mincho"/>
                <w:lang w:val="en-US" w:eastAsia="ja-JP"/>
              </w:rPr>
            </w:pPr>
            <w:r>
              <w:rPr>
                <w:rFonts w:hint="eastAsia" w:eastAsia="Yu Mincho"/>
                <w:lang w:val="en-US" w:eastAsia="ja-JP"/>
              </w:rPr>
              <w:t>Y</w:t>
            </w:r>
          </w:p>
        </w:tc>
        <w:tc>
          <w:tcPr>
            <w:tcW w:w="6622"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Theme="minorEastAsia"/>
                <w:lang w:val="en-US" w:eastAsia="zh-CN"/>
              </w:rPr>
              <w:t>FL4</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8-4c</w:t>
            </w:r>
            <w:r>
              <w:rPr>
                <w:b/>
                <w:lang w:val="en-US"/>
              </w:rPr>
              <w:t>: Adopt the following TP for TS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rFonts w:eastAsia="PMingLiU"/>
                      <w:kern w:val="2"/>
                      <w:lang w:eastAsia="zh-TW"/>
                    </w:rPr>
                  </w:pPr>
                  <w:r>
                    <w:rPr>
                      <w:b/>
                      <w:lang w:val="en-US"/>
                    </w:rPr>
                    <w:t>Summary of change:</w:t>
                  </w:r>
                  <w:r>
                    <w:rPr>
                      <w:bCs/>
                      <w:lang w:val="en-US"/>
                    </w:rPr>
                    <w:t xml:space="preserve"> Replace “A UE that indicated FG 48-2”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pPr>
              <w:jc w:val="left"/>
              <w:rPr>
                <w:bCs/>
                <w:lang w:val="en-US"/>
              </w:rPr>
            </w:pP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FL5</w:t>
            </w:r>
          </w:p>
        </w:tc>
        <w:tc>
          <w:tcPr>
            <w:tcW w:w="7984"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Style w:val="34"/>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73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b/>
                      <w:szCs w:val="24"/>
                      <w:lang w:val="en-US"/>
                    </w:rPr>
                  </w:pPr>
                  <w:r>
                    <w:rPr>
                      <w:rFonts w:ascii="Times" w:hAnsi="Times" w:eastAsia="PMingLiU"/>
                      <w:kern w:val="2"/>
                      <w:szCs w:val="24"/>
                      <w:lang w:eastAsia="zh-TW"/>
                    </w:rPr>
                    <w:t xml:space="preserve">A UE </w:t>
                  </w:r>
                  <w:r>
                    <w:rPr>
                      <w:rFonts w:ascii="Times" w:hAnsi="Times" w:eastAsia="PMingLiU"/>
                      <w:strike/>
                      <w:color w:val="FF0000"/>
                      <w:kern w:val="2"/>
                      <w:szCs w:val="24"/>
                      <w:lang w:eastAsia="zh-TW"/>
                    </w:rPr>
                    <w:t>that indicated FG 48-2</w:t>
                  </w:r>
                  <w:r>
                    <w:rPr>
                      <w:rFonts w:ascii="Times" w:hAnsi="Times" w:eastAsia="PMingLiU"/>
                      <w:color w:val="FF0000"/>
                      <w:kern w:val="2"/>
                      <w:szCs w:val="24"/>
                      <w:lang w:eastAsia="zh-TW"/>
                    </w:rPr>
                    <w:t xml:space="preserve"> </w:t>
                  </w:r>
                  <w:r>
                    <w:rPr>
                      <w:rFonts w:ascii="Times" w:hAnsi="Times" w:eastAsia="PMingLiU"/>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pPr>
              <w:jc w:val="left"/>
              <w:rPr>
                <w:rFonts w:eastAsiaTheme="minorEastAsia"/>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7984" w:type="dxa"/>
            <w:gridSpan w:val="2"/>
          </w:tcPr>
          <w:p>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pPr>
              <w:jc w:val="left"/>
              <w:rPr>
                <w:rFonts w:eastAsia="Yu Mincho"/>
                <w:lang w:val="en-US" w:eastAsia="ja-JP"/>
              </w:rPr>
            </w:pPr>
            <w:r>
              <w:rPr>
                <w:rFonts w:eastAsia="Yu Mincho"/>
                <w:lang w:val="en-US" w:eastAsia="ja-JP"/>
              </w:rPr>
              <w:t>Therefore, we provide the possible update on top of the above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6"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pPr>
              <w:jc w:val="left"/>
              <w:rPr>
                <w:rFonts w:eastAsiaTheme="minorEastAsia"/>
                <w:lang w:val="en-US" w:eastAsia="zh-CN"/>
              </w:rPr>
            </w:pPr>
          </w:p>
        </w:tc>
      </w:tr>
    </w:tbl>
    <w:p>
      <w:pPr>
        <w:rPr>
          <w:lang w:val="en-US"/>
        </w:rPr>
      </w:pPr>
    </w:p>
    <w:p>
      <w:pPr>
        <w:pStyle w:val="2"/>
        <w:ind w:left="1134" w:hanging="1134"/>
        <w:rPr>
          <w:lang w:val="en-US"/>
        </w:rPr>
      </w:pPr>
      <w:r>
        <w:rPr>
          <w:lang w:val="en-US"/>
        </w:rPr>
        <w:t>9</w:t>
      </w:r>
      <w:r>
        <w:rPr>
          <w:lang w:val="en-US"/>
        </w:rPr>
        <w:tab/>
      </w:r>
      <w:r>
        <w:rPr>
          <w:lang w:val="en-US"/>
        </w:rPr>
        <w:t>Other aspects</w:t>
      </w:r>
    </w:p>
    <w:p>
      <w:pPr>
        <w:rPr>
          <w:lang w:val="en-US"/>
        </w:rPr>
      </w:pPr>
      <w:r>
        <w:rPr>
          <w:lang w:val="en-US"/>
        </w:rPr>
        <w:t>The following contributions bring up some other aspects which are not covered in any other section in this FLS.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"https://www.3gpp.org/ftp/TSG_RAN/WG1_RL1/TSGR1_115/Docs/R1-2311797.zip" </w:instrText>
            </w:r>
            <w:r>
              <w:fldChar w:fldCharType="separate"/>
            </w:r>
            <w:r>
              <w:rPr>
                <w:rStyle w:val="40"/>
                <w:color w:val="0000FF"/>
                <w:lang w:val="en-US"/>
              </w:rPr>
              <w:t>R1-2311797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Transsion Holdings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rPr>
                <w:color w:val="000000"/>
              </w:rPr>
              <w:t>Nordic Semiconductor ASA</w:t>
            </w:r>
          </w:p>
        </w:tc>
      </w:tr>
    </w:tbl>
    <w:p>
      <w:pPr>
        <w:rPr>
          <w:lang w:val="en-US"/>
        </w:rPr>
      </w:pPr>
      <w:r>
        <w:rPr>
          <w:lang w:val="en-US"/>
        </w:rPr>
        <w:br w:type="textWrapping"/>
      </w:r>
      <w:r>
        <w:rPr>
          <w:lang w:val="en-US"/>
        </w:rPr>
        <w:t>The above contributions have the following proposals:</w:t>
      </w:r>
    </w:p>
    <w:p>
      <w:pPr>
        <w:pStyle w:val="50"/>
        <w:numPr>
          <w:ilvl w:val="0"/>
          <w:numId w:val="31"/>
        </w:numPr>
        <w:jc w:val="left"/>
        <w:rPr>
          <w:sz w:val="20"/>
          <w:szCs w:val="22"/>
          <w:lang w:val="en-US"/>
        </w:rPr>
      </w:pPr>
      <w:r>
        <w:rPr>
          <w:sz w:val="20"/>
          <w:szCs w:val="22"/>
          <w:lang w:val="en-US"/>
        </w:rPr>
        <w:t>Contribution [22] proposes that the optional feature of DL 256QAM is not applicable to FG 48-2 UEs.</w:t>
      </w:r>
    </w:p>
    <w:p>
      <w:pPr>
        <w:pStyle w:val="50"/>
        <w:numPr>
          <w:ilvl w:val="0"/>
          <w:numId w:val="31"/>
        </w:numPr>
        <w:jc w:val="left"/>
        <w:rPr>
          <w:sz w:val="20"/>
          <w:szCs w:val="22"/>
          <w:lang w:val="en-US"/>
        </w:rPr>
      </w:pPr>
      <w:r>
        <w:rPr>
          <w:sz w:val="20"/>
          <w:szCs w:val="22"/>
          <w:lang w:val="en-US"/>
        </w:rPr>
        <w:t>Contribution [23] proposes that unicast FDRA indications and RBG sizes can be based on 5-MHz sub-bands.</w:t>
      </w:r>
    </w:p>
    <w:p>
      <w:pPr>
        <w:pStyle w:val="50"/>
        <w:numPr>
          <w:ilvl w:val="0"/>
          <w:numId w:val="31"/>
        </w:numPr>
        <w:jc w:val="left"/>
        <w:rPr>
          <w:sz w:val="20"/>
          <w:szCs w:val="22"/>
          <w:lang w:val="en-US"/>
        </w:rPr>
      </w:pPr>
      <w:r>
        <w:rPr>
          <w:sz w:val="20"/>
          <w:szCs w:val="22"/>
          <w:lang w:val="en-US"/>
        </w:rPr>
        <w:t>Contribution [27] proposes that HD-FDD UE is capable of processing one additional unicast DCI for PUSCH.</w:t>
      </w:r>
    </w:p>
    <w:p>
      <w:pPr>
        <w:rPr>
          <w:lang w:val="en-US"/>
        </w:rPr>
      </w:pPr>
      <w:r>
        <w:rPr>
          <w:lang w:val="en-US"/>
        </w:rPr>
        <w:t>Companies were invited to comment on similar proposals also in the previous RAN1 meeting [3].</w:t>
      </w:r>
    </w:p>
    <w:p>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3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635" w:type="dxa"/>
            <w:shd w:val="clear" w:color="auto" w:fill="D8D8D8" w:themeFill="background1" w:themeFillShade="D9"/>
          </w:tcPr>
          <w:p>
            <w:pPr>
              <w:jc w:val="left"/>
              <w:rPr>
                <w:b/>
                <w:bCs/>
                <w:lang w:val="en-US"/>
              </w:rPr>
            </w:pPr>
            <w:r>
              <w:rPr>
                <w:b/>
                <w:bCs/>
                <w:lang w:val="en-US"/>
              </w:rPr>
              <w:t>Y/N</w:t>
            </w:r>
          </w:p>
        </w:tc>
        <w:tc>
          <w:tcPr>
            <w:tcW w:w="652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635" w:type="dxa"/>
          </w:tcPr>
          <w:p>
            <w:pPr>
              <w:tabs>
                <w:tab w:val="left" w:pos="551"/>
              </w:tabs>
              <w:jc w:val="left"/>
              <w:rPr>
                <w:rFonts w:eastAsia="Malgun Gothic"/>
                <w:lang w:val="en-US" w:eastAsia="ko-KR"/>
              </w:rPr>
            </w:pPr>
            <w:r>
              <w:rPr>
                <w:rFonts w:hint="eastAsia" w:eastAsia="Malgun Gothic"/>
                <w:lang w:val="en-US" w:eastAsia="ko-KR"/>
              </w:rPr>
              <w:t>Y, conditionally</w:t>
            </w:r>
          </w:p>
        </w:tc>
        <w:tc>
          <w:tcPr>
            <w:tcW w:w="6520" w:type="dxa"/>
          </w:tcPr>
          <w:p>
            <w:pPr>
              <w:jc w:val="left"/>
              <w:rPr>
                <w:rFonts w:eastAsia="Malgun Gothic"/>
                <w:lang w:val="en-US" w:eastAsia="ko-KR"/>
              </w:rPr>
            </w:pPr>
            <w:r>
              <w:rPr>
                <w:rFonts w:hint="eastAsia" w:eastAsia="Malgun Gothic"/>
                <w:lang w:val="en-US" w:eastAsia="ko-KR"/>
              </w:rPr>
              <w:t>If we have enough time to discuss them</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635" w:type="dxa"/>
          </w:tcPr>
          <w:p>
            <w:pPr>
              <w:tabs>
                <w:tab w:val="left" w:pos="551"/>
              </w:tabs>
              <w:jc w:val="left"/>
              <w:rPr>
                <w:rFonts w:eastAsiaTheme="minorEastAsia"/>
                <w:lang w:val="en-US" w:eastAsia="zh-CN"/>
              </w:rPr>
            </w:pPr>
            <w:r>
              <w:rPr>
                <w:rFonts w:eastAsiaTheme="minorEastAsia"/>
                <w:lang w:val="en-US" w:eastAsia="zh-CN"/>
              </w:rPr>
              <w:t>No</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35" w:type="dxa"/>
          </w:tcPr>
          <w:p>
            <w:pPr>
              <w:tabs>
                <w:tab w:val="left" w:pos="551"/>
              </w:tabs>
              <w:jc w:val="left"/>
              <w:rPr>
                <w:rFonts w:eastAsiaTheme="minorEastAsia"/>
                <w:lang w:val="en-US" w:eastAsia="zh-CN"/>
              </w:rPr>
            </w:pPr>
            <w:r>
              <w:rPr>
                <w:rFonts w:hint="eastAsia" w:eastAsiaTheme="minorEastAsia"/>
                <w:lang w:val="en-US" w:eastAsia="zh-CN"/>
              </w:rPr>
              <w:t>N</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635" w:type="dxa"/>
          </w:tcPr>
          <w:p>
            <w:pPr>
              <w:tabs>
                <w:tab w:val="left" w:pos="551"/>
              </w:tabs>
              <w:jc w:val="left"/>
              <w:rPr>
                <w:rFonts w:eastAsiaTheme="minorEastAsia"/>
                <w:lang w:val="en-US" w:eastAsia="zh-CN"/>
              </w:rPr>
            </w:pPr>
            <w:r>
              <w:rPr>
                <w:rFonts w:eastAsiaTheme="minorEastAsia"/>
                <w:lang w:val="en-US" w:eastAsia="zh-CN"/>
              </w:rPr>
              <w:t>Y</w:t>
            </w:r>
          </w:p>
        </w:tc>
        <w:tc>
          <w:tcPr>
            <w:tcW w:w="6520" w:type="dxa"/>
          </w:tcPr>
          <w:p>
            <w:pPr>
              <w:jc w:val="left"/>
              <w:rPr>
                <w:rFonts w:eastAsiaTheme="minorEastAsia"/>
                <w:lang w:val="en-US" w:eastAsia="zh-CN"/>
              </w:rPr>
            </w:pPr>
            <w:r>
              <w:rPr>
                <w:rFonts w:eastAsiaTheme="minorEastAsia"/>
                <w:lang w:val="en-US" w:eastAsia="zh-CN"/>
              </w:rPr>
              <w:t>We should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635" w:type="dxa"/>
          </w:tcPr>
          <w:p>
            <w:pPr>
              <w:tabs>
                <w:tab w:val="left" w:pos="551"/>
              </w:tabs>
              <w:jc w:val="left"/>
              <w:rPr>
                <w:rFonts w:eastAsiaTheme="minorEastAsia"/>
                <w:lang w:val="en-US" w:eastAsia="zh-CN"/>
              </w:rPr>
            </w:pPr>
            <w:r>
              <w:rPr>
                <w:rFonts w:eastAsiaTheme="minorEastAsia"/>
                <w:lang w:val="en-US" w:eastAsia="zh-CN"/>
              </w:rPr>
              <w:t>N</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635" w:type="dxa"/>
          </w:tcPr>
          <w:p>
            <w:pPr>
              <w:tabs>
                <w:tab w:val="left" w:pos="551"/>
              </w:tabs>
              <w:jc w:val="left"/>
              <w:rPr>
                <w:rFonts w:eastAsiaTheme="minorEastAsia"/>
                <w:lang w:val="en-US" w:eastAsia="zh-CN"/>
              </w:rPr>
            </w:pPr>
            <w:r>
              <w:rPr>
                <w:rFonts w:eastAsiaTheme="minorEastAsia"/>
                <w:lang w:val="en-US" w:eastAsia="zh-CN"/>
              </w:rPr>
              <w:t>N</w:t>
            </w:r>
          </w:p>
        </w:tc>
        <w:tc>
          <w:tcPr>
            <w:tcW w:w="6520" w:type="dxa"/>
          </w:tcPr>
          <w:p>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pPr>
        <w:rPr>
          <w:szCs w:val="22"/>
          <w:lang w:val="en-US"/>
        </w:rPr>
      </w:pPr>
    </w:p>
    <w:p>
      <w:pPr>
        <w:pStyle w:val="2"/>
        <w:ind w:left="432" w:hanging="432"/>
        <w:rPr>
          <w:lang w:val="en-US"/>
        </w:rPr>
      </w:pPr>
      <w:bookmarkStart w:id="7" w:name="_Hlk41391803"/>
      <w:r>
        <w:rPr>
          <w:lang w:val="en-US"/>
        </w:rPr>
        <w:t>References</w:t>
      </w:r>
    </w:p>
    <w:bookmarkEnd w:id="7"/>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"https://www.3gpp.org/ftp/tsg_ran/WG1_RL1/TSGR1_114b/Docs/R1-2310568.zip" </w:instrText>
            </w:r>
            <w:r>
              <w:fldChar w:fldCharType="separate"/>
            </w:r>
            <w:r>
              <w:rPr>
                <w:rStyle w:val="40"/>
                <w:color w:val="0000FF"/>
                <w:lang w:val="en-US"/>
              </w:rPr>
              <w:t>R1-2310568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"https://www.3gpp.org/ftp/tsg_ran/WG1_RL1/TSGR1_114b/Docs/R1-2310329.zip" </w:instrText>
            </w:r>
            <w:r>
              <w:fldChar w:fldCharType="separate"/>
            </w:r>
            <w:r>
              <w:rPr>
                <w:rStyle w:val="40"/>
                <w:color w:val="0000FF"/>
                <w:lang w:val="en-US"/>
              </w:rPr>
              <w:t>R1-2310329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rPr>
              <w:t>R1-2310820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of R18 RedCap</w:t>
            </w:r>
          </w:p>
        </w:tc>
        <w:tc>
          <w:tcPr>
            <w:tcW w:w="2553"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rPr>
              <w:t>R1-2310857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"https://www.3gpp.org/ftp/TSG_RAN/WG1_RL1/TSGR1_115/Docs/R1-2310992.zip" </w:instrText>
            </w:r>
            <w:r>
              <w:fldChar w:fldCharType="separate"/>
            </w:r>
            <w:r>
              <w:rPr>
                <w:rStyle w:val="40"/>
                <w:color w:val="0000FF"/>
              </w:rPr>
              <w:t>R1-2310992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"https://www.3gpp.org/ftp/TSG_RAN/WG1_RL1/TSGR1_115/Docs/R1-2311000.zip" </w:instrText>
            </w:r>
            <w:r>
              <w:fldChar w:fldCharType="separate"/>
            </w:r>
            <w:r>
              <w:rPr>
                <w:rStyle w:val="40"/>
                <w:color w:val="0000FF"/>
              </w:rPr>
              <w:t>R1-2311000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"https://www.3gpp.org/ftp/TSG_RAN/WG1_RL1/TSGR1_115/Docs/R1-2311101.zip" </w:instrText>
            </w:r>
            <w:r>
              <w:fldChar w:fldCharType="separate"/>
            </w:r>
            <w:r>
              <w:rPr>
                <w:rStyle w:val="40"/>
                <w:color w:val="0000FF"/>
              </w:rPr>
              <w:t>R1-2311101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"https://www.3gpp.org/ftp/TSG_RAN/WG1_RL1/TSGR1_115/Docs/R1-2311169.zip" </w:instrText>
            </w:r>
            <w:r>
              <w:fldChar w:fldCharType="separate"/>
            </w:r>
            <w:r>
              <w:rPr>
                <w:rStyle w:val="40"/>
                <w:color w:val="0000FF"/>
              </w:rPr>
              <w:t>R1-2311169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"https://www.3gpp.org/ftp/TSG_RAN/WG1_RL1/TSGR1_115/Docs/R1-2311262.zip" </w:instrText>
            </w:r>
            <w:r>
              <w:fldChar w:fldCharType="separate"/>
            </w:r>
            <w:r>
              <w:rPr>
                <w:rStyle w:val="40"/>
                <w:color w:val="0000FF"/>
              </w:rPr>
              <w:t>R1-2311262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"https://www.3gpp.org/ftp/TSG_RAN/WG1_RL1/TSGR1_115/Docs/R1-2311346.zip" </w:instrText>
            </w:r>
            <w:r>
              <w:fldChar w:fldCharType="separate"/>
            </w:r>
            <w:r>
              <w:rPr>
                <w:rStyle w:val="40"/>
                <w:color w:val="0000FF"/>
              </w:rPr>
              <w:t>R1-2311346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Rel-18 RedCap</w:t>
            </w:r>
          </w:p>
        </w:tc>
        <w:tc>
          <w:tcPr>
            <w:tcW w:w="2553" w:type="dxa"/>
            <w:tcMar>
              <w:top w:w="0" w:type="dxa"/>
              <w:left w:w="70" w:type="dxa"/>
              <w:bottom w:w="0" w:type="dxa"/>
              <w:right w:w="70" w:type="dxa"/>
            </w:tcMar>
          </w:tcPr>
          <w:p>
            <w:pPr>
              <w:spacing w:after="0" w:line="276" w:lineRule="auto"/>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"https://www.3gpp.org/ftp/TSG_RAN/WG1_RL1/TSGR1_115/Docs/R1-2311486.zip" </w:instrText>
            </w:r>
            <w:r>
              <w:fldChar w:fldCharType="separate"/>
            </w:r>
            <w:r>
              <w:rPr>
                <w:rStyle w:val="40"/>
                <w:color w:val="0000FF"/>
              </w:rPr>
              <w:t>R1-2311486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"https://www.3gpp.org/ftp/TSG_RAN/WG1_RL1/TSGR1_115/Docs/R1-2311541.zip" </w:instrText>
            </w:r>
            <w:r>
              <w:fldChar w:fldCharType="separate"/>
            </w:r>
            <w:r>
              <w:rPr>
                <w:rStyle w:val="40"/>
                <w:color w:val="0000FF"/>
              </w:rPr>
              <w:t>R1-2311541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 UE</w:t>
            </w:r>
          </w:p>
        </w:tc>
        <w:tc>
          <w:tcPr>
            <w:tcW w:w="2553" w:type="dxa"/>
            <w:tcMar>
              <w:top w:w="0" w:type="dxa"/>
              <w:left w:w="70" w:type="dxa"/>
              <w:bottom w:w="0" w:type="dxa"/>
              <w:right w:w="70" w:type="dxa"/>
            </w:tcMar>
          </w:tcPr>
          <w:p>
            <w:pPr>
              <w:spacing w:after="0" w:line="276" w:lineRule="auto"/>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"https://www.3gpp.org/ftp/TSG_RAN/WG1_RL1/TSGR1_115/Docs/R1-2311545.zip" </w:instrText>
            </w:r>
            <w:r>
              <w:fldChar w:fldCharType="separate"/>
            </w:r>
            <w:r>
              <w:rPr>
                <w:rStyle w:val="40"/>
                <w:color w:val="0000FF"/>
              </w:rPr>
              <w:t>R1-2311545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"https://www.3gpp.org/ftp/TSG_RAN/WG1_RL1/TSGR1_115/Docs/R1-2311688.zip" </w:instrText>
            </w:r>
            <w:r>
              <w:fldChar w:fldCharType="separate"/>
            </w:r>
            <w:r>
              <w:rPr>
                <w:rStyle w:val="40"/>
                <w:color w:val="0000FF"/>
              </w:rPr>
              <w:t>R1-2311688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"https://www.3gpp.org/ftp/TSG_RAN/WG1_RL1/TSGR1_115/Docs/R1-2311749.zip" </w:instrText>
            </w:r>
            <w:r>
              <w:fldChar w:fldCharType="separate"/>
            </w:r>
            <w:r>
              <w:rPr>
                <w:rStyle w:val="40"/>
                <w:color w:val="0000FF"/>
              </w:rPr>
              <w:t>R1-2311749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"https://www.3gpp.org/ftp/TSG_RAN/WG1_RL1/TSGR1_115/Docs/R1-2311786.zip" </w:instrText>
            </w:r>
            <w:r>
              <w:fldChar w:fldCharType="separate"/>
            </w:r>
            <w:r>
              <w:rPr>
                <w:rStyle w:val="40"/>
                <w:color w:val="0000FF"/>
              </w:rPr>
              <w:t>R1-2311786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eRedCap</w:t>
            </w:r>
          </w:p>
        </w:tc>
        <w:tc>
          <w:tcPr>
            <w:tcW w:w="2553" w:type="dxa"/>
            <w:tcMar>
              <w:top w:w="0" w:type="dxa"/>
              <w:left w:w="70" w:type="dxa"/>
              <w:bottom w:w="0" w:type="dxa"/>
              <w:right w:w="70" w:type="dxa"/>
            </w:tcMar>
          </w:tcPr>
          <w:p>
            <w:pPr>
              <w:spacing w:after="0" w:line="276" w:lineRule="auto"/>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"https://www.3gpp.org/ftp/TSG_RAN/WG1_RL1/TSGR1_115/Docs/R1-2311797.zip" </w:instrText>
            </w:r>
            <w:r>
              <w:fldChar w:fldCharType="separate"/>
            </w:r>
            <w:r>
              <w:rPr>
                <w:rStyle w:val="40"/>
                <w:color w:val="0000FF"/>
              </w:rPr>
              <w:t>R1-2311797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"https://www.3gpp.org/ftp/TSG_RAN/WG1_RL1/TSGR1_115/Docs/R1-2311848.zip" </w:instrText>
            </w:r>
            <w:r>
              <w:fldChar w:fldCharType="separate"/>
            </w:r>
            <w:r>
              <w:rPr>
                <w:rStyle w:val="40"/>
                <w:color w:val="0000FF"/>
              </w:rPr>
              <w:t>R1-2311848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"https://www.3gpp.org/ftp/TSG_RAN/WG1_RL1/TSGR1_115/Docs/R1-2311894.zip" </w:instrText>
            </w:r>
            <w:r>
              <w:fldChar w:fldCharType="separate"/>
            </w:r>
            <w:r>
              <w:rPr>
                <w:rStyle w:val="40"/>
                <w:color w:val="0000FF"/>
              </w:rPr>
              <w:t>R1-2311894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"https://www.3gpp.org/ftp/TSG_RAN/WG1_RL1/TSGR1_115/Docs/R1-2311978.zip" </w:instrText>
            </w:r>
            <w:r>
              <w:fldChar w:fldCharType="separate"/>
            </w:r>
            <w:r>
              <w:rPr>
                <w:rStyle w:val="40"/>
                <w:color w:val="0000FF"/>
              </w:rPr>
              <w:t>R1-2311978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"https://www.3gpp.org/ftp/TSG_RAN/WG1_RL1/TSGR1_115/Docs/R1-2312126.zip" </w:instrText>
            </w:r>
            <w:r>
              <w:fldChar w:fldCharType="separate"/>
            </w:r>
            <w:r>
              <w:rPr>
                <w:rStyle w:val="40"/>
                <w:color w:val="0000FF"/>
              </w:rPr>
              <w:t>R1-2312126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pPr>
              <w:spacing w:after="0" w:line="276" w:lineRule="auto"/>
              <w:jc w:val="left"/>
              <w:rPr>
                <w:lang w:val="en-US" w:eastAsia="sv-SE"/>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"https://www.3gpp.org/ftp/TSG_RAN/WG1_RL1/TSGR1_115/Docs/R1-2312204.zip" </w:instrText>
            </w:r>
            <w:r>
              <w:fldChar w:fldCharType="separate"/>
            </w:r>
            <w:r>
              <w:rPr>
                <w:rStyle w:val="40"/>
                <w:color w:val="0000FF"/>
              </w:rPr>
              <w:t>R1-2312204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UE Redcap</w:t>
            </w:r>
          </w:p>
        </w:tc>
        <w:tc>
          <w:tcPr>
            <w:tcW w:w="2553" w:type="dxa"/>
            <w:tcMar>
              <w:top w:w="0" w:type="dxa"/>
              <w:left w:w="70" w:type="dxa"/>
              <w:bottom w:w="0" w:type="dxa"/>
              <w:right w:w="70" w:type="dxa"/>
            </w:tcMar>
          </w:tcPr>
          <w:p>
            <w:pPr>
              <w:spacing w:after="0" w:line="276" w:lineRule="auto"/>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"https://www.3gpp.org/ftp/tsg_ran/WG1_RL1/TSGR1_114b/Docs/R1-2310738.zip" </w:instrText>
            </w:r>
            <w:r>
              <w:fldChar w:fldCharType="separate"/>
            </w:r>
            <w:r>
              <w:rPr>
                <w:rStyle w:val="40"/>
                <w:color w:val="0000FF"/>
                <w:lang w:val="en-US"/>
              </w:rPr>
              <w:t>R1-2310738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"https://www.3gpp.org/ftp/tsg_ran/WG1_RL1/TSGR1_114b/Docs/R1-2310767.zip" </w:instrText>
            </w:r>
            <w:r>
              <w:fldChar w:fldCharType="separate"/>
            </w:r>
            <w:r>
              <w:rPr>
                <w:rStyle w:val="40"/>
                <w:color w:val="0000FF"/>
                <w:lang w:val="en-US"/>
              </w:rPr>
              <w:t>R1-2310767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pPr>
              <w:spacing w:after="0" w:line="276" w:lineRule="auto"/>
              <w:jc w:val="left"/>
            </w:pPr>
            <w:r>
              <w:t>Nokia</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Ericsson Hilda">
    <w:altName w:val="Segoe Print"/>
    <w:panose1 w:val="000005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Segoe Print"/>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19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BatangChe">
    <w:altName w:val="Malgun Gothic"/>
    <w:panose1 w:val="00000000000000000000"/>
    <w:charset w:val="81"/>
    <w:family w:val="moder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바탕">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BEA15"/>
    <w:multiLevelType w:val="singleLevel"/>
    <w:tmpl w:val="A8FBEA15"/>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FA0DB3"/>
    <w:multiLevelType w:val="multilevel"/>
    <w:tmpl w:val="0CFA0DB3"/>
    <w:lvl w:ilvl="0" w:tentative="0">
      <w:start w:val="1"/>
      <w:numFmt w:val="bullet"/>
      <w:lvlText w:val="•"/>
      <w:lvlJc w:val="left"/>
      <w:pPr>
        <w:ind w:left="630" w:hanging="420"/>
      </w:pPr>
      <w:rPr>
        <w:rFonts w:hint="default" w:ascii="Calibri" w:hAnsi="Calibri"/>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8">
    <w:nsid w:val="0E83698C"/>
    <w:multiLevelType w:val="multilevel"/>
    <w:tmpl w:val="0E836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1712A8F"/>
    <w:multiLevelType w:val="multilevel"/>
    <w:tmpl w:val="21712A8F"/>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Calibri" w:hAnsi="Calibri"/>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2">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A46797E"/>
    <w:multiLevelType w:val="multilevel"/>
    <w:tmpl w:val="2A4679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5277F6"/>
    <w:multiLevelType w:val="multilevel"/>
    <w:tmpl w:val="2C5277F6"/>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6">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802446"/>
    <w:multiLevelType w:val="multilevel"/>
    <w:tmpl w:val="2E8024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0">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ECB2DC8"/>
    <w:multiLevelType w:val="multilevel"/>
    <w:tmpl w:val="3ECB2D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F6E05C3"/>
    <w:multiLevelType w:val="multilevel"/>
    <w:tmpl w:val="4F6E0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7603841"/>
    <w:multiLevelType w:val="multilevel"/>
    <w:tmpl w:val="57603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B64544E"/>
    <w:multiLevelType w:val="multilevel"/>
    <w:tmpl w:val="5B645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0710DCC"/>
    <w:multiLevelType w:val="multilevel"/>
    <w:tmpl w:val="60710DC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8">
    <w:nsid w:val="68EF5648"/>
    <w:multiLevelType w:val="multilevel"/>
    <w:tmpl w:val="68EF5648"/>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0">
    <w:nsid w:val="79FC08C0"/>
    <w:multiLevelType w:val="multilevel"/>
    <w:tmpl w:val="79FC08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2"/>
  </w:num>
  <w:num w:numId="3">
    <w:abstractNumId w:val="1"/>
  </w:num>
  <w:num w:numId="4">
    <w:abstractNumId w:val="13"/>
  </w:num>
  <w:num w:numId="5">
    <w:abstractNumId w:val="19"/>
    <w:lvlOverride w:ilvl="0">
      <w:startOverride w:val="1"/>
    </w:lvlOverride>
  </w:num>
  <w:num w:numId="6">
    <w:abstractNumId w:val="20"/>
  </w:num>
  <w:num w:numId="7">
    <w:abstractNumId w:val="23"/>
  </w:num>
  <w:num w:numId="8">
    <w:abstractNumId w:val="29"/>
  </w:num>
  <w:num w:numId="9">
    <w:abstractNumId w:val="6"/>
  </w:num>
  <w:num w:numId="10">
    <w:abstractNumId w:val="16"/>
  </w:num>
  <w:num w:numId="11">
    <w:abstractNumId w:val="5"/>
  </w:num>
  <w:num w:numId="12">
    <w:abstractNumId w:val="25"/>
  </w:num>
  <w:num w:numId="13">
    <w:abstractNumId w:val="26"/>
  </w:num>
  <w:num w:numId="14">
    <w:abstractNumId w:val="14"/>
  </w:num>
  <w:num w:numId="15">
    <w:abstractNumId w:val="27"/>
  </w:num>
  <w:num w:numId="16">
    <w:abstractNumId w:val="0"/>
  </w:num>
  <w:num w:numId="17">
    <w:abstractNumId w:val="18"/>
  </w:num>
  <w:num w:numId="18">
    <w:abstractNumId w:val="24"/>
  </w:num>
  <w:num w:numId="19">
    <w:abstractNumId w:val="9"/>
  </w:num>
  <w:num w:numId="20">
    <w:abstractNumId w:val="30"/>
  </w:num>
  <w:num w:numId="21">
    <w:abstractNumId w:val="3"/>
  </w:num>
  <w:num w:numId="22">
    <w:abstractNumId w:val="12"/>
  </w:num>
  <w:num w:numId="23">
    <w:abstractNumId w:val="15"/>
  </w:num>
  <w:num w:numId="24">
    <w:abstractNumId w:val="11"/>
  </w:num>
  <w:num w:numId="25">
    <w:abstractNumId w:val="7"/>
  </w:num>
  <w:num w:numId="26">
    <w:abstractNumId w:val="28"/>
  </w:num>
  <w:num w:numId="27">
    <w:abstractNumId w:val="17"/>
  </w:num>
  <w:num w:numId="28">
    <w:abstractNumId w:val="22"/>
  </w:num>
  <w:num w:numId="29">
    <w:abstractNumId w:val="4"/>
  </w:num>
  <w:num w:numId="30">
    <w:abstractNumId w:val="21"/>
  </w:num>
  <w:num w:numId="3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234951">
    <w15:presenceInfo w15:providerId="None" w15:userId="10234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eastAsia="Batang"/>
      <w:sz w:val="36"/>
      <w:lang w:val="en-GB" w:eastAsia="en-US"/>
    </w:rPr>
  </w:style>
  <w:style w:type="character" w:customStyle="1" w:styleId="48">
    <w:name w:val="Heading 3 Char"/>
    <w:link w:val="4"/>
    <w:qFormat/>
    <w:uiPriority w:val="0"/>
    <w:rPr>
      <w:rFonts w:ascii="Arial" w:hAnsi="Arial" w:eastAsia="Batang" w:cs="Times New Roman"/>
      <w:sz w:val="28"/>
      <w:lang w:val="en-US"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Heading 5 Char"/>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未处理的提及15"/>
    <w:basedOn w:val="36"/>
    <w:semiHidden/>
    <w:unhideWhenUsed/>
    <w:qFormat/>
    <w:uiPriority w:val="99"/>
    <w:rPr>
      <w:color w:val="605E5C"/>
      <w:shd w:val="clear" w:color="auto" w:fill="E1DFDD"/>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semiHidden/>
    <w:unhideWhenUsed/>
    <w:qFormat/>
    <w:uiPriority w:val="99"/>
    <w:rPr>
      <w:color w:val="605E5C"/>
      <w:shd w:val="clear" w:color="auto" w:fill="E1DFDD"/>
    </w:rPr>
  </w:style>
  <w:style w:type="character" w:customStyle="1" w:styleId="400">
    <w:name w:val="Unresolved Mention41"/>
    <w:basedOn w:val="36"/>
    <w:semiHidden/>
    <w:unhideWhenUsed/>
    <w:qFormat/>
    <w:uiPriority w:val="99"/>
    <w:rPr>
      <w:color w:val="605E5C"/>
      <w:shd w:val="clear" w:color="auto" w:fill="E1DFDD"/>
    </w:rPr>
  </w:style>
  <w:style w:type="character" w:customStyle="1" w:styleId="401">
    <w:name w:val="Unresolved Mention42"/>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278DD-1394-4E3A-9190-4CE6399A88DD}">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40657215-A08D-4893-97F1-75EB6F1FD10E}">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42</Pages>
  <Words>17102</Words>
  <Characters>97483</Characters>
  <Lines>812</Lines>
  <Paragraphs>228</Paragraphs>
  <TotalTime>0</TotalTime>
  <ScaleCrop>false</ScaleCrop>
  <LinksUpToDate>false</LinksUpToDate>
  <CharactersWithSpaces>114357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2023-11-15T18:07:00Z</dcterms:created>
  <dc:creator>cmcc</dc:creator>
  <cp:lastModifiedBy>10234951</cp:lastModifiedBy>
  <dcterms:modified xsi:type="dcterms:W3CDTF">2023-11-15T21:20:22Z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FCF257B44782454FA7A59C46ED432D59</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