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FEE8" w14:textId="275DAFEC" w:rsidR="00047BA2" w:rsidRPr="00AC2F9C" w:rsidRDefault="00015B81">
      <w:pPr>
        <w:pStyle w:val="3GPPHeader"/>
        <w:spacing w:after="0"/>
      </w:pPr>
      <w:r w:rsidRPr="00AC2F9C">
        <w:t>3GPP TSG RAN WG1 #</w:t>
      </w:r>
      <w:r w:rsidR="00672956">
        <w:t>115</w:t>
      </w:r>
      <w:r w:rsidRPr="00AC2F9C">
        <w:tab/>
      </w:r>
      <w:r w:rsidRPr="00D6718F">
        <w:rPr>
          <w:highlight w:val="yellow"/>
        </w:rPr>
        <w:t>R1-</w:t>
      </w:r>
      <w:proofErr w:type="gramStart"/>
      <w:r w:rsidR="00D6718F" w:rsidRPr="00D6718F">
        <w:rPr>
          <w:highlight w:val="yellow"/>
          <w:lang w:eastAsia="ja-JP"/>
        </w:rPr>
        <w:t>23NNNN</w:t>
      </w:r>
      <w:proofErr w:type="gramEnd"/>
    </w:p>
    <w:p w14:paraId="0266F12B" w14:textId="77777777" w:rsidR="00D6718F" w:rsidRPr="00A06206" w:rsidRDefault="00D6718F" w:rsidP="00D6718F">
      <w:pPr>
        <w:pStyle w:val="3GPPHeader"/>
      </w:pPr>
      <w:r>
        <w:t>Chicago, USA</w:t>
      </w:r>
      <w:r w:rsidRPr="00B65630">
        <w:t xml:space="preserve">, </w:t>
      </w:r>
      <w:r>
        <w:t>November</w:t>
      </w:r>
      <w:r w:rsidRPr="00B65630">
        <w:t xml:space="preserve"> </w:t>
      </w:r>
      <w:r>
        <w:t>13</w:t>
      </w:r>
      <w:r w:rsidRPr="0015178C">
        <w:rPr>
          <w:vertAlign w:val="superscript"/>
        </w:rPr>
        <w:t>th</w:t>
      </w:r>
      <w:r>
        <w:t xml:space="preserve"> </w:t>
      </w:r>
      <w:r w:rsidRPr="00B65630">
        <w:t xml:space="preserve">– </w:t>
      </w:r>
      <w:r>
        <w:t>17</w:t>
      </w:r>
      <w:r w:rsidRPr="00A05265">
        <w:rPr>
          <w:vertAlign w:val="superscript"/>
        </w:rPr>
        <w:t>th</w:t>
      </w:r>
      <w:r w:rsidRPr="00B65630">
        <w:t>, 2023</w:t>
      </w:r>
    </w:p>
    <w:p w14:paraId="4C4AFEEA" w14:textId="77777777" w:rsidR="00047BA2" w:rsidRPr="00AC2F9C" w:rsidRDefault="00047BA2">
      <w:pPr>
        <w:pStyle w:val="3GPPHeader"/>
        <w:spacing w:after="0"/>
        <w:rPr>
          <w:sz w:val="22"/>
          <w:szCs w:val="22"/>
        </w:rPr>
      </w:pPr>
    </w:p>
    <w:p w14:paraId="4C4AFEEB" w14:textId="77777777" w:rsidR="00047BA2" w:rsidRPr="00AC2F9C" w:rsidRDefault="00015B81">
      <w:pPr>
        <w:pStyle w:val="3GPPHeader"/>
      </w:pPr>
      <w:r w:rsidRPr="00AC2F9C">
        <w:t>Agenda Item:</w:t>
      </w:r>
      <w:r w:rsidRPr="00AC2F9C">
        <w:tab/>
        <w:t xml:space="preserve">8.3.5 </w:t>
      </w:r>
    </w:p>
    <w:p w14:paraId="4C4AFEEC" w14:textId="77777777" w:rsidR="00047BA2" w:rsidRPr="00AC2F9C" w:rsidRDefault="00015B81">
      <w:pPr>
        <w:pStyle w:val="3GPPHeader"/>
        <w:rPr>
          <w:szCs w:val="28"/>
        </w:rPr>
      </w:pPr>
      <w:r w:rsidRPr="00AC2F9C">
        <w:rPr>
          <w:szCs w:val="28"/>
        </w:rPr>
        <w:t>Source:</w:t>
      </w:r>
      <w:r w:rsidRPr="00AC2F9C">
        <w:rPr>
          <w:szCs w:val="28"/>
        </w:rPr>
        <w:tab/>
        <w:t>Ericsson</w:t>
      </w:r>
    </w:p>
    <w:p w14:paraId="4C4AFEED" w14:textId="77777777" w:rsidR="00047BA2" w:rsidRPr="00AC2F9C" w:rsidRDefault="00015B81">
      <w:pPr>
        <w:pStyle w:val="3GPPHeader"/>
        <w:rPr>
          <w:szCs w:val="28"/>
        </w:rPr>
      </w:pPr>
      <w:r w:rsidRPr="00AC2F9C">
        <w:rPr>
          <w:szCs w:val="28"/>
        </w:rPr>
        <w:t>Title:</w:t>
      </w:r>
      <w:r w:rsidRPr="00AC2F9C">
        <w:rPr>
          <w:szCs w:val="28"/>
        </w:rPr>
        <w:tab/>
        <w:t>Feature Lead summary #1 for Positioning for RedCap UEs</w:t>
      </w:r>
    </w:p>
    <w:p w14:paraId="4C4AFEEE" w14:textId="77777777" w:rsidR="00047BA2" w:rsidRPr="00AC2F9C" w:rsidRDefault="00015B81">
      <w:pPr>
        <w:pStyle w:val="3GPPHeader"/>
      </w:pPr>
      <w:r w:rsidRPr="00AC2F9C">
        <w:t>Document for:</w:t>
      </w:r>
      <w:r w:rsidRPr="00AC2F9C">
        <w:rPr>
          <w:sz w:val="28"/>
          <w:szCs w:val="28"/>
        </w:rPr>
        <w:tab/>
      </w:r>
      <w:r w:rsidRPr="00AC2F9C">
        <w:t>Discussion, Decision</w:t>
      </w:r>
    </w:p>
    <w:p w14:paraId="4C4AFEEF" w14:textId="77777777" w:rsidR="00047BA2" w:rsidRPr="00AC2F9C" w:rsidRDefault="00015B81">
      <w:pPr>
        <w:pStyle w:val="Heading1"/>
        <w:rPr>
          <w:lang w:val="en-US"/>
        </w:rPr>
      </w:pPr>
      <w:r w:rsidRPr="00AC2F9C">
        <w:rPr>
          <w:lang w:val="en-US"/>
        </w:rPr>
        <w:t>Introduction</w:t>
      </w:r>
    </w:p>
    <w:p w14:paraId="4C4AFEF0" w14:textId="0EC43280" w:rsidR="00047BA2" w:rsidRPr="00AC2F9C" w:rsidRDefault="00015B81">
      <w:pPr>
        <w:spacing w:after="180"/>
        <w:jc w:val="both"/>
        <w:rPr>
          <w:szCs w:val="20"/>
          <w:lang w:eastAsia="ja-JP"/>
        </w:rPr>
      </w:pPr>
      <w:r w:rsidRPr="00AC2F9C">
        <w:rPr>
          <w:szCs w:val="20"/>
          <w:lang w:eastAsia="ja-JP"/>
        </w:rPr>
        <w:t>This document summarizes the proposals received as part of Agenda Item 8.3.5 for RAN1#11</w:t>
      </w:r>
      <w:r w:rsidR="004C14A7">
        <w:rPr>
          <w:szCs w:val="20"/>
          <w:lang w:eastAsia="ja-JP"/>
        </w:rPr>
        <w:t>5</w:t>
      </w:r>
      <w:r w:rsidRPr="00AC2F9C">
        <w:rPr>
          <w:szCs w:val="20"/>
          <w:lang w:eastAsia="ja-JP"/>
        </w:rPr>
        <w:t xml:space="preserve"> for the Rel-18 work item on expanded and improved NR positioning </w:t>
      </w:r>
      <w:r w:rsidRPr="00AC2F9C">
        <w:fldChar w:fldCharType="begin"/>
      </w:r>
      <w:r w:rsidRPr="00AC2F9C">
        <w:instrText xml:space="preserve"> REF _Ref99625083 \r \h  \* MERGEFORMAT </w:instrText>
      </w:r>
      <w:r w:rsidRPr="00AC2F9C">
        <w:fldChar w:fldCharType="separate"/>
      </w:r>
      <w:r w:rsidRPr="00AC2F9C">
        <w:rPr>
          <w:szCs w:val="20"/>
          <w:lang w:eastAsia="ja-JP"/>
        </w:rPr>
        <w:t>[1]</w:t>
      </w:r>
      <w:r w:rsidRPr="00AC2F9C">
        <w:fldChar w:fldCharType="end"/>
      </w:r>
      <w:r w:rsidRPr="00AC2F9C">
        <w:rPr>
          <w:szCs w:val="20"/>
          <w:lang w:eastAsia="ja-JP"/>
        </w:rPr>
        <w:t>. The objectives relevant for this agenda item are as follow:</w:t>
      </w:r>
    </w:p>
    <w:tbl>
      <w:tblPr>
        <w:tblStyle w:val="TableGrid"/>
        <w:tblW w:w="9645" w:type="dxa"/>
        <w:tblLook w:val="04A0" w:firstRow="1" w:lastRow="0" w:firstColumn="1" w:lastColumn="0" w:noHBand="0" w:noVBand="1"/>
      </w:tblPr>
      <w:tblGrid>
        <w:gridCol w:w="9645"/>
      </w:tblGrid>
      <w:tr w:rsidR="00047BA2" w:rsidRPr="00AC2F9C" w14:paraId="4C4AFEF5" w14:textId="77777777">
        <w:trPr>
          <w:trHeight w:val="1074"/>
        </w:trPr>
        <w:tc>
          <w:tcPr>
            <w:tcW w:w="9645" w:type="dxa"/>
          </w:tcPr>
          <w:p w14:paraId="4C4AFEF1" w14:textId="77777777" w:rsidR="00047BA2" w:rsidRPr="00AC2F9C" w:rsidRDefault="00015B81">
            <w:pPr>
              <w:numPr>
                <w:ilvl w:val="0"/>
                <w:numId w:val="16"/>
              </w:numPr>
              <w:rPr>
                <w:rFonts w:eastAsia="MS Mincho"/>
                <w:lang w:val="en-US" w:eastAsia="ko-KR"/>
              </w:rPr>
            </w:pPr>
            <w:r w:rsidRPr="00AC2F9C">
              <w:rPr>
                <w:rFonts w:eastAsia="MS Mincho"/>
                <w:lang w:val="en-US" w:eastAsia="ko-KR"/>
              </w:rPr>
              <w:t>Specify support of positioning for UEs with Reduced Capabilities (RedCap UEs)</w:t>
            </w:r>
          </w:p>
          <w:p w14:paraId="4C4AFEF2" w14:textId="77777777" w:rsidR="00047BA2" w:rsidRPr="00AC2F9C" w:rsidRDefault="00015B81">
            <w:pPr>
              <w:numPr>
                <w:ilvl w:val="1"/>
                <w:numId w:val="16"/>
              </w:numPr>
              <w:overflowPunct w:val="0"/>
              <w:autoSpaceDE w:val="0"/>
              <w:autoSpaceDN w:val="0"/>
              <w:adjustRightInd w:val="0"/>
              <w:spacing w:after="180"/>
              <w:textAlignment w:val="baseline"/>
              <w:rPr>
                <w:rFonts w:eastAsia="MS Mincho"/>
                <w:lang w:val="en-US" w:eastAsia="ko-KR"/>
              </w:rPr>
            </w:pPr>
            <w:r w:rsidRPr="00AC2F9C">
              <w:rPr>
                <w:rFonts w:eastAsia="MS Mincho"/>
                <w:lang w:val="en-US" w:eastAsia="ko-KR"/>
              </w:rPr>
              <w:t xml:space="preserve">Specify support of Frequency Hopping (FH) beyond maximum RedCap UE bandwidth for reception of DL PRS </w:t>
            </w:r>
            <w:r w:rsidRPr="00AC2F9C">
              <w:rPr>
                <w:lang w:val="en-US" w:eastAsia="en-US"/>
              </w:rPr>
              <w:t>and</w:t>
            </w:r>
            <w:r w:rsidRPr="00AC2F9C">
              <w:rPr>
                <w:rFonts w:eastAsia="MS Mincho"/>
                <w:lang w:val="en-US" w:eastAsia="ko-KR"/>
              </w:rPr>
              <w:t xml:space="preserve"> transmission of UL SRS for positioning [RAN1, RAN2].</w:t>
            </w:r>
          </w:p>
          <w:p w14:paraId="4C4AFEF3" w14:textId="77777777" w:rsidR="00047BA2" w:rsidRPr="00AC2F9C" w:rsidRDefault="00015B81">
            <w:pPr>
              <w:numPr>
                <w:ilvl w:val="2"/>
                <w:numId w:val="16"/>
              </w:numPr>
              <w:overflowPunct w:val="0"/>
              <w:autoSpaceDE w:val="0"/>
              <w:autoSpaceDN w:val="0"/>
              <w:adjustRightInd w:val="0"/>
              <w:spacing w:after="180"/>
              <w:textAlignment w:val="baseline"/>
              <w:rPr>
                <w:rFonts w:eastAsia="MS Mincho"/>
                <w:lang w:val="en-US" w:eastAsia="ko-KR"/>
              </w:rPr>
            </w:pPr>
            <w:r w:rsidRPr="00AC2F9C">
              <w:rPr>
                <w:rFonts w:eastAsia="MS Mincho"/>
                <w:lang w:val="en-US" w:eastAsia="ko-KR"/>
              </w:rPr>
              <w:t>NOTE: The complexity of the corresponding capabilities for RedCap UEs should be addressed for the introduction of appropriate capabilities for RedCap UEs.</w:t>
            </w:r>
          </w:p>
          <w:p w14:paraId="4C4AFEF4" w14:textId="77777777" w:rsidR="00047BA2" w:rsidRPr="00AC2F9C" w:rsidRDefault="00015B81">
            <w:pPr>
              <w:numPr>
                <w:ilvl w:val="1"/>
                <w:numId w:val="16"/>
              </w:numPr>
              <w:rPr>
                <w:rFonts w:eastAsia="MS Mincho"/>
                <w:lang w:val="en-US" w:eastAsia="ko-KR"/>
              </w:rPr>
            </w:pPr>
            <w:r w:rsidRPr="00AC2F9C">
              <w:rPr>
                <w:rFonts w:eastAsia="MS Mincho"/>
                <w:lang w:val="en-US" w:eastAsia="ko-KR"/>
              </w:rPr>
              <w:t>Specify RRM requirements for positioning including RRM measurements and procedures for RedCap UEs for both with and without frequency hopping [RAN4].</w:t>
            </w:r>
          </w:p>
        </w:tc>
      </w:tr>
    </w:tbl>
    <w:p w14:paraId="4C4AFEF6" w14:textId="77777777" w:rsidR="00047BA2" w:rsidRPr="00AC2F9C" w:rsidRDefault="00047BA2">
      <w:pPr>
        <w:jc w:val="both"/>
        <w:rPr>
          <w:sz w:val="6"/>
          <w:szCs w:val="6"/>
          <w:lang w:eastAsia="ja-JP"/>
        </w:rPr>
      </w:pPr>
    </w:p>
    <w:p w14:paraId="4C4AFEF7" w14:textId="77777777" w:rsidR="00047BA2" w:rsidRPr="00AC2F9C" w:rsidRDefault="00047BA2">
      <w:pPr>
        <w:pStyle w:val="Proposal"/>
        <w:numPr>
          <w:ilvl w:val="0"/>
          <w:numId w:val="0"/>
        </w:numPr>
        <w:rPr>
          <w:b w:val="0"/>
          <w:bCs w:val="0"/>
          <w:szCs w:val="20"/>
        </w:rPr>
      </w:pPr>
    </w:p>
    <w:p w14:paraId="4C4AFEF8" w14:textId="2E2F79A0" w:rsidR="00047BA2" w:rsidRPr="00AC2F9C" w:rsidRDefault="0086315D">
      <w:pPr>
        <w:pStyle w:val="Heading1"/>
        <w:rPr>
          <w:lang w:val="en-US"/>
        </w:rPr>
      </w:pPr>
      <w:r>
        <w:rPr>
          <w:lang w:val="en-US"/>
        </w:rPr>
        <w:t xml:space="preserve">[HIGH] </w:t>
      </w:r>
      <w:r w:rsidR="00015B81" w:rsidRPr="00AC2F9C">
        <w:rPr>
          <w:lang w:val="en-US"/>
        </w:rPr>
        <w:t xml:space="preserve">Text Proposals </w:t>
      </w:r>
    </w:p>
    <w:p w14:paraId="0EC91F21" w14:textId="255DA94F" w:rsidR="00083E8B" w:rsidRPr="00AC2F9C" w:rsidRDefault="00083E8B" w:rsidP="00083E8B">
      <w:pPr>
        <w:pStyle w:val="Heading2"/>
      </w:pPr>
      <w:r>
        <w:t>Summary of TPs</w:t>
      </w:r>
    </w:p>
    <w:p w14:paraId="065BE767" w14:textId="77777777" w:rsidR="00083E8B" w:rsidRDefault="00083E8B">
      <w:pPr>
        <w:rPr>
          <w:lang w:eastAsia="ja-JP"/>
        </w:rPr>
      </w:pPr>
    </w:p>
    <w:p w14:paraId="4C4AFEF9" w14:textId="3BDC56B5" w:rsidR="00047BA2" w:rsidRPr="00AC2F9C" w:rsidRDefault="00015B81">
      <w:pPr>
        <w:rPr>
          <w:lang w:eastAsia="ja-JP"/>
        </w:rPr>
      </w:pPr>
      <w:r w:rsidRPr="00AC2F9C">
        <w:rPr>
          <w:lang w:eastAsia="ja-JP"/>
        </w:rPr>
        <w:t>Several contribution</w:t>
      </w:r>
      <w:r w:rsidR="004B491A">
        <w:rPr>
          <w:lang w:eastAsia="ja-JP"/>
        </w:rPr>
        <w:t>s</w:t>
      </w:r>
      <w:r w:rsidRPr="00AC2F9C">
        <w:rPr>
          <w:lang w:eastAsia="ja-JP"/>
        </w:rPr>
        <w:t xml:space="preserve"> provided text proposals related to previous agreement already captured in specifications. For these proposal</w:t>
      </w:r>
      <w:r w:rsidR="004B491A">
        <w:rPr>
          <w:lang w:eastAsia="ja-JP"/>
        </w:rPr>
        <w:t>s</w:t>
      </w:r>
      <w:r w:rsidRPr="00AC2F9C">
        <w:rPr>
          <w:lang w:eastAsia="ja-JP"/>
        </w:rPr>
        <w:t xml:space="preserve"> it is possible to </w:t>
      </w:r>
      <w:proofErr w:type="gramStart"/>
      <w:r w:rsidRPr="00AC2F9C">
        <w:rPr>
          <w:lang w:eastAsia="ja-JP"/>
        </w:rPr>
        <w:t>discuss directly</w:t>
      </w:r>
      <w:proofErr w:type="gramEnd"/>
      <w:r w:rsidRPr="00AC2F9C">
        <w:rPr>
          <w:lang w:eastAsia="ja-JP"/>
        </w:rPr>
        <w:t xml:space="preserve"> the TPs. </w:t>
      </w:r>
    </w:p>
    <w:p w14:paraId="4C4AFEFA" w14:textId="77777777" w:rsidR="00047BA2" w:rsidRPr="00AC2F9C" w:rsidRDefault="00047BA2">
      <w:pPr>
        <w:rPr>
          <w:lang w:eastAsia="ja-JP"/>
        </w:rPr>
      </w:pPr>
    </w:p>
    <w:tbl>
      <w:tblPr>
        <w:tblStyle w:val="TableGrid"/>
        <w:tblW w:w="9549" w:type="dxa"/>
        <w:tblLook w:val="04A0" w:firstRow="1" w:lastRow="0" w:firstColumn="1" w:lastColumn="0" w:noHBand="0" w:noVBand="1"/>
      </w:tblPr>
      <w:tblGrid>
        <w:gridCol w:w="1178"/>
        <w:gridCol w:w="1409"/>
        <w:gridCol w:w="6962"/>
      </w:tblGrid>
      <w:tr w:rsidR="00047BA2" w:rsidRPr="00AC2F9C" w14:paraId="4C4AFEFE" w14:textId="77777777" w:rsidTr="00837A5C">
        <w:trPr>
          <w:trHeight w:val="290"/>
        </w:trPr>
        <w:tc>
          <w:tcPr>
            <w:tcW w:w="1178" w:type="dxa"/>
          </w:tcPr>
          <w:p w14:paraId="4C4AFEFB" w14:textId="77777777" w:rsidR="00047BA2" w:rsidRPr="00AC2F9C" w:rsidRDefault="00015B81">
            <w:pPr>
              <w:rPr>
                <w:lang w:val="en-US" w:eastAsia="ja-JP"/>
              </w:rPr>
            </w:pPr>
            <w:r w:rsidRPr="00AC2F9C">
              <w:rPr>
                <w:lang w:val="en-US" w:eastAsia="ja-JP"/>
              </w:rPr>
              <w:t>Source</w:t>
            </w:r>
          </w:p>
        </w:tc>
        <w:tc>
          <w:tcPr>
            <w:tcW w:w="1409" w:type="dxa"/>
          </w:tcPr>
          <w:p w14:paraId="4C4AFEFC" w14:textId="77777777" w:rsidR="00047BA2" w:rsidRPr="00AC2F9C" w:rsidRDefault="00015B81">
            <w:pPr>
              <w:rPr>
                <w:lang w:val="en-US" w:eastAsia="ja-JP"/>
              </w:rPr>
            </w:pPr>
            <w:r w:rsidRPr="00AC2F9C">
              <w:rPr>
                <w:lang w:val="en-US" w:eastAsia="ja-JP"/>
              </w:rPr>
              <w:t>Proposal</w:t>
            </w:r>
          </w:p>
        </w:tc>
        <w:tc>
          <w:tcPr>
            <w:tcW w:w="6962" w:type="dxa"/>
          </w:tcPr>
          <w:p w14:paraId="4C4AFEFD" w14:textId="77777777" w:rsidR="00047BA2" w:rsidRPr="00AC2F9C" w:rsidRDefault="00015B81">
            <w:pPr>
              <w:rPr>
                <w:lang w:val="en-US" w:eastAsia="ja-JP"/>
              </w:rPr>
            </w:pPr>
            <w:r w:rsidRPr="00AC2F9C">
              <w:rPr>
                <w:lang w:val="en-US" w:eastAsia="ja-JP"/>
              </w:rPr>
              <w:t>FL Summary</w:t>
            </w:r>
          </w:p>
        </w:tc>
      </w:tr>
      <w:tr w:rsidR="00305DBF" w:rsidRPr="00AC2F9C" w14:paraId="5D61B014" w14:textId="77777777" w:rsidTr="00837A5C">
        <w:trPr>
          <w:trHeight w:val="239"/>
        </w:trPr>
        <w:tc>
          <w:tcPr>
            <w:tcW w:w="1178" w:type="dxa"/>
          </w:tcPr>
          <w:p w14:paraId="00CCF4FC" w14:textId="3F05B64B" w:rsidR="00305DBF" w:rsidRPr="00AC2F9C" w:rsidRDefault="00305DBF">
            <w:pPr>
              <w:rPr>
                <w:lang w:val="en-US" w:eastAsia="ja-JP"/>
              </w:rPr>
            </w:pPr>
            <w:r w:rsidRPr="00AC2F9C">
              <w:rPr>
                <w:lang w:val="en-US" w:eastAsia="ja-JP"/>
              </w:rPr>
              <w:t>[</w:t>
            </w:r>
            <w:r w:rsidR="004044B0">
              <w:rPr>
                <w:lang w:val="en-US" w:eastAsia="ja-JP"/>
              </w:rPr>
              <w:t>2</w:t>
            </w:r>
            <w:r w:rsidRPr="00AC2F9C">
              <w:rPr>
                <w:lang w:val="en-US" w:eastAsia="ja-JP"/>
              </w:rPr>
              <w:t>]</w:t>
            </w:r>
          </w:p>
        </w:tc>
        <w:tc>
          <w:tcPr>
            <w:tcW w:w="1409" w:type="dxa"/>
          </w:tcPr>
          <w:p w14:paraId="51DF1C5F" w14:textId="011DBFD1" w:rsidR="00305DBF" w:rsidRPr="00AC2F9C" w:rsidRDefault="00305DBF">
            <w:pPr>
              <w:rPr>
                <w:lang w:val="en-US" w:eastAsia="ja-JP"/>
              </w:rPr>
            </w:pPr>
            <w:r w:rsidRPr="00AC2F9C">
              <w:rPr>
                <w:lang w:val="en-US" w:eastAsia="ja-JP"/>
              </w:rPr>
              <w:t>P3</w:t>
            </w:r>
          </w:p>
        </w:tc>
        <w:tc>
          <w:tcPr>
            <w:tcW w:w="6962" w:type="dxa"/>
          </w:tcPr>
          <w:p w14:paraId="77504486" w14:textId="5286CDE3" w:rsidR="00305DBF" w:rsidRPr="00AC2F9C" w:rsidRDefault="006964A6">
            <w:pPr>
              <w:rPr>
                <w:lang w:val="en-US" w:eastAsia="ja-JP"/>
              </w:rPr>
            </w:pPr>
            <w:r>
              <w:rPr>
                <w:lang w:val="en-US" w:eastAsia="ja-JP"/>
              </w:rPr>
              <w:t>Clarification of the collision rules</w:t>
            </w:r>
            <w:r w:rsidR="00540E52">
              <w:rPr>
                <w:lang w:val="en-US" w:eastAsia="ja-JP"/>
              </w:rPr>
              <w:t xml:space="preserve"> for the case where the time between hop allows to go back to active BWP</w:t>
            </w:r>
          </w:p>
        </w:tc>
      </w:tr>
      <w:tr w:rsidR="003F234A" w:rsidRPr="00AC2F9C" w14:paraId="4B642045" w14:textId="77777777" w:rsidTr="00837A5C">
        <w:trPr>
          <w:trHeight w:val="1156"/>
        </w:trPr>
        <w:tc>
          <w:tcPr>
            <w:tcW w:w="1178" w:type="dxa"/>
          </w:tcPr>
          <w:p w14:paraId="062B1281" w14:textId="00A77A9A" w:rsidR="003F234A" w:rsidRPr="00AC2F9C" w:rsidRDefault="003F234A">
            <w:pPr>
              <w:rPr>
                <w:lang w:val="en-US" w:eastAsia="ja-JP"/>
              </w:rPr>
            </w:pPr>
            <w:r w:rsidRPr="00AC2F9C">
              <w:rPr>
                <w:lang w:val="en-US" w:eastAsia="ja-JP"/>
              </w:rPr>
              <w:t>[</w:t>
            </w:r>
            <w:r w:rsidR="004044B0">
              <w:rPr>
                <w:lang w:val="en-US" w:eastAsia="ja-JP"/>
              </w:rPr>
              <w:t>2</w:t>
            </w:r>
            <w:r w:rsidRPr="00AC2F9C">
              <w:rPr>
                <w:lang w:val="en-US" w:eastAsia="ja-JP"/>
              </w:rPr>
              <w:t>]</w:t>
            </w:r>
          </w:p>
        </w:tc>
        <w:tc>
          <w:tcPr>
            <w:tcW w:w="1409" w:type="dxa"/>
          </w:tcPr>
          <w:p w14:paraId="3D718334" w14:textId="594554D6" w:rsidR="003F234A" w:rsidRPr="00B22D6C" w:rsidRDefault="003F234A">
            <w:pPr>
              <w:rPr>
                <w:lang w:val="en-US" w:eastAsia="ja-JP"/>
              </w:rPr>
            </w:pPr>
            <w:r w:rsidRPr="00B22D6C">
              <w:rPr>
                <w:lang w:val="en-US" w:eastAsia="ja-JP"/>
              </w:rPr>
              <w:t>P9/P10</w:t>
            </w:r>
          </w:p>
        </w:tc>
        <w:tc>
          <w:tcPr>
            <w:tcW w:w="6962" w:type="dxa"/>
          </w:tcPr>
          <w:p w14:paraId="64E9F413" w14:textId="77777777" w:rsidR="003F234A" w:rsidRPr="00B22D6C" w:rsidRDefault="003F234A">
            <w:pPr>
              <w:rPr>
                <w:lang w:val="en-US" w:eastAsia="ja-JP"/>
              </w:rPr>
            </w:pPr>
            <w:r w:rsidRPr="00B22D6C">
              <w:rPr>
                <w:lang w:val="en-US" w:eastAsia="ja-JP"/>
              </w:rPr>
              <w:t xml:space="preserve">Use of SRS-po with FH with non-redcap UEs. </w:t>
            </w:r>
          </w:p>
          <w:p w14:paraId="46C33F67" w14:textId="2F917D5C" w:rsidR="00B22D6C" w:rsidRPr="00B22D6C" w:rsidRDefault="00B22D6C">
            <w:pPr>
              <w:rPr>
                <w:lang w:val="en-US" w:eastAsia="ja-JP"/>
              </w:rPr>
            </w:pPr>
            <w:r w:rsidRPr="00B22D6C">
              <w:rPr>
                <w:lang w:val="en-US" w:eastAsia="ja-JP"/>
              </w:rPr>
              <w:t xml:space="preserve">Proposal 9: The features of PRS Rx hopping and SRS Tx hopping (including the feature of transmitting SRS outside the active UL BWP) should also be applicable to non-RedCap UEs, and Rel-18 </w:t>
            </w:r>
            <w:proofErr w:type="spellStart"/>
            <w:r w:rsidRPr="00B22D6C">
              <w:rPr>
                <w:lang w:val="en-US" w:eastAsia="ja-JP"/>
              </w:rPr>
              <w:t>eRedCap</w:t>
            </w:r>
            <w:proofErr w:type="spellEnd"/>
            <w:r w:rsidRPr="00B22D6C">
              <w:rPr>
                <w:lang w:val="en-US" w:eastAsia="ja-JP"/>
              </w:rPr>
              <w:t xml:space="preserve"> UEs.</w:t>
            </w:r>
          </w:p>
        </w:tc>
      </w:tr>
      <w:tr w:rsidR="001D28BC" w:rsidRPr="00AC2F9C" w14:paraId="6DF3FACF" w14:textId="77777777" w:rsidTr="00837A5C">
        <w:trPr>
          <w:trHeight w:val="1156"/>
        </w:trPr>
        <w:tc>
          <w:tcPr>
            <w:tcW w:w="1178" w:type="dxa"/>
          </w:tcPr>
          <w:p w14:paraId="397D6600" w14:textId="4C762A44" w:rsidR="001D28BC" w:rsidRPr="00AC2F9C" w:rsidRDefault="001D28BC">
            <w:pPr>
              <w:rPr>
                <w:lang w:val="en-US" w:eastAsia="ja-JP"/>
              </w:rPr>
            </w:pPr>
            <w:r w:rsidRPr="00AC2F9C">
              <w:rPr>
                <w:lang w:val="en-US" w:eastAsia="ja-JP"/>
              </w:rPr>
              <w:t>[3]</w:t>
            </w:r>
          </w:p>
        </w:tc>
        <w:tc>
          <w:tcPr>
            <w:tcW w:w="1409" w:type="dxa"/>
          </w:tcPr>
          <w:p w14:paraId="1ABED123" w14:textId="7B632F8B" w:rsidR="001D28BC" w:rsidRPr="00AC2F9C" w:rsidRDefault="001D28BC">
            <w:pPr>
              <w:rPr>
                <w:lang w:val="en-US" w:eastAsia="ja-JP"/>
              </w:rPr>
            </w:pPr>
            <w:r w:rsidRPr="00AC2F9C">
              <w:rPr>
                <w:lang w:val="en-US" w:eastAsia="ja-JP"/>
              </w:rPr>
              <w:t>P6</w:t>
            </w:r>
          </w:p>
        </w:tc>
        <w:tc>
          <w:tcPr>
            <w:tcW w:w="6962" w:type="dxa"/>
          </w:tcPr>
          <w:p w14:paraId="2569FBF7" w14:textId="58739E2A" w:rsidR="001D28BC" w:rsidRPr="00AC2F9C" w:rsidRDefault="00A41F77">
            <w:pPr>
              <w:rPr>
                <w:lang w:val="en-US" w:eastAsia="ja-JP"/>
              </w:rPr>
            </w:pPr>
            <w:r>
              <w:rPr>
                <w:lang w:val="en-US" w:eastAsia="ja-JP"/>
              </w:rPr>
              <w:t xml:space="preserve">Simplification of the equation for mapping to physical resources </w:t>
            </w:r>
            <w:r w:rsidR="00AF070D">
              <w:rPr>
                <w:lang w:val="en-US" w:eastAsia="ja-JP"/>
              </w:rPr>
              <w:t xml:space="preserve">for the case of </w:t>
            </w:r>
            <w:proofErr w:type="spellStart"/>
            <w:r w:rsidR="00AF070D">
              <w:rPr>
                <w:lang w:val="en-US" w:eastAsia="ja-JP"/>
              </w:rPr>
              <w:t>tx</w:t>
            </w:r>
            <w:proofErr w:type="spellEnd"/>
            <w:r w:rsidR="00AF070D">
              <w:rPr>
                <w:lang w:val="en-US" w:eastAsia="ja-JP"/>
              </w:rPr>
              <w:t xml:space="preserve"> hopping</w:t>
            </w:r>
          </w:p>
        </w:tc>
      </w:tr>
      <w:tr w:rsidR="00106C0C" w:rsidRPr="00AC2F9C" w14:paraId="672E1018" w14:textId="77777777" w:rsidTr="00837A5C">
        <w:trPr>
          <w:trHeight w:val="104"/>
        </w:trPr>
        <w:tc>
          <w:tcPr>
            <w:tcW w:w="1178" w:type="dxa"/>
          </w:tcPr>
          <w:p w14:paraId="3F0235DF" w14:textId="77777777" w:rsidR="00106C0C" w:rsidRPr="00AC2F9C" w:rsidRDefault="00106C0C" w:rsidP="00C064F2">
            <w:pPr>
              <w:rPr>
                <w:lang w:val="en-US" w:eastAsia="ja-JP"/>
              </w:rPr>
            </w:pPr>
            <w:r w:rsidRPr="00AC2F9C">
              <w:rPr>
                <w:lang w:val="en-US" w:eastAsia="ja-JP"/>
              </w:rPr>
              <w:lastRenderedPageBreak/>
              <w:t>[5]</w:t>
            </w:r>
          </w:p>
        </w:tc>
        <w:tc>
          <w:tcPr>
            <w:tcW w:w="1409" w:type="dxa"/>
          </w:tcPr>
          <w:p w14:paraId="52D97A29" w14:textId="77777777" w:rsidR="00106C0C" w:rsidRPr="00AC2F9C" w:rsidRDefault="00106C0C" w:rsidP="00C064F2">
            <w:pPr>
              <w:rPr>
                <w:lang w:val="en-US" w:eastAsia="ja-JP"/>
              </w:rPr>
            </w:pPr>
            <w:r w:rsidRPr="00AC2F9C">
              <w:rPr>
                <w:lang w:val="en-US" w:eastAsia="ja-JP"/>
              </w:rPr>
              <w:t>TP1 for 211</w:t>
            </w:r>
          </w:p>
        </w:tc>
        <w:tc>
          <w:tcPr>
            <w:tcW w:w="6962" w:type="dxa"/>
          </w:tcPr>
          <w:p w14:paraId="6CB96DF7" w14:textId="77777777" w:rsidR="00106C0C" w:rsidRDefault="00317CFD" w:rsidP="00317CFD">
            <w:pPr>
              <w:rPr>
                <w:lang w:val="en-US"/>
              </w:rPr>
            </w:pPr>
            <w:r>
              <w:rPr>
                <w:lang w:val="en-US"/>
              </w:rPr>
              <w:t xml:space="preserve">Clarification that the hopping parameter </w:t>
            </w:r>
            <w:proofErr w:type="spellStart"/>
            <w:r>
              <w:rPr>
                <w:lang w:val="en-US"/>
              </w:rPr>
              <w:t>N_hop</w:t>
            </w:r>
            <w:proofErr w:type="spellEnd"/>
            <w:r>
              <w:rPr>
                <w:lang w:val="en-US"/>
              </w:rPr>
              <w:t xml:space="preserve"> is only applicable to the SRS for positioning. </w:t>
            </w:r>
          </w:p>
          <w:p w14:paraId="7C30620A" w14:textId="5C042655" w:rsidR="00317CFD" w:rsidRPr="00AC2F9C" w:rsidRDefault="00317CFD" w:rsidP="00317CFD">
            <w:pPr>
              <w:rPr>
                <w:lang w:val="en-US"/>
              </w:rPr>
            </w:pPr>
          </w:p>
        </w:tc>
      </w:tr>
      <w:tr w:rsidR="00106C0C" w:rsidRPr="00AC2F9C" w14:paraId="6C31092D" w14:textId="77777777" w:rsidTr="00837A5C">
        <w:trPr>
          <w:trHeight w:val="348"/>
        </w:trPr>
        <w:tc>
          <w:tcPr>
            <w:tcW w:w="1178" w:type="dxa"/>
          </w:tcPr>
          <w:p w14:paraId="18D0461D" w14:textId="77777777" w:rsidR="00106C0C" w:rsidRPr="00AC2F9C" w:rsidRDefault="00106C0C" w:rsidP="00C064F2">
            <w:pPr>
              <w:rPr>
                <w:lang w:val="en-US" w:eastAsia="ja-JP"/>
              </w:rPr>
            </w:pPr>
            <w:r w:rsidRPr="00AC2F9C">
              <w:rPr>
                <w:lang w:val="en-US" w:eastAsia="ja-JP"/>
              </w:rPr>
              <w:t>[5]</w:t>
            </w:r>
          </w:p>
        </w:tc>
        <w:tc>
          <w:tcPr>
            <w:tcW w:w="1409" w:type="dxa"/>
          </w:tcPr>
          <w:p w14:paraId="091E8F4B" w14:textId="77777777" w:rsidR="00106C0C" w:rsidRPr="00AC2F9C" w:rsidRDefault="00106C0C" w:rsidP="00C064F2">
            <w:pPr>
              <w:rPr>
                <w:lang w:val="en-US" w:eastAsia="ja-JP"/>
              </w:rPr>
            </w:pPr>
            <w:r w:rsidRPr="00AC2F9C">
              <w:rPr>
                <w:lang w:val="en-US" w:eastAsia="ja-JP"/>
              </w:rPr>
              <w:t>TP2 for 211</w:t>
            </w:r>
          </w:p>
        </w:tc>
        <w:tc>
          <w:tcPr>
            <w:tcW w:w="6962" w:type="dxa"/>
          </w:tcPr>
          <w:p w14:paraId="39410F92" w14:textId="77777777" w:rsidR="00106C0C" w:rsidRDefault="003E37FC" w:rsidP="00C064F2">
            <w:pPr>
              <w:rPr>
                <w:lang w:val="en-US" w:eastAsia="ja-JP"/>
              </w:rPr>
            </w:pPr>
            <w:r>
              <w:rPr>
                <w:lang w:val="en-US" w:eastAsia="ja-JP"/>
              </w:rPr>
              <w:t xml:space="preserve">Further clarification to the configuration of </w:t>
            </w:r>
            <w:proofErr w:type="spellStart"/>
            <w:r>
              <w:rPr>
                <w:lang w:val="en-US" w:eastAsia="ja-JP"/>
              </w:rPr>
              <w:t>tx</w:t>
            </w:r>
            <w:proofErr w:type="spellEnd"/>
            <w:r>
              <w:rPr>
                <w:lang w:val="en-US" w:eastAsia="ja-JP"/>
              </w:rPr>
              <w:t xml:space="preserve"> hopping including use of </w:t>
            </w:r>
            <w:proofErr w:type="spellStart"/>
            <w:r>
              <w:rPr>
                <w:lang w:val="en-US" w:eastAsia="ja-JP"/>
              </w:rPr>
              <w:t>c_srs</w:t>
            </w:r>
            <w:proofErr w:type="spellEnd"/>
            <w:r>
              <w:rPr>
                <w:lang w:val="en-US" w:eastAsia="ja-JP"/>
              </w:rPr>
              <w:t xml:space="preserve">, hop index and </w:t>
            </w:r>
            <w:proofErr w:type="gramStart"/>
            <w:r>
              <w:rPr>
                <w:lang w:val="en-US" w:eastAsia="ja-JP"/>
              </w:rPr>
              <w:t>n0</w:t>
            </w:r>
            <w:proofErr w:type="gramEnd"/>
          </w:p>
          <w:p w14:paraId="746BF208" w14:textId="48A13D7D" w:rsidR="003E37FC" w:rsidRPr="00AC2F9C" w:rsidRDefault="003E37FC" w:rsidP="00C064F2">
            <w:pPr>
              <w:rPr>
                <w:lang w:val="en-US" w:eastAsia="ja-JP"/>
              </w:rPr>
            </w:pPr>
          </w:p>
        </w:tc>
      </w:tr>
      <w:tr w:rsidR="00106C0C" w:rsidRPr="00AC2F9C" w14:paraId="6839837C" w14:textId="77777777" w:rsidTr="00837A5C">
        <w:trPr>
          <w:trHeight w:val="322"/>
        </w:trPr>
        <w:tc>
          <w:tcPr>
            <w:tcW w:w="1178" w:type="dxa"/>
          </w:tcPr>
          <w:p w14:paraId="61D759E3" w14:textId="77777777" w:rsidR="00106C0C" w:rsidRPr="00AC2F9C" w:rsidRDefault="00106C0C" w:rsidP="00C064F2">
            <w:pPr>
              <w:rPr>
                <w:lang w:val="en-US" w:eastAsia="ja-JP"/>
              </w:rPr>
            </w:pPr>
            <w:r w:rsidRPr="00AC2F9C">
              <w:rPr>
                <w:lang w:val="en-US" w:eastAsia="ja-JP"/>
              </w:rPr>
              <w:t>[5]</w:t>
            </w:r>
          </w:p>
        </w:tc>
        <w:tc>
          <w:tcPr>
            <w:tcW w:w="1409" w:type="dxa"/>
          </w:tcPr>
          <w:p w14:paraId="1DA0479D" w14:textId="77777777" w:rsidR="00106C0C" w:rsidRPr="00AC2F9C" w:rsidRDefault="00106C0C" w:rsidP="00C064F2">
            <w:pPr>
              <w:rPr>
                <w:lang w:val="en-US" w:eastAsia="ja-JP"/>
              </w:rPr>
            </w:pPr>
            <w:r w:rsidRPr="00AC2F9C">
              <w:rPr>
                <w:lang w:val="en-US" w:eastAsia="ja-JP"/>
              </w:rPr>
              <w:t>TP3 for 211</w:t>
            </w:r>
          </w:p>
        </w:tc>
        <w:tc>
          <w:tcPr>
            <w:tcW w:w="6962" w:type="dxa"/>
          </w:tcPr>
          <w:p w14:paraId="28E805F6" w14:textId="2E554F3E" w:rsidR="00106C0C" w:rsidRPr="00AC2F9C" w:rsidRDefault="002D5F89" w:rsidP="00C064F2">
            <w:pPr>
              <w:rPr>
                <w:lang w:val="en-US" w:eastAsia="ja-JP"/>
              </w:rPr>
            </w:pPr>
            <w:r>
              <w:rPr>
                <w:lang w:val="en-US" w:eastAsia="ja-JP"/>
              </w:rPr>
              <w:t xml:space="preserve">Clarification of slot configuration for SRS with </w:t>
            </w:r>
            <w:proofErr w:type="spellStart"/>
            <w:r>
              <w:rPr>
                <w:lang w:val="en-US" w:eastAsia="ja-JP"/>
              </w:rPr>
              <w:t>tx</w:t>
            </w:r>
            <w:proofErr w:type="spellEnd"/>
            <w:r>
              <w:rPr>
                <w:lang w:val="en-US" w:eastAsia="ja-JP"/>
              </w:rPr>
              <w:t xml:space="preserve"> hopping</w:t>
            </w:r>
          </w:p>
        </w:tc>
      </w:tr>
      <w:tr w:rsidR="00106C0C" w:rsidRPr="00AC2F9C" w14:paraId="7C81824A" w14:textId="77777777" w:rsidTr="00837A5C">
        <w:trPr>
          <w:trHeight w:val="97"/>
        </w:trPr>
        <w:tc>
          <w:tcPr>
            <w:tcW w:w="1178" w:type="dxa"/>
          </w:tcPr>
          <w:p w14:paraId="0F52A9F5" w14:textId="77777777" w:rsidR="00106C0C" w:rsidRPr="00AC2F9C" w:rsidRDefault="00106C0C" w:rsidP="00C064F2">
            <w:pPr>
              <w:rPr>
                <w:lang w:val="en-US" w:eastAsia="ja-JP"/>
              </w:rPr>
            </w:pPr>
            <w:r w:rsidRPr="00AC2F9C">
              <w:rPr>
                <w:lang w:val="en-US" w:eastAsia="ja-JP"/>
              </w:rPr>
              <w:t>[5]</w:t>
            </w:r>
          </w:p>
        </w:tc>
        <w:tc>
          <w:tcPr>
            <w:tcW w:w="1409" w:type="dxa"/>
          </w:tcPr>
          <w:p w14:paraId="714ECD87" w14:textId="4F803551" w:rsidR="00106C0C" w:rsidRPr="00AC2F9C" w:rsidRDefault="00106C0C" w:rsidP="00C064F2">
            <w:pPr>
              <w:rPr>
                <w:lang w:val="en-US" w:eastAsia="ja-JP"/>
              </w:rPr>
            </w:pPr>
            <w:r w:rsidRPr="00AC2F9C">
              <w:rPr>
                <w:lang w:val="en-US" w:eastAsia="ja-JP"/>
              </w:rPr>
              <w:t>TP1 for 21</w:t>
            </w:r>
            <w:r w:rsidR="00D8130D" w:rsidRPr="00AC2F9C">
              <w:rPr>
                <w:lang w:val="en-US" w:eastAsia="ja-JP"/>
              </w:rPr>
              <w:t>4</w:t>
            </w:r>
          </w:p>
        </w:tc>
        <w:tc>
          <w:tcPr>
            <w:tcW w:w="6962" w:type="dxa"/>
          </w:tcPr>
          <w:p w14:paraId="772FB6B7" w14:textId="255885FE" w:rsidR="00106C0C" w:rsidRPr="00AC2F9C" w:rsidRDefault="00426A6C" w:rsidP="00C064F2">
            <w:pPr>
              <w:rPr>
                <w:lang w:val="en-US" w:eastAsia="ja-JP"/>
              </w:rPr>
            </w:pPr>
            <w:r>
              <w:rPr>
                <w:lang w:val="en-US" w:eastAsia="ja-JP"/>
              </w:rPr>
              <w:t>Clarification of “cycle” in 38.214</w:t>
            </w:r>
          </w:p>
        </w:tc>
      </w:tr>
      <w:tr w:rsidR="00047BA2" w:rsidRPr="00AC2F9C" w14:paraId="4C4AFF02" w14:textId="77777777" w:rsidTr="00837A5C">
        <w:trPr>
          <w:trHeight w:val="427"/>
        </w:trPr>
        <w:tc>
          <w:tcPr>
            <w:tcW w:w="1178" w:type="dxa"/>
          </w:tcPr>
          <w:p w14:paraId="4C4AFEFF" w14:textId="6E3BAAEA" w:rsidR="00047BA2" w:rsidRPr="00AC2F9C" w:rsidRDefault="00232DBD">
            <w:pPr>
              <w:rPr>
                <w:lang w:val="en-US" w:eastAsia="ja-JP"/>
              </w:rPr>
            </w:pPr>
            <w:r w:rsidRPr="00AC2F9C">
              <w:rPr>
                <w:lang w:val="en-US" w:eastAsia="ja-JP"/>
              </w:rPr>
              <w:t>[5]</w:t>
            </w:r>
          </w:p>
        </w:tc>
        <w:tc>
          <w:tcPr>
            <w:tcW w:w="1409" w:type="dxa"/>
          </w:tcPr>
          <w:p w14:paraId="0DD45E47" w14:textId="77777777" w:rsidR="00CC2313" w:rsidRDefault="00CC2313">
            <w:pPr>
              <w:rPr>
                <w:lang w:val="en-US" w:eastAsia="ja-JP"/>
              </w:rPr>
            </w:pPr>
            <w:r>
              <w:rPr>
                <w:lang w:val="en-US" w:eastAsia="ja-JP"/>
              </w:rPr>
              <w:t xml:space="preserve">TP2 for 214 </w:t>
            </w:r>
          </w:p>
          <w:p w14:paraId="4C4AFF00" w14:textId="18EB16BF" w:rsidR="00047BA2" w:rsidRPr="00AC2F9C" w:rsidRDefault="00232DBD">
            <w:pPr>
              <w:rPr>
                <w:lang w:val="en-US" w:eastAsia="ja-JP"/>
              </w:rPr>
            </w:pPr>
            <w:r w:rsidRPr="00AC2F9C">
              <w:rPr>
                <w:lang w:val="en-US" w:eastAsia="ja-JP"/>
              </w:rPr>
              <w:t>P5</w:t>
            </w:r>
          </w:p>
        </w:tc>
        <w:tc>
          <w:tcPr>
            <w:tcW w:w="6962" w:type="dxa"/>
          </w:tcPr>
          <w:p w14:paraId="4C4AFF01" w14:textId="7141DCA9" w:rsidR="00047BA2" w:rsidRPr="00AC2F9C" w:rsidRDefault="00F238AC">
            <w:pPr>
              <w:rPr>
                <w:lang w:val="en-US" w:eastAsia="ja-JP"/>
              </w:rPr>
            </w:pPr>
            <w:r>
              <w:rPr>
                <w:lang w:val="en-US" w:eastAsia="ja-JP"/>
              </w:rPr>
              <w:t xml:space="preserve">Collision with the </w:t>
            </w:r>
            <w:proofErr w:type="spellStart"/>
            <w:r>
              <w:rPr>
                <w:lang w:val="en-US" w:eastAsia="ja-JP"/>
              </w:rPr>
              <w:t>mimo</w:t>
            </w:r>
            <w:proofErr w:type="spellEnd"/>
            <w:r>
              <w:rPr>
                <w:lang w:val="en-US" w:eastAsia="ja-JP"/>
              </w:rPr>
              <w:t xml:space="preserve"> and positioning SRS with </w:t>
            </w:r>
            <w:proofErr w:type="spellStart"/>
            <w:r>
              <w:rPr>
                <w:lang w:val="en-US" w:eastAsia="ja-JP"/>
              </w:rPr>
              <w:t>tx</w:t>
            </w:r>
            <w:proofErr w:type="spellEnd"/>
            <w:r>
              <w:rPr>
                <w:lang w:val="en-US" w:eastAsia="ja-JP"/>
              </w:rPr>
              <w:t xml:space="preserve"> hopping</w:t>
            </w:r>
          </w:p>
        </w:tc>
      </w:tr>
      <w:tr w:rsidR="00184E1B" w:rsidRPr="00AC2F9C" w14:paraId="606E988A" w14:textId="77777777" w:rsidTr="00837A5C">
        <w:trPr>
          <w:trHeight w:val="444"/>
        </w:trPr>
        <w:tc>
          <w:tcPr>
            <w:tcW w:w="1178" w:type="dxa"/>
          </w:tcPr>
          <w:p w14:paraId="5962B433" w14:textId="134090A5" w:rsidR="00184E1B" w:rsidRPr="00AC2F9C" w:rsidRDefault="00184E1B" w:rsidP="007261CA">
            <w:pPr>
              <w:rPr>
                <w:lang w:eastAsia="ja-JP"/>
              </w:rPr>
            </w:pPr>
            <w:r>
              <w:rPr>
                <w:lang w:eastAsia="ja-JP"/>
              </w:rPr>
              <w:t>[5]</w:t>
            </w:r>
          </w:p>
        </w:tc>
        <w:tc>
          <w:tcPr>
            <w:tcW w:w="1409" w:type="dxa"/>
          </w:tcPr>
          <w:p w14:paraId="3AA7EAAF" w14:textId="415CBB95" w:rsidR="00184E1B" w:rsidRPr="00AC2F9C" w:rsidRDefault="00184E1B" w:rsidP="007261CA">
            <w:pPr>
              <w:rPr>
                <w:lang w:eastAsia="ja-JP"/>
              </w:rPr>
            </w:pPr>
            <w:r>
              <w:rPr>
                <w:lang w:eastAsia="ja-JP"/>
              </w:rPr>
              <w:t>P5</w:t>
            </w:r>
          </w:p>
        </w:tc>
        <w:tc>
          <w:tcPr>
            <w:tcW w:w="6962" w:type="dxa"/>
          </w:tcPr>
          <w:p w14:paraId="56E31377" w14:textId="36B38EDB" w:rsidR="00184E1B" w:rsidRDefault="009B3B76" w:rsidP="00184E1B">
            <w:pPr>
              <w:rPr>
                <w:lang w:eastAsia="ja-JP"/>
              </w:rPr>
            </w:pPr>
            <w:r>
              <w:rPr>
                <w:lang w:eastAsia="ja-JP"/>
              </w:rPr>
              <w:t xml:space="preserve">SRS </w:t>
            </w:r>
            <w:proofErr w:type="spellStart"/>
            <w:r>
              <w:rPr>
                <w:lang w:eastAsia="ja-JP"/>
              </w:rPr>
              <w:t>with</w:t>
            </w:r>
            <w:proofErr w:type="spellEnd"/>
            <w:r>
              <w:rPr>
                <w:lang w:eastAsia="ja-JP"/>
              </w:rPr>
              <w:t xml:space="preserve"> </w:t>
            </w:r>
            <w:proofErr w:type="spellStart"/>
            <w:r>
              <w:rPr>
                <w:lang w:eastAsia="ja-JP"/>
              </w:rPr>
              <w:t>tx</w:t>
            </w:r>
            <w:proofErr w:type="spellEnd"/>
            <w:r>
              <w:rPr>
                <w:lang w:eastAsia="ja-JP"/>
              </w:rPr>
              <w:t xml:space="preserve"> hopping power </w:t>
            </w:r>
            <w:proofErr w:type="spellStart"/>
            <w:r>
              <w:rPr>
                <w:lang w:eastAsia="ja-JP"/>
              </w:rPr>
              <w:t>control</w:t>
            </w:r>
            <w:proofErr w:type="spellEnd"/>
          </w:p>
        </w:tc>
      </w:tr>
      <w:tr w:rsidR="00CB4CAE" w:rsidRPr="00AC2F9C" w14:paraId="08784073" w14:textId="77777777" w:rsidTr="00BA2B09">
        <w:trPr>
          <w:trHeight w:val="444"/>
        </w:trPr>
        <w:tc>
          <w:tcPr>
            <w:tcW w:w="1178" w:type="dxa"/>
          </w:tcPr>
          <w:p w14:paraId="5B5C27FD" w14:textId="77777777" w:rsidR="00CB4CAE" w:rsidRPr="00AC2F9C" w:rsidRDefault="00CB4CAE" w:rsidP="00BA2B09">
            <w:pPr>
              <w:rPr>
                <w:lang w:eastAsia="ja-JP"/>
              </w:rPr>
            </w:pPr>
            <w:r>
              <w:rPr>
                <w:lang w:eastAsia="ja-JP"/>
              </w:rPr>
              <w:t>[6]</w:t>
            </w:r>
          </w:p>
        </w:tc>
        <w:tc>
          <w:tcPr>
            <w:tcW w:w="1409" w:type="dxa"/>
          </w:tcPr>
          <w:p w14:paraId="797709A5" w14:textId="1650E8D0" w:rsidR="00CB4CAE" w:rsidRPr="00AC2F9C" w:rsidRDefault="00CB4CAE" w:rsidP="00BA2B09">
            <w:pPr>
              <w:rPr>
                <w:lang w:eastAsia="ja-JP"/>
              </w:rPr>
            </w:pPr>
            <w:r>
              <w:rPr>
                <w:lang w:eastAsia="ja-JP"/>
              </w:rPr>
              <w:t>P6</w:t>
            </w:r>
          </w:p>
        </w:tc>
        <w:tc>
          <w:tcPr>
            <w:tcW w:w="6962" w:type="dxa"/>
          </w:tcPr>
          <w:p w14:paraId="66B9FEFE" w14:textId="77777777" w:rsidR="00CB4CAE" w:rsidRDefault="00CB4CAE" w:rsidP="00BA2B09">
            <w:pPr>
              <w:ind w:firstLine="567"/>
              <w:rPr>
                <w:lang w:eastAsia="ja-JP"/>
              </w:rPr>
            </w:pPr>
          </w:p>
        </w:tc>
      </w:tr>
      <w:tr w:rsidR="00CB4CAE" w:rsidRPr="00AC2F9C" w14:paraId="78F4B690" w14:textId="77777777" w:rsidTr="00837A5C">
        <w:trPr>
          <w:trHeight w:val="444"/>
        </w:trPr>
        <w:tc>
          <w:tcPr>
            <w:tcW w:w="1178" w:type="dxa"/>
          </w:tcPr>
          <w:p w14:paraId="322536EA" w14:textId="55F59908" w:rsidR="00CB4CAE" w:rsidRPr="00AC2F9C" w:rsidRDefault="00CB4CAE" w:rsidP="007261CA">
            <w:pPr>
              <w:rPr>
                <w:lang w:eastAsia="ja-JP"/>
              </w:rPr>
            </w:pPr>
            <w:r>
              <w:rPr>
                <w:lang w:eastAsia="ja-JP"/>
              </w:rPr>
              <w:t>[6]</w:t>
            </w:r>
          </w:p>
        </w:tc>
        <w:tc>
          <w:tcPr>
            <w:tcW w:w="1409" w:type="dxa"/>
          </w:tcPr>
          <w:p w14:paraId="58B88CBE" w14:textId="54E6A7D0" w:rsidR="00CB4CAE" w:rsidRPr="00AC2F9C" w:rsidRDefault="00CB4CAE" w:rsidP="007261CA">
            <w:pPr>
              <w:rPr>
                <w:lang w:eastAsia="ja-JP"/>
              </w:rPr>
            </w:pPr>
            <w:r>
              <w:rPr>
                <w:lang w:eastAsia="ja-JP"/>
              </w:rPr>
              <w:t>P7</w:t>
            </w:r>
          </w:p>
        </w:tc>
        <w:tc>
          <w:tcPr>
            <w:tcW w:w="6962" w:type="dxa"/>
          </w:tcPr>
          <w:p w14:paraId="3AFC37C8" w14:textId="77777777" w:rsidR="00CB4CAE" w:rsidRDefault="00CB4CAE" w:rsidP="00985908">
            <w:pPr>
              <w:ind w:firstLine="567"/>
              <w:rPr>
                <w:lang w:eastAsia="ja-JP"/>
              </w:rPr>
            </w:pPr>
          </w:p>
        </w:tc>
      </w:tr>
      <w:tr w:rsidR="00930333" w:rsidRPr="00AC2F9C" w14:paraId="6BCB3045" w14:textId="77777777" w:rsidTr="00837A5C">
        <w:trPr>
          <w:trHeight w:val="444"/>
        </w:trPr>
        <w:tc>
          <w:tcPr>
            <w:tcW w:w="1178" w:type="dxa"/>
          </w:tcPr>
          <w:p w14:paraId="2A04D656" w14:textId="6EC7D4C4" w:rsidR="00930333" w:rsidRPr="00AC2F9C" w:rsidRDefault="00930333" w:rsidP="007261CA">
            <w:pPr>
              <w:rPr>
                <w:lang w:val="en-US" w:eastAsia="ja-JP"/>
              </w:rPr>
            </w:pPr>
            <w:r w:rsidRPr="00AC2F9C">
              <w:rPr>
                <w:lang w:val="en-US" w:eastAsia="ja-JP"/>
              </w:rPr>
              <w:t>[7]</w:t>
            </w:r>
          </w:p>
        </w:tc>
        <w:tc>
          <w:tcPr>
            <w:tcW w:w="1409" w:type="dxa"/>
          </w:tcPr>
          <w:p w14:paraId="169F6488" w14:textId="71830445" w:rsidR="00930333" w:rsidRPr="00AC2F9C" w:rsidRDefault="004C0C3B" w:rsidP="007261CA">
            <w:pPr>
              <w:rPr>
                <w:lang w:val="en-US" w:eastAsia="ja-JP"/>
              </w:rPr>
            </w:pPr>
            <w:r w:rsidRPr="00AC2F9C">
              <w:rPr>
                <w:lang w:val="en-US" w:eastAsia="ja-JP"/>
              </w:rPr>
              <w:t>P2</w:t>
            </w:r>
          </w:p>
        </w:tc>
        <w:tc>
          <w:tcPr>
            <w:tcW w:w="6962" w:type="dxa"/>
          </w:tcPr>
          <w:p w14:paraId="7BE06D39" w14:textId="6293CE41" w:rsidR="00930333" w:rsidRPr="00AC2F9C" w:rsidRDefault="00985908" w:rsidP="00985908">
            <w:pPr>
              <w:ind w:firstLine="567"/>
              <w:rPr>
                <w:lang w:val="en-US" w:eastAsia="ja-JP"/>
              </w:rPr>
            </w:pPr>
            <w:r>
              <w:rPr>
                <w:lang w:val="en-US" w:eastAsia="ja-JP"/>
              </w:rPr>
              <w:t xml:space="preserve">Parameters for the SRS with </w:t>
            </w:r>
            <w:proofErr w:type="spellStart"/>
            <w:r>
              <w:rPr>
                <w:lang w:val="en-US" w:eastAsia="ja-JP"/>
              </w:rPr>
              <w:t>tx</w:t>
            </w:r>
            <w:proofErr w:type="spellEnd"/>
            <w:r>
              <w:rPr>
                <w:lang w:val="en-US" w:eastAsia="ja-JP"/>
              </w:rPr>
              <w:t xml:space="preserve"> hopping not listed in 38.214</w:t>
            </w:r>
          </w:p>
        </w:tc>
      </w:tr>
      <w:tr w:rsidR="00965A53" w:rsidRPr="00AC2F9C" w14:paraId="35C94F4B" w14:textId="77777777" w:rsidTr="00837A5C">
        <w:trPr>
          <w:trHeight w:val="444"/>
        </w:trPr>
        <w:tc>
          <w:tcPr>
            <w:tcW w:w="1178" w:type="dxa"/>
          </w:tcPr>
          <w:p w14:paraId="01643924" w14:textId="77777777" w:rsidR="00965A53" w:rsidRPr="00AC2F9C" w:rsidRDefault="00965A53" w:rsidP="007261CA">
            <w:pPr>
              <w:rPr>
                <w:lang w:val="en-US" w:eastAsia="ja-JP"/>
              </w:rPr>
            </w:pPr>
            <w:r w:rsidRPr="00AC2F9C">
              <w:rPr>
                <w:lang w:val="en-US" w:eastAsia="ja-JP"/>
              </w:rPr>
              <w:t>[11]</w:t>
            </w:r>
          </w:p>
        </w:tc>
        <w:tc>
          <w:tcPr>
            <w:tcW w:w="1409" w:type="dxa"/>
          </w:tcPr>
          <w:p w14:paraId="7CF0DC50" w14:textId="77777777" w:rsidR="00965A53" w:rsidRPr="00AC2F9C" w:rsidRDefault="00965A53" w:rsidP="007261CA">
            <w:pPr>
              <w:rPr>
                <w:lang w:val="en-US" w:eastAsia="ja-JP"/>
              </w:rPr>
            </w:pPr>
            <w:r w:rsidRPr="00AC2F9C">
              <w:rPr>
                <w:lang w:val="en-US" w:eastAsia="ja-JP"/>
              </w:rPr>
              <w:t>P3</w:t>
            </w:r>
          </w:p>
        </w:tc>
        <w:tc>
          <w:tcPr>
            <w:tcW w:w="6962" w:type="dxa"/>
          </w:tcPr>
          <w:p w14:paraId="3F40D8C8" w14:textId="262D153A" w:rsidR="00965A53" w:rsidRPr="00AC2F9C" w:rsidRDefault="00787583" w:rsidP="007261CA">
            <w:pPr>
              <w:rPr>
                <w:lang w:val="en-US" w:eastAsia="ja-JP"/>
              </w:rPr>
            </w:pPr>
            <w:r>
              <w:rPr>
                <w:lang w:val="en-US" w:eastAsia="ja-JP"/>
              </w:rPr>
              <w:t>SRS Hopping across slot boundary is not allowed.</w:t>
            </w:r>
          </w:p>
        </w:tc>
      </w:tr>
      <w:tr w:rsidR="00047BA2" w:rsidRPr="00AC2F9C" w14:paraId="4C4AFF06" w14:textId="77777777" w:rsidTr="00837A5C">
        <w:trPr>
          <w:trHeight w:val="535"/>
        </w:trPr>
        <w:tc>
          <w:tcPr>
            <w:tcW w:w="1178" w:type="dxa"/>
          </w:tcPr>
          <w:p w14:paraId="4C4AFF03" w14:textId="72EBCA4A" w:rsidR="00047BA2" w:rsidRPr="00AC2F9C" w:rsidRDefault="009B5E41">
            <w:pPr>
              <w:rPr>
                <w:lang w:val="en-US" w:eastAsia="ja-JP"/>
              </w:rPr>
            </w:pPr>
            <w:r w:rsidRPr="00AC2F9C">
              <w:rPr>
                <w:lang w:val="en-US" w:eastAsia="ja-JP"/>
              </w:rPr>
              <w:t>[11]</w:t>
            </w:r>
          </w:p>
        </w:tc>
        <w:tc>
          <w:tcPr>
            <w:tcW w:w="1409" w:type="dxa"/>
          </w:tcPr>
          <w:p w14:paraId="4C4AFF04" w14:textId="072884AA" w:rsidR="00047BA2" w:rsidRPr="00AC2F9C" w:rsidRDefault="009B5E41">
            <w:pPr>
              <w:rPr>
                <w:lang w:val="en-US" w:eastAsia="ja-JP"/>
              </w:rPr>
            </w:pPr>
            <w:r w:rsidRPr="00AC2F9C">
              <w:rPr>
                <w:lang w:val="en-US" w:eastAsia="ja-JP"/>
              </w:rPr>
              <w:t>P5</w:t>
            </w:r>
          </w:p>
        </w:tc>
        <w:tc>
          <w:tcPr>
            <w:tcW w:w="6962" w:type="dxa"/>
          </w:tcPr>
          <w:p w14:paraId="4C4AFF05" w14:textId="3DF16C2E" w:rsidR="00047BA2" w:rsidRPr="00AC2F9C" w:rsidRDefault="001A1289">
            <w:pPr>
              <w:rPr>
                <w:lang w:val="en-US" w:eastAsia="ja-JP"/>
              </w:rPr>
            </w:pPr>
            <w:r>
              <w:rPr>
                <w:lang w:val="en-US" w:eastAsia="ja-JP"/>
              </w:rPr>
              <w:t>Collision rules with UL signals</w:t>
            </w:r>
          </w:p>
        </w:tc>
      </w:tr>
      <w:tr w:rsidR="00047BA2" w:rsidRPr="00AC2F9C" w14:paraId="4C4AFF0B" w14:textId="77777777" w:rsidTr="00837A5C">
        <w:trPr>
          <w:trHeight w:val="583"/>
        </w:trPr>
        <w:tc>
          <w:tcPr>
            <w:tcW w:w="1178" w:type="dxa"/>
          </w:tcPr>
          <w:p w14:paraId="4C4AFF07" w14:textId="533B0821" w:rsidR="00047BA2" w:rsidRPr="00AC2F9C" w:rsidRDefault="00EB7B64">
            <w:pPr>
              <w:rPr>
                <w:lang w:val="en-US" w:eastAsia="ja-JP"/>
              </w:rPr>
            </w:pPr>
            <w:r w:rsidRPr="00AC2F9C">
              <w:rPr>
                <w:lang w:val="en-US" w:eastAsia="ja-JP"/>
              </w:rPr>
              <w:t>[11]</w:t>
            </w:r>
          </w:p>
        </w:tc>
        <w:tc>
          <w:tcPr>
            <w:tcW w:w="1409" w:type="dxa"/>
          </w:tcPr>
          <w:p w14:paraId="4C4AFF08" w14:textId="7AA4E215" w:rsidR="00047BA2" w:rsidRPr="00AC2F9C" w:rsidRDefault="00EB7B64">
            <w:pPr>
              <w:rPr>
                <w:lang w:val="en-US" w:eastAsia="ja-JP"/>
              </w:rPr>
            </w:pPr>
            <w:r w:rsidRPr="00AC2F9C">
              <w:rPr>
                <w:lang w:val="en-US" w:eastAsia="ja-JP"/>
              </w:rPr>
              <w:t>P7</w:t>
            </w:r>
          </w:p>
        </w:tc>
        <w:tc>
          <w:tcPr>
            <w:tcW w:w="6962" w:type="dxa"/>
          </w:tcPr>
          <w:p w14:paraId="4C4AFF0A" w14:textId="4D9F9BA9" w:rsidR="00047BA2" w:rsidRPr="00AC2F9C" w:rsidRDefault="008762B2">
            <w:pPr>
              <w:rPr>
                <w:lang w:val="en-US" w:eastAsia="ja-JP"/>
              </w:rPr>
            </w:pPr>
            <w:r>
              <w:rPr>
                <w:lang w:val="en-US" w:eastAsia="ja-JP"/>
              </w:rPr>
              <w:t>Clarification of “cycle” in 38.214</w:t>
            </w:r>
          </w:p>
        </w:tc>
      </w:tr>
      <w:tr w:rsidR="00633785" w:rsidRPr="00AC2F9C" w14:paraId="524D2E8D" w14:textId="77777777" w:rsidTr="00837A5C">
        <w:trPr>
          <w:trHeight w:val="444"/>
        </w:trPr>
        <w:tc>
          <w:tcPr>
            <w:tcW w:w="1178" w:type="dxa"/>
          </w:tcPr>
          <w:p w14:paraId="22BB1EA8" w14:textId="482BC3E6" w:rsidR="00633785" w:rsidRPr="00AC2F9C" w:rsidRDefault="00633785">
            <w:pPr>
              <w:rPr>
                <w:lang w:eastAsia="ja-JP"/>
              </w:rPr>
            </w:pPr>
            <w:r>
              <w:rPr>
                <w:lang w:eastAsia="ja-JP"/>
              </w:rPr>
              <w:t>[11]</w:t>
            </w:r>
          </w:p>
        </w:tc>
        <w:tc>
          <w:tcPr>
            <w:tcW w:w="1409" w:type="dxa"/>
          </w:tcPr>
          <w:p w14:paraId="7F93E659" w14:textId="6F1CBCB2" w:rsidR="00633785" w:rsidRPr="00AC2F9C" w:rsidRDefault="00633785">
            <w:pPr>
              <w:rPr>
                <w:lang w:eastAsia="ja-JP"/>
              </w:rPr>
            </w:pPr>
            <w:r>
              <w:rPr>
                <w:lang w:eastAsia="ja-JP"/>
              </w:rPr>
              <w:t>P10</w:t>
            </w:r>
          </w:p>
        </w:tc>
        <w:tc>
          <w:tcPr>
            <w:tcW w:w="6962" w:type="dxa"/>
          </w:tcPr>
          <w:p w14:paraId="67F8E3EF" w14:textId="20005538" w:rsidR="00633785" w:rsidRPr="00AC2F9C" w:rsidRDefault="00370D9E">
            <w:pPr>
              <w:rPr>
                <w:lang w:eastAsia="ja-JP"/>
              </w:rPr>
            </w:pPr>
            <w:proofErr w:type="spellStart"/>
            <w:r>
              <w:rPr>
                <w:lang w:eastAsia="ja-JP"/>
              </w:rPr>
              <w:t>Corrects</w:t>
            </w:r>
            <w:proofErr w:type="spellEnd"/>
            <w:r>
              <w:rPr>
                <w:lang w:eastAsia="ja-JP"/>
              </w:rPr>
              <w:t xml:space="preserve"> a </w:t>
            </w:r>
            <w:proofErr w:type="spellStart"/>
            <w:r>
              <w:rPr>
                <w:lang w:eastAsia="ja-JP"/>
              </w:rPr>
              <w:t>typo</w:t>
            </w:r>
            <w:proofErr w:type="spellEnd"/>
            <w:r>
              <w:rPr>
                <w:lang w:eastAsia="ja-JP"/>
              </w:rPr>
              <w:t xml:space="preserve"> in 38.211</w:t>
            </w:r>
          </w:p>
        </w:tc>
      </w:tr>
      <w:tr w:rsidR="00047BA2" w:rsidRPr="00AC2F9C" w14:paraId="4C4AFF13" w14:textId="77777777" w:rsidTr="00837A5C">
        <w:trPr>
          <w:trHeight w:val="444"/>
        </w:trPr>
        <w:tc>
          <w:tcPr>
            <w:tcW w:w="1178" w:type="dxa"/>
          </w:tcPr>
          <w:p w14:paraId="4C4AFF10" w14:textId="74174B40" w:rsidR="00047BA2" w:rsidRPr="00AC2F9C" w:rsidRDefault="008C6BC1">
            <w:pPr>
              <w:rPr>
                <w:lang w:val="en-US" w:eastAsia="ja-JP"/>
              </w:rPr>
            </w:pPr>
            <w:r w:rsidRPr="00AC2F9C">
              <w:rPr>
                <w:lang w:val="en-US" w:eastAsia="ja-JP"/>
              </w:rPr>
              <w:t>[12]</w:t>
            </w:r>
          </w:p>
        </w:tc>
        <w:tc>
          <w:tcPr>
            <w:tcW w:w="1409" w:type="dxa"/>
          </w:tcPr>
          <w:p w14:paraId="4C4AFF11" w14:textId="3EACE246" w:rsidR="00047BA2" w:rsidRPr="00AC2F9C" w:rsidRDefault="002C75D5">
            <w:pPr>
              <w:rPr>
                <w:lang w:val="en-US" w:eastAsia="ja-JP"/>
              </w:rPr>
            </w:pPr>
            <w:r w:rsidRPr="00AC2F9C">
              <w:rPr>
                <w:lang w:val="en-US" w:eastAsia="ja-JP"/>
              </w:rPr>
              <w:t>P6</w:t>
            </w:r>
          </w:p>
        </w:tc>
        <w:tc>
          <w:tcPr>
            <w:tcW w:w="6962" w:type="dxa"/>
          </w:tcPr>
          <w:p w14:paraId="4C4AFF12" w14:textId="657B6AE3" w:rsidR="00047BA2" w:rsidRPr="00AC2F9C" w:rsidRDefault="00A873F6">
            <w:pPr>
              <w:rPr>
                <w:lang w:val="en-US" w:eastAsia="ja-JP"/>
              </w:rPr>
            </w:pPr>
            <w:r>
              <w:rPr>
                <w:lang w:val="en-US" w:eastAsia="ja-JP"/>
              </w:rPr>
              <w:t>SRS Hopping across slot boundary is not allowed.</w:t>
            </w:r>
          </w:p>
        </w:tc>
      </w:tr>
      <w:tr w:rsidR="00047BA2" w:rsidRPr="00AC2F9C" w14:paraId="4C4AFF17" w14:textId="77777777" w:rsidTr="00837A5C">
        <w:trPr>
          <w:trHeight w:val="444"/>
        </w:trPr>
        <w:tc>
          <w:tcPr>
            <w:tcW w:w="1178" w:type="dxa"/>
          </w:tcPr>
          <w:p w14:paraId="4C4AFF14" w14:textId="2AA73FA9" w:rsidR="00047BA2" w:rsidRPr="00AC2F9C" w:rsidRDefault="00F44100">
            <w:pPr>
              <w:rPr>
                <w:lang w:val="en-US" w:eastAsia="ja-JP"/>
              </w:rPr>
            </w:pPr>
            <w:r w:rsidRPr="00AC2F9C">
              <w:rPr>
                <w:lang w:val="en-US" w:eastAsia="ja-JP"/>
              </w:rPr>
              <w:t>[14]</w:t>
            </w:r>
          </w:p>
        </w:tc>
        <w:tc>
          <w:tcPr>
            <w:tcW w:w="1409" w:type="dxa"/>
          </w:tcPr>
          <w:p w14:paraId="4C4AFF15" w14:textId="7189CB2D" w:rsidR="00047BA2" w:rsidRPr="00AC2F9C" w:rsidRDefault="00BA7FDB">
            <w:pPr>
              <w:rPr>
                <w:lang w:val="en-US" w:eastAsia="ja-JP"/>
              </w:rPr>
            </w:pPr>
            <w:r w:rsidRPr="00AC2F9C">
              <w:rPr>
                <w:lang w:val="en-US" w:eastAsia="ja-JP"/>
              </w:rPr>
              <w:t>P3</w:t>
            </w:r>
          </w:p>
        </w:tc>
        <w:tc>
          <w:tcPr>
            <w:tcW w:w="6962" w:type="dxa"/>
          </w:tcPr>
          <w:p w14:paraId="4C4AFF16" w14:textId="4F6EC233" w:rsidR="00047BA2" w:rsidRPr="00AC2F9C" w:rsidRDefault="0067355E">
            <w:pPr>
              <w:rPr>
                <w:lang w:val="en-US" w:eastAsia="ja-JP"/>
              </w:rPr>
            </w:pPr>
            <w:r>
              <w:rPr>
                <w:lang w:val="en-US" w:eastAsia="ja-JP"/>
              </w:rPr>
              <w:t xml:space="preserve">Same TP as </w:t>
            </w:r>
            <w:r w:rsidR="00746771">
              <w:rPr>
                <w:lang w:val="en-US" w:eastAsia="ja-JP"/>
              </w:rPr>
              <w:t>[7] P2</w:t>
            </w:r>
          </w:p>
        </w:tc>
      </w:tr>
      <w:tr w:rsidR="00FB629D" w:rsidRPr="00AC2F9C" w14:paraId="6CFED71C" w14:textId="77777777" w:rsidTr="00837A5C">
        <w:trPr>
          <w:trHeight w:val="444"/>
        </w:trPr>
        <w:tc>
          <w:tcPr>
            <w:tcW w:w="1178" w:type="dxa"/>
          </w:tcPr>
          <w:p w14:paraId="7B0B0A2B" w14:textId="77777777" w:rsidR="00FB629D" w:rsidRPr="00AC2F9C" w:rsidRDefault="00FB629D" w:rsidP="0051204D">
            <w:pPr>
              <w:rPr>
                <w:lang w:val="en-US" w:eastAsia="ja-JP"/>
              </w:rPr>
            </w:pPr>
            <w:r>
              <w:rPr>
                <w:lang w:val="en-US" w:eastAsia="ja-JP"/>
              </w:rPr>
              <w:t>[20]</w:t>
            </w:r>
          </w:p>
        </w:tc>
        <w:tc>
          <w:tcPr>
            <w:tcW w:w="1409" w:type="dxa"/>
          </w:tcPr>
          <w:p w14:paraId="71921206" w14:textId="14E8252A" w:rsidR="00FB629D" w:rsidRPr="00AC2F9C" w:rsidRDefault="00FB629D" w:rsidP="0051204D">
            <w:pPr>
              <w:rPr>
                <w:lang w:val="en-US" w:eastAsia="ja-JP"/>
              </w:rPr>
            </w:pPr>
            <w:r>
              <w:rPr>
                <w:lang w:val="en-US" w:eastAsia="ja-JP"/>
              </w:rPr>
              <w:t>TP1</w:t>
            </w:r>
          </w:p>
        </w:tc>
        <w:tc>
          <w:tcPr>
            <w:tcW w:w="6962" w:type="dxa"/>
          </w:tcPr>
          <w:p w14:paraId="0BCA5A82" w14:textId="3A6998BF" w:rsidR="00FB629D" w:rsidRPr="00AC2F9C" w:rsidRDefault="00CC1B86" w:rsidP="0051204D">
            <w:pPr>
              <w:rPr>
                <w:lang w:val="en-US" w:eastAsia="ja-JP"/>
              </w:rPr>
            </w:pPr>
            <w:r>
              <w:rPr>
                <w:lang w:val="en-US" w:eastAsia="ja-JP"/>
              </w:rPr>
              <w:t>Collision rules with PUSCH and PUCCH</w:t>
            </w:r>
            <w:r w:rsidR="00E448AC">
              <w:rPr>
                <w:lang w:val="en-US" w:eastAsia="ja-JP"/>
              </w:rPr>
              <w:t xml:space="preserve"> and SRS with </w:t>
            </w:r>
            <w:proofErr w:type="spellStart"/>
            <w:r w:rsidR="00E448AC">
              <w:rPr>
                <w:lang w:val="en-US" w:eastAsia="ja-JP"/>
              </w:rPr>
              <w:t>tx</w:t>
            </w:r>
            <w:proofErr w:type="spellEnd"/>
            <w:r w:rsidR="00E448AC">
              <w:rPr>
                <w:lang w:val="en-US" w:eastAsia="ja-JP"/>
              </w:rPr>
              <w:t xml:space="preserve"> hopping</w:t>
            </w:r>
          </w:p>
        </w:tc>
      </w:tr>
      <w:tr w:rsidR="006905BC" w:rsidRPr="00AC2F9C" w14:paraId="319C2582" w14:textId="77777777" w:rsidTr="00837A5C">
        <w:trPr>
          <w:trHeight w:val="444"/>
        </w:trPr>
        <w:tc>
          <w:tcPr>
            <w:tcW w:w="1178" w:type="dxa"/>
          </w:tcPr>
          <w:p w14:paraId="36DFD9F4" w14:textId="77777777" w:rsidR="006905BC" w:rsidRPr="00AC2F9C" w:rsidRDefault="006905BC" w:rsidP="0051204D">
            <w:pPr>
              <w:rPr>
                <w:lang w:val="en-US" w:eastAsia="ja-JP"/>
              </w:rPr>
            </w:pPr>
            <w:r>
              <w:rPr>
                <w:lang w:val="en-US" w:eastAsia="ja-JP"/>
              </w:rPr>
              <w:t>[20]</w:t>
            </w:r>
          </w:p>
        </w:tc>
        <w:tc>
          <w:tcPr>
            <w:tcW w:w="1409" w:type="dxa"/>
          </w:tcPr>
          <w:p w14:paraId="44B93896" w14:textId="6354027B" w:rsidR="006905BC" w:rsidRPr="00AC2F9C" w:rsidRDefault="006905BC" w:rsidP="0051204D">
            <w:pPr>
              <w:rPr>
                <w:lang w:val="en-US" w:eastAsia="ja-JP"/>
              </w:rPr>
            </w:pPr>
            <w:r>
              <w:rPr>
                <w:lang w:val="en-US" w:eastAsia="ja-JP"/>
              </w:rPr>
              <w:t>TP2</w:t>
            </w:r>
          </w:p>
        </w:tc>
        <w:tc>
          <w:tcPr>
            <w:tcW w:w="6962" w:type="dxa"/>
          </w:tcPr>
          <w:p w14:paraId="10BCAF42" w14:textId="423557FC" w:rsidR="006905BC" w:rsidRPr="00AC2F9C" w:rsidRDefault="00F05290" w:rsidP="0051204D">
            <w:pPr>
              <w:rPr>
                <w:lang w:val="en-US" w:eastAsia="ja-JP"/>
              </w:rPr>
            </w:pPr>
            <w:r>
              <w:rPr>
                <w:lang w:val="en-US" w:eastAsia="ja-JP"/>
              </w:rPr>
              <w:t xml:space="preserve">Collision rules for A-SRS with positioning and </w:t>
            </w:r>
            <w:proofErr w:type="spellStart"/>
            <w:r>
              <w:rPr>
                <w:lang w:val="en-US" w:eastAsia="ja-JP"/>
              </w:rPr>
              <w:t>tx</w:t>
            </w:r>
            <w:proofErr w:type="spellEnd"/>
            <w:r>
              <w:rPr>
                <w:lang w:val="en-US" w:eastAsia="ja-JP"/>
              </w:rPr>
              <w:t xml:space="preserve"> hopping</w:t>
            </w:r>
          </w:p>
        </w:tc>
      </w:tr>
      <w:tr w:rsidR="00A778F7" w:rsidRPr="00AC2F9C" w14:paraId="3D719010" w14:textId="77777777" w:rsidTr="00BA2B09">
        <w:trPr>
          <w:trHeight w:val="99"/>
        </w:trPr>
        <w:tc>
          <w:tcPr>
            <w:tcW w:w="1178" w:type="dxa"/>
          </w:tcPr>
          <w:p w14:paraId="703354EE" w14:textId="77777777" w:rsidR="00A778F7" w:rsidRPr="00AC2F9C" w:rsidRDefault="00A778F7" w:rsidP="00BA2B09">
            <w:pPr>
              <w:rPr>
                <w:lang w:val="en-US" w:eastAsia="ja-JP"/>
              </w:rPr>
            </w:pPr>
            <w:r>
              <w:rPr>
                <w:lang w:val="en-US" w:eastAsia="ja-JP"/>
              </w:rPr>
              <w:t>[20]</w:t>
            </w:r>
          </w:p>
        </w:tc>
        <w:tc>
          <w:tcPr>
            <w:tcW w:w="1409" w:type="dxa"/>
          </w:tcPr>
          <w:p w14:paraId="7C4E120A" w14:textId="77777777" w:rsidR="00A778F7" w:rsidRPr="00AC2F9C" w:rsidRDefault="00A778F7" w:rsidP="00BA2B09">
            <w:pPr>
              <w:rPr>
                <w:lang w:val="en-US" w:eastAsia="ja-JP"/>
              </w:rPr>
            </w:pPr>
            <w:r>
              <w:rPr>
                <w:lang w:val="en-US" w:eastAsia="ja-JP"/>
              </w:rPr>
              <w:t>TP3</w:t>
            </w:r>
          </w:p>
        </w:tc>
        <w:tc>
          <w:tcPr>
            <w:tcW w:w="6962" w:type="dxa"/>
          </w:tcPr>
          <w:p w14:paraId="5A16F2E8" w14:textId="77777777" w:rsidR="00A778F7" w:rsidRPr="00AC2F9C" w:rsidRDefault="00A778F7" w:rsidP="00BA2B09">
            <w:pPr>
              <w:rPr>
                <w:lang w:val="en-US" w:eastAsia="ja-JP"/>
              </w:rPr>
            </w:pPr>
            <w:r>
              <w:rPr>
                <w:lang w:val="en-US" w:eastAsia="ja-JP"/>
              </w:rPr>
              <w:t xml:space="preserve">Collision rules with PRACH and SRS with </w:t>
            </w:r>
            <w:proofErr w:type="spellStart"/>
            <w:r>
              <w:rPr>
                <w:lang w:val="en-US" w:eastAsia="ja-JP"/>
              </w:rPr>
              <w:t>tx</w:t>
            </w:r>
            <w:proofErr w:type="spellEnd"/>
            <w:r>
              <w:rPr>
                <w:lang w:val="en-US" w:eastAsia="ja-JP"/>
              </w:rPr>
              <w:t xml:space="preserve"> hopping</w:t>
            </w:r>
          </w:p>
        </w:tc>
      </w:tr>
      <w:tr w:rsidR="00C91FA0" w:rsidRPr="00AC2F9C" w14:paraId="47C81AFE" w14:textId="77777777" w:rsidTr="00BA2B09">
        <w:trPr>
          <w:trHeight w:val="444"/>
        </w:trPr>
        <w:tc>
          <w:tcPr>
            <w:tcW w:w="1178" w:type="dxa"/>
          </w:tcPr>
          <w:p w14:paraId="34DF245A" w14:textId="77777777" w:rsidR="00C91FA0" w:rsidRPr="00AC2F9C" w:rsidRDefault="00C91FA0" w:rsidP="00BA2B09">
            <w:pPr>
              <w:rPr>
                <w:lang w:eastAsia="ja-JP"/>
              </w:rPr>
            </w:pPr>
            <w:r>
              <w:rPr>
                <w:lang w:eastAsia="ja-JP"/>
              </w:rPr>
              <w:t>[20]</w:t>
            </w:r>
          </w:p>
        </w:tc>
        <w:tc>
          <w:tcPr>
            <w:tcW w:w="1409" w:type="dxa"/>
          </w:tcPr>
          <w:p w14:paraId="6F8257A6" w14:textId="77777777" w:rsidR="00C91FA0" w:rsidRPr="00AC2F9C" w:rsidRDefault="00C91FA0" w:rsidP="00BA2B09">
            <w:pPr>
              <w:rPr>
                <w:lang w:eastAsia="ja-JP"/>
              </w:rPr>
            </w:pPr>
            <w:r>
              <w:rPr>
                <w:lang w:eastAsia="ja-JP"/>
              </w:rPr>
              <w:t>TP4</w:t>
            </w:r>
          </w:p>
        </w:tc>
        <w:tc>
          <w:tcPr>
            <w:tcW w:w="6962" w:type="dxa"/>
          </w:tcPr>
          <w:p w14:paraId="76697C07" w14:textId="77777777" w:rsidR="00C91FA0" w:rsidRDefault="00C91FA0" w:rsidP="00BA2B09">
            <w:pPr>
              <w:rPr>
                <w:lang w:eastAsia="ja-JP"/>
              </w:rPr>
            </w:pPr>
            <w:r>
              <w:rPr>
                <w:lang w:eastAsia="ja-JP"/>
              </w:rPr>
              <w:t xml:space="preserve">SRS </w:t>
            </w:r>
            <w:proofErr w:type="spellStart"/>
            <w:r>
              <w:rPr>
                <w:lang w:eastAsia="ja-JP"/>
              </w:rPr>
              <w:t>with</w:t>
            </w:r>
            <w:proofErr w:type="spellEnd"/>
            <w:r>
              <w:rPr>
                <w:lang w:eastAsia="ja-JP"/>
              </w:rPr>
              <w:t xml:space="preserve"> </w:t>
            </w:r>
            <w:proofErr w:type="spellStart"/>
            <w:r>
              <w:rPr>
                <w:lang w:eastAsia="ja-JP"/>
              </w:rPr>
              <w:t>tx</w:t>
            </w:r>
            <w:proofErr w:type="spellEnd"/>
            <w:r>
              <w:rPr>
                <w:lang w:eastAsia="ja-JP"/>
              </w:rPr>
              <w:t xml:space="preserve"> hopping power </w:t>
            </w:r>
            <w:proofErr w:type="spellStart"/>
            <w:r>
              <w:rPr>
                <w:lang w:eastAsia="ja-JP"/>
              </w:rPr>
              <w:t>control</w:t>
            </w:r>
            <w:proofErr w:type="spellEnd"/>
          </w:p>
        </w:tc>
      </w:tr>
      <w:tr w:rsidR="00047BA2" w:rsidRPr="00AC2F9C" w14:paraId="4C4AFF1B" w14:textId="77777777" w:rsidTr="00837A5C">
        <w:trPr>
          <w:trHeight w:val="99"/>
        </w:trPr>
        <w:tc>
          <w:tcPr>
            <w:tcW w:w="1178" w:type="dxa"/>
          </w:tcPr>
          <w:p w14:paraId="4C4AFF18" w14:textId="04AC1A8D" w:rsidR="00047BA2" w:rsidRPr="00AC2F9C" w:rsidRDefault="00C10329">
            <w:pPr>
              <w:rPr>
                <w:lang w:val="en-US" w:eastAsia="ja-JP"/>
              </w:rPr>
            </w:pPr>
            <w:r>
              <w:rPr>
                <w:lang w:val="en-US" w:eastAsia="ja-JP"/>
              </w:rPr>
              <w:t>[20]</w:t>
            </w:r>
          </w:p>
        </w:tc>
        <w:tc>
          <w:tcPr>
            <w:tcW w:w="1409" w:type="dxa"/>
          </w:tcPr>
          <w:p w14:paraId="4C4AFF19" w14:textId="2B28CF2C" w:rsidR="00047BA2" w:rsidRPr="00AC2F9C" w:rsidRDefault="00C10329">
            <w:pPr>
              <w:rPr>
                <w:lang w:val="en-US" w:eastAsia="ja-JP"/>
              </w:rPr>
            </w:pPr>
            <w:r>
              <w:rPr>
                <w:lang w:val="en-US" w:eastAsia="ja-JP"/>
              </w:rPr>
              <w:t>TP</w:t>
            </w:r>
            <w:r w:rsidR="00473A62">
              <w:rPr>
                <w:lang w:val="en-US" w:eastAsia="ja-JP"/>
              </w:rPr>
              <w:t>5</w:t>
            </w:r>
          </w:p>
        </w:tc>
        <w:tc>
          <w:tcPr>
            <w:tcW w:w="6962" w:type="dxa"/>
          </w:tcPr>
          <w:p w14:paraId="4C4AFF1A" w14:textId="7EF266AB" w:rsidR="00047BA2" w:rsidRPr="00AC2F9C" w:rsidRDefault="00A778F7">
            <w:pPr>
              <w:rPr>
                <w:lang w:val="en-US" w:eastAsia="ja-JP"/>
              </w:rPr>
            </w:pPr>
            <w:r>
              <w:rPr>
                <w:lang w:val="en-US" w:eastAsia="ja-JP"/>
              </w:rPr>
              <w:t>UTW configuration per serving cell</w:t>
            </w:r>
          </w:p>
        </w:tc>
      </w:tr>
    </w:tbl>
    <w:p w14:paraId="2BA6EF5B" w14:textId="261E4F9B" w:rsidR="00540E52" w:rsidRPr="00AC2F9C" w:rsidRDefault="007A6675" w:rsidP="00540E52">
      <w:pPr>
        <w:pStyle w:val="Heading2"/>
        <w:rPr>
          <w:lang w:val="en-US"/>
        </w:rPr>
      </w:pPr>
      <w:r>
        <w:rPr>
          <w:lang w:val="en-US"/>
        </w:rPr>
        <w:t xml:space="preserve">UE </w:t>
      </w:r>
      <w:proofErr w:type="spellStart"/>
      <w:r>
        <w:rPr>
          <w:lang w:val="en-US"/>
        </w:rPr>
        <w:t>behaviour</w:t>
      </w:r>
      <w:proofErr w:type="spellEnd"/>
      <w:r>
        <w:rPr>
          <w:lang w:val="en-US"/>
        </w:rPr>
        <w:t xml:space="preserve"> between SRS with </w:t>
      </w:r>
      <w:proofErr w:type="spellStart"/>
      <w:r>
        <w:rPr>
          <w:lang w:val="en-US"/>
        </w:rPr>
        <w:t>tx</w:t>
      </w:r>
      <w:proofErr w:type="spellEnd"/>
      <w:r>
        <w:rPr>
          <w:lang w:val="en-US"/>
        </w:rPr>
        <w:t xml:space="preserve"> hopping </w:t>
      </w:r>
      <w:proofErr w:type="gramStart"/>
      <w:r>
        <w:rPr>
          <w:lang w:val="en-US"/>
        </w:rPr>
        <w:t>hops</w:t>
      </w:r>
      <w:proofErr w:type="gramEnd"/>
    </w:p>
    <w:p w14:paraId="329F1712" w14:textId="5F58336B" w:rsidR="00540E52" w:rsidRPr="004B491A" w:rsidRDefault="00540E52" w:rsidP="004B491A">
      <w:pPr>
        <w:pStyle w:val="Heading3"/>
        <w:rPr>
          <w:lang w:val="en-US"/>
        </w:rPr>
      </w:pPr>
      <w:r>
        <w:rPr>
          <w:lang w:val="en-US"/>
        </w:rPr>
        <w:t>Text proposal</w:t>
      </w:r>
    </w:p>
    <w:tbl>
      <w:tblPr>
        <w:tblStyle w:val="TableGrid"/>
        <w:tblW w:w="9629" w:type="dxa"/>
        <w:tblLook w:val="04A0" w:firstRow="1" w:lastRow="0" w:firstColumn="1" w:lastColumn="0" w:noHBand="0" w:noVBand="1"/>
      </w:tblPr>
      <w:tblGrid>
        <w:gridCol w:w="4064"/>
        <w:gridCol w:w="5565"/>
      </w:tblGrid>
      <w:tr w:rsidR="00540E52" w:rsidRPr="00AC2F9C" w14:paraId="19A6EED6" w14:textId="77777777" w:rsidTr="00092572">
        <w:trPr>
          <w:trHeight w:val="249"/>
        </w:trPr>
        <w:tc>
          <w:tcPr>
            <w:tcW w:w="9629" w:type="dxa"/>
            <w:gridSpan w:val="2"/>
          </w:tcPr>
          <w:p w14:paraId="1C44E236" w14:textId="77777777" w:rsidR="00540E52" w:rsidRPr="00AC2F9C" w:rsidRDefault="00540E52" w:rsidP="0051204D">
            <w:pPr>
              <w:rPr>
                <w:rFonts w:ascii="Calibri" w:hAnsi="Calibri" w:cs="Calibri"/>
                <w:b/>
                <w:bCs/>
                <w:sz w:val="21"/>
                <w:szCs w:val="21"/>
                <w:lang w:val="en-US"/>
              </w:rPr>
            </w:pPr>
            <w:r w:rsidRPr="00AC2F9C">
              <w:rPr>
                <w:rFonts w:ascii="Calibri" w:hAnsi="Calibri" w:cs="Calibri"/>
                <w:b/>
                <w:bCs/>
                <w:sz w:val="21"/>
                <w:szCs w:val="21"/>
                <w:highlight w:val="yellow"/>
                <w:lang w:val="en-US"/>
              </w:rPr>
              <w:t>TP 2.1-1</w:t>
            </w:r>
          </w:p>
        </w:tc>
      </w:tr>
      <w:tr w:rsidR="00540E52" w:rsidRPr="00AC2F9C" w14:paraId="58F32F6D" w14:textId="77777777" w:rsidTr="00092572">
        <w:trPr>
          <w:trHeight w:val="499"/>
        </w:trPr>
        <w:tc>
          <w:tcPr>
            <w:tcW w:w="4064" w:type="dxa"/>
          </w:tcPr>
          <w:p w14:paraId="34254A94" w14:textId="77777777" w:rsidR="00540E52" w:rsidRPr="00AC2F9C" w:rsidRDefault="00540E52" w:rsidP="0051204D">
            <w:pPr>
              <w:ind w:right="863"/>
              <w:rPr>
                <w:rFonts w:ascii="Calibri" w:hAnsi="Calibri" w:cs="Calibri"/>
                <w:sz w:val="21"/>
                <w:szCs w:val="21"/>
                <w:lang w:val="en-US"/>
              </w:rPr>
            </w:pPr>
            <w:r w:rsidRPr="00AC2F9C">
              <w:rPr>
                <w:rFonts w:ascii="Calibri" w:hAnsi="Calibri" w:cs="Calibri"/>
                <w:sz w:val="21"/>
                <w:szCs w:val="21"/>
                <w:lang w:val="en-US"/>
              </w:rPr>
              <w:t xml:space="preserve">reason for change: </w:t>
            </w:r>
          </w:p>
        </w:tc>
        <w:tc>
          <w:tcPr>
            <w:tcW w:w="5565" w:type="dxa"/>
          </w:tcPr>
          <w:p w14:paraId="15AAEA82" w14:textId="3EE3D28A" w:rsidR="00540E52" w:rsidRPr="00AC2F9C" w:rsidRDefault="001911F6" w:rsidP="0051204D">
            <w:pPr>
              <w:rPr>
                <w:rFonts w:ascii="Calibri" w:hAnsi="Calibri" w:cs="Calibri"/>
                <w:sz w:val="21"/>
                <w:szCs w:val="21"/>
                <w:lang w:val="en-US"/>
              </w:rPr>
            </w:pPr>
            <w:r>
              <w:rPr>
                <w:rFonts w:ascii="Calibri" w:hAnsi="Calibri" w:cs="Calibri"/>
                <w:sz w:val="21"/>
                <w:szCs w:val="21"/>
                <w:lang w:val="en-US"/>
              </w:rPr>
              <w:t xml:space="preserve">The </w:t>
            </w:r>
            <w:r w:rsidR="00846FCA">
              <w:rPr>
                <w:rFonts w:ascii="Calibri" w:hAnsi="Calibri" w:cs="Calibri"/>
                <w:sz w:val="21"/>
                <w:szCs w:val="21"/>
                <w:lang w:val="en-US"/>
              </w:rPr>
              <w:t xml:space="preserve">UE </w:t>
            </w:r>
            <w:proofErr w:type="spellStart"/>
            <w:r w:rsidR="00846FCA">
              <w:rPr>
                <w:rFonts w:ascii="Calibri" w:hAnsi="Calibri" w:cs="Calibri"/>
                <w:sz w:val="21"/>
                <w:szCs w:val="21"/>
                <w:lang w:val="en-US"/>
              </w:rPr>
              <w:t>behaviour</w:t>
            </w:r>
            <w:proofErr w:type="spellEnd"/>
            <w:r w:rsidR="00846FCA">
              <w:rPr>
                <w:rFonts w:ascii="Calibri" w:hAnsi="Calibri" w:cs="Calibri"/>
                <w:sz w:val="21"/>
                <w:szCs w:val="21"/>
                <w:lang w:val="en-US"/>
              </w:rPr>
              <w:t xml:space="preserve"> between hops in SRS with </w:t>
            </w:r>
            <w:proofErr w:type="spellStart"/>
            <w:r w:rsidR="00846FCA">
              <w:rPr>
                <w:rFonts w:ascii="Calibri" w:hAnsi="Calibri" w:cs="Calibri"/>
                <w:sz w:val="21"/>
                <w:szCs w:val="21"/>
                <w:lang w:val="en-US"/>
              </w:rPr>
              <w:t>tx</w:t>
            </w:r>
            <w:proofErr w:type="spellEnd"/>
            <w:r w:rsidR="00846FCA">
              <w:rPr>
                <w:rFonts w:ascii="Calibri" w:hAnsi="Calibri" w:cs="Calibri"/>
                <w:sz w:val="21"/>
                <w:szCs w:val="21"/>
                <w:lang w:val="en-US"/>
              </w:rPr>
              <w:t xml:space="preserve"> hopping is not clear as to whether it should return to the active BWP if needed.</w:t>
            </w:r>
          </w:p>
        </w:tc>
      </w:tr>
      <w:tr w:rsidR="00540E52" w:rsidRPr="00AC2F9C" w14:paraId="6D447BAB" w14:textId="77777777" w:rsidTr="00092572">
        <w:trPr>
          <w:trHeight w:val="766"/>
        </w:trPr>
        <w:tc>
          <w:tcPr>
            <w:tcW w:w="4064" w:type="dxa"/>
          </w:tcPr>
          <w:p w14:paraId="046F5D44" w14:textId="77777777" w:rsidR="00540E52" w:rsidRPr="00AC2F9C" w:rsidRDefault="00540E52" w:rsidP="0051204D">
            <w:pPr>
              <w:rPr>
                <w:rFonts w:ascii="Calibri" w:hAnsi="Calibri" w:cs="Calibri"/>
                <w:sz w:val="21"/>
                <w:szCs w:val="21"/>
                <w:lang w:val="en-US"/>
              </w:rPr>
            </w:pPr>
            <w:r w:rsidRPr="00AC2F9C">
              <w:rPr>
                <w:rFonts w:ascii="Calibri" w:hAnsi="Calibri" w:cs="Calibri"/>
                <w:sz w:val="21"/>
                <w:szCs w:val="21"/>
                <w:lang w:val="en-US"/>
              </w:rPr>
              <w:t xml:space="preserve">summary of change: </w:t>
            </w:r>
          </w:p>
        </w:tc>
        <w:tc>
          <w:tcPr>
            <w:tcW w:w="5565" w:type="dxa"/>
          </w:tcPr>
          <w:p w14:paraId="3F59A610" w14:textId="77777777" w:rsidR="00540E52" w:rsidRPr="00AC2F9C" w:rsidRDefault="00540E52" w:rsidP="0051204D">
            <w:pPr>
              <w:rPr>
                <w:rFonts w:ascii="Calibri" w:hAnsi="Calibri" w:cs="Calibri"/>
                <w:sz w:val="21"/>
                <w:szCs w:val="21"/>
                <w:lang w:val="en-US"/>
              </w:rPr>
            </w:pPr>
          </w:p>
        </w:tc>
      </w:tr>
      <w:tr w:rsidR="00540E52" w:rsidRPr="00AC2F9C" w14:paraId="04484747" w14:textId="77777777" w:rsidTr="00092572">
        <w:trPr>
          <w:trHeight w:val="249"/>
        </w:trPr>
        <w:tc>
          <w:tcPr>
            <w:tcW w:w="4064" w:type="dxa"/>
          </w:tcPr>
          <w:p w14:paraId="77493060" w14:textId="77777777" w:rsidR="00540E52" w:rsidRPr="00AC2F9C" w:rsidRDefault="00540E52" w:rsidP="0051204D">
            <w:pPr>
              <w:rPr>
                <w:rFonts w:ascii="Calibri" w:hAnsi="Calibri" w:cs="Calibri"/>
                <w:sz w:val="21"/>
                <w:szCs w:val="21"/>
                <w:lang w:val="en-US"/>
              </w:rPr>
            </w:pPr>
            <w:r w:rsidRPr="00AC2F9C">
              <w:rPr>
                <w:rFonts w:ascii="Calibri" w:hAnsi="Calibri" w:cs="Calibri"/>
                <w:sz w:val="21"/>
                <w:szCs w:val="21"/>
                <w:lang w:val="en-US"/>
              </w:rPr>
              <w:t xml:space="preserve">Consequences if not approved: </w:t>
            </w:r>
          </w:p>
        </w:tc>
        <w:tc>
          <w:tcPr>
            <w:tcW w:w="5565" w:type="dxa"/>
          </w:tcPr>
          <w:p w14:paraId="4DD1CA3C" w14:textId="77777777" w:rsidR="00540E52" w:rsidRPr="00AC2F9C" w:rsidRDefault="00540E52" w:rsidP="0051204D">
            <w:pPr>
              <w:rPr>
                <w:rFonts w:ascii="Calibri" w:hAnsi="Calibri" w:cs="Calibri"/>
                <w:sz w:val="21"/>
                <w:szCs w:val="21"/>
                <w:lang w:val="en-US"/>
              </w:rPr>
            </w:pPr>
          </w:p>
        </w:tc>
      </w:tr>
      <w:tr w:rsidR="00092572" w:rsidRPr="00AC2F9C" w14:paraId="69CBCDC5" w14:textId="77777777" w:rsidTr="000D7C06">
        <w:trPr>
          <w:trHeight w:val="249"/>
        </w:trPr>
        <w:tc>
          <w:tcPr>
            <w:tcW w:w="9629" w:type="dxa"/>
            <w:gridSpan w:val="2"/>
          </w:tcPr>
          <w:p w14:paraId="4E6A7170" w14:textId="3B17B7D2" w:rsidR="00092572" w:rsidRDefault="00092572" w:rsidP="00092572">
            <w:pPr>
              <w:jc w:val="center"/>
              <w:rPr>
                <w:color w:val="FF0000"/>
                <w:szCs w:val="28"/>
              </w:rPr>
            </w:pPr>
            <w:r w:rsidRPr="00AC2F9C">
              <w:rPr>
                <w:color w:val="FF0000"/>
                <w:sz w:val="28"/>
                <w:szCs w:val="28"/>
                <w:lang w:val="en-US"/>
              </w:rPr>
              <w:t xml:space="preserve">------------ </w:t>
            </w:r>
            <w:r w:rsidRPr="00AC2F9C">
              <w:rPr>
                <w:color w:val="FF0000"/>
                <w:szCs w:val="28"/>
                <w:lang w:val="en-US"/>
              </w:rPr>
              <w:t>Start of Text Proposal for TS 38.21</w:t>
            </w:r>
            <w:r>
              <w:rPr>
                <w:color w:val="FF0000"/>
                <w:szCs w:val="28"/>
                <w:lang w:val="en-US"/>
              </w:rPr>
              <w:t>4</w:t>
            </w:r>
            <w:r w:rsidRPr="00AC2F9C">
              <w:rPr>
                <w:color w:val="FF0000"/>
                <w:szCs w:val="28"/>
                <w:lang w:val="en-US"/>
              </w:rPr>
              <w:t xml:space="preserve"> clause 6.2.</w:t>
            </w:r>
            <w:r>
              <w:rPr>
                <w:color w:val="FF0000"/>
                <w:szCs w:val="28"/>
                <w:lang w:val="en-US"/>
              </w:rPr>
              <w:t>1.</w:t>
            </w:r>
            <w:r w:rsidRPr="00AC2F9C">
              <w:rPr>
                <w:color w:val="FF0000"/>
                <w:szCs w:val="28"/>
                <w:lang w:val="en-US"/>
              </w:rPr>
              <w:t>4.1</w:t>
            </w:r>
            <w:r w:rsidRPr="00AC2F9C">
              <w:rPr>
                <w:color w:val="FF0000"/>
                <w:sz w:val="28"/>
                <w:szCs w:val="28"/>
                <w:lang w:val="en-US"/>
              </w:rPr>
              <w:t xml:space="preserve"> ------------</w:t>
            </w:r>
          </w:p>
          <w:p w14:paraId="1311F232" w14:textId="7654D955" w:rsidR="001911F6" w:rsidRPr="008D3329" w:rsidRDefault="00092572" w:rsidP="001911F6">
            <w:pPr>
              <w:jc w:val="center"/>
              <w:rPr>
                <w:color w:val="FF0000"/>
                <w:szCs w:val="28"/>
              </w:rPr>
            </w:pPr>
            <w:r w:rsidRPr="008D3329">
              <w:rPr>
                <w:color w:val="FF0000"/>
                <w:szCs w:val="28"/>
              </w:rPr>
              <w:t xml:space="preserve">&lt; </w:t>
            </w:r>
            <w:proofErr w:type="spellStart"/>
            <w:r w:rsidRPr="008D3329">
              <w:rPr>
                <w:color w:val="FF0000"/>
                <w:szCs w:val="28"/>
              </w:rPr>
              <w:t>Unchanged</w:t>
            </w:r>
            <w:proofErr w:type="spellEnd"/>
            <w:r w:rsidRPr="008D3329">
              <w:rPr>
                <w:color w:val="FF0000"/>
                <w:szCs w:val="28"/>
              </w:rPr>
              <w:t xml:space="preserve"> </w:t>
            </w:r>
            <w:proofErr w:type="spellStart"/>
            <w:r w:rsidRPr="008D3329">
              <w:rPr>
                <w:color w:val="FF0000"/>
                <w:szCs w:val="28"/>
              </w:rPr>
              <w:t>parts</w:t>
            </w:r>
            <w:proofErr w:type="spellEnd"/>
            <w:r w:rsidRPr="008D3329">
              <w:rPr>
                <w:color w:val="FF0000"/>
                <w:szCs w:val="28"/>
              </w:rPr>
              <w:t xml:space="preserve"> </w:t>
            </w:r>
            <w:proofErr w:type="spellStart"/>
            <w:r w:rsidRPr="008D3329">
              <w:rPr>
                <w:color w:val="FF0000"/>
                <w:szCs w:val="28"/>
              </w:rPr>
              <w:t>are</w:t>
            </w:r>
            <w:proofErr w:type="spellEnd"/>
            <w:r w:rsidRPr="008D3329">
              <w:rPr>
                <w:color w:val="FF0000"/>
                <w:szCs w:val="28"/>
              </w:rPr>
              <w:t xml:space="preserve"> </w:t>
            </w:r>
            <w:proofErr w:type="spellStart"/>
            <w:r w:rsidRPr="008D3329">
              <w:rPr>
                <w:color w:val="FF0000"/>
                <w:szCs w:val="28"/>
              </w:rPr>
              <w:t>omitted</w:t>
            </w:r>
            <w:proofErr w:type="spellEnd"/>
            <w:r w:rsidRPr="008D3329">
              <w:rPr>
                <w:color w:val="FF0000"/>
                <w:szCs w:val="28"/>
              </w:rPr>
              <w:t xml:space="preserve"> &gt;</w:t>
            </w:r>
            <w:r w:rsidR="001911F6">
              <w:rPr>
                <w:color w:val="FF0000"/>
                <w:szCs w:val="28"/>
              </w:rPr>
              <w:t xml:space="preserve"> </w:t>
            </w:r>
          </w:p>
          <w:p w14:paraId="32851D5D" w14:textId="77777777" w:rsidR="001911F6" w:rsidRPr="00DB7D22" w:rsidRDefault="001911F6" w:rsidP="001911F6">
            <w:pPr>
              <w:keepNext/>
              <w:keepLines/>
              <w:tabs>
                <w:tab w:val="left" w:pos="284"/>
              </w:tabs>
              <w:spacing w:before="120" w:after="180"/>
              <w:outlineLvl w:val="4"/>
              <w:rPr>
                <w:ins w:id="0" w:author="Mihai Enescu" w:date="2023-10-17T18:09:00Z"/>
                <w:rFonts w:ascii="Arial" w:hAnsi="Arial"/>
                <w:color w:val="000000"/>
                <w:szCs w:val="20"/>
              </w:rPr>
            </w:pPr>
            <w:ins w:id="1" w:author="Mihai Enescu" w:date="2023-10-17T18:09:00Z">
              <w:r w:rsidRPr="00DB7D22">
                <w:rPr>
                  <w:rFonts w:ascii="Arial" w:hAnsi="Arial"/>
                  <w:color w:val="000000"/>
                  <w:szCs w:val="20"/>
                  <w:lang w:val="x-none"/>
                </w:rPr>
                <w:lastRenderedPageBreak/>
                <w:t>6.2.1.</w:t>
              </w:r>
              <w:r w:rsidRPr="00DB7D22">
                <w:rPr>
                  <w:rFonts w:ascii="Arial" w:hAnsi="Arial"/>
                  <w:color w:val="000000"/>
                  <w:szCs w:val="20"/>
                </w:rPr>
                <w:t>4</w:t>
              </w:r>
              <w:r w:rsidRPr="00DB7D22">
                <w:rPr>
                  <w:rFonts w:ascii="Arial" w:hAnsi="Arial"/>
                  <w:color w:val="000000"/>
                  <w:szCs w:val="20"/>
                  <w:lang w:val="x-none"/>
                </w:rPr>
                <w:t>.1</w:t>
              </w:r>
              <w:r w:rsidRPr="00DB7D22">
                <w:rPr>
                  <w:rFonts w:ascii="Arial" w:hAnsi="Arial"/>
                  <w:color w:val="000000"/>
                  <w:szCs w:val="20"/>
                  <w:lang w:val="x-none"/>
                </w:rPr>
                <w:tab/>
              </w:r>
              <w:r w:rsidRPr="00DB7D22">
                <w:rPr>
                  <w:rFonts w:ascii="Arial" w:hAnsi="Arial"/>
                  <w:color w:val="000000"/>
                  <w:szCs w:val="20"/>
                </w:rPr>
                <w:t xml:space="preserve">SRS </w:t>
              </w:r>
              <w:proofErr w:type="spellStart"/>
              <w:r w:rsidRPr="00DB7D22">
                <w:rPr>
                  <w:rFonts w:ascii="Arial" w:hAnsi="Arial"/>
                  <w:color w:val="000000"/>
                  <w:szCs w:val="20"/>
                </w:rPr>
                <w:t>frequency</w:t>
              </w:r>
              <w:proofErr w:type="spellEnd"/>
              <w:r w:rsidRPr="00DB7D22">
                <w:rPr>
                  <w:rFonts w:ascii="Arial" w:hAnsi="Arial"/>
                  <w:color w:val="000000"/>
                  <w:szCs w:val="20"/>
                </w:rPr>
                <w:t xml:space="preserve"> hopping </w:t>
              </w:r>
              <w:proofErr w:type="spellStart"/>
              <w:r w:rsidRPr="00DB7D22">
                <w:rPr>
                  <w:rFonts w:ascii="Arial" w:hAnsi="Arial"/>
                  <w:color w:val="000000"/>
                  <w:szCs w:val="20"/>
                </w:rPr>
                <w:t>for</w:t>
              </w:r>
              <w:proofErr w:type="spellEnd"/>
              <w:r w:rsidRPr="00DB7D22">
                <w:rPr>
                  <w:rFonts w:ascii="Arial" w:hAnsi="Arial"/>
                  <w:color w:val="000000"/>
                  <w:szCs w:val="20"/>
                </w:rPr>
                <w:t xml:space="preserve"> </w:t>
              </w:r>
              <w:proofErr w:type="spellStart"/>
              <w:r w:rsidRPr="00DB7D22">
                <w:rPr>
                  <w:rFonts w:ascii="Arial" w:hAnsi="Arial"/>
                  <w:color w:val="000000"/>
                  <w:szCs w:val="20"/>
                </w:rPr>
                <w:t>positioning</w:t>
              </w:r>
              <w:proofErr w:type="spellEnd"/>
            </w:ins>
          </w:p>
          <w:p w14:paraId="37C45147" w14:textId="77777777" w:rsidR="001911F6" w:rsidRPr="00DB7D22" w:rsidRDefault="001911F6" w:rsidP="001911F6">
            <w:pPr>
              <w:spacing w:after="180"/>
              <w:rPr>
                <w:sz w:val="20"/>
                <w:szCs w:val="20"/>
              </w:rPr>
            </w:pPr>
            <w:r w:rsidRPr="00DB7D22">
              <w:rPr>
                <w:sz w:val="20"/>
                <w:szCs w:val="20"/>
              </w:rPr>
              <w:t xml:space="preserve">The </w:t>
            </w:r>
            <w:proofErr w:type="spellStart"/>
            <w:r w:rsidRPr="00DB7D22">
              <w:rPr>
                <w:sz w:val="20"/>
                <w:szCs w:val="20"/>
              </w:rPr>
              <w:t>reduced</w:t>
            </w:r>
            <w:proofErr w:type="spellEnd"/>
            <w:r w:rsidRPr="00DB7D22">
              <w:rPr>
                <w:sz w:val="20"/>
                <w:szCs w:val="20"/>
              </w:rPr>
              <w:t xml:space="preserve"> </w:t>
            </w:r>
            <w:proofErr w:type="spellStart"/>
            <w:r w:rsidRPr="00DB7D22">
              <w:rPr>
                <w:sz w:val="20"/>
                <w:szCs w:val="20"/>
              </w:rPr>
              <w:t>capability</w:t>
            </w:r>
            <w:proofErr w:type="spellEnd"/>
            <w:r w:rsidRPr="00DB7D22">
              <w:rPr>
                <w:sz w:val="20"/>
                <w:szCs w:val="20"/>
              </w:rPr>
              <w:t xml:space="preserve"> UE </w:t>
            </w:r>
            <w:proofErr w:type="spellStart"/>
            <w:r w:rsidRPr="00DB7D22">
              <w:rPr>
                <w:sz w:val="20"/>
                <w:szCs w:val="20"/>
              </w:rPr>
              <w:t>may</w:t>
            </w:r>
            <w:proofErr w:type="spellEnd"/>
            <w:r w:rsidRPr="00DB7D22">
              <w:rPr>
                <w:sz w:val="20"/>
                <w:szCs w:val="20"/>
              </w:rPr>
              <w:t xml:space="preserve"> </w:t>
            </w:r>
            <w:proofErr w:type="spellStart"/>
            <w:r w:rsidRPr="00DB7D22">
              <w:rPr>
                <w:sz w:val="20"/>
                <w:szCs w:val="20"/>
              </w:rPr>
              <w:t>be</w:t>
            </w:r>
            <w:proofErr w:type="spellEnd"/>
            <w:r w:rsidRPr="00DB7D22">
              <w:rPr>
                <w:sz w:val="20"/>
                <w:szCs w:val="20"/>
              </w:rPr>
              <w:t xml:space="preserve"> </w:t>
            </w:r>
            <w:proofErr w:type="spellStart"/>
            <w:r w:rsidRPr="00DB7D22">
              <w:rPr>
                <w:sz w:val="20"/>
                <w:szCs w:val="20"/>
              </w:rPr>
              <w:t>configured</w:t>
            </w:r>
            <w:proofErr w:type="spellEnd"/>
            <w:r w:rsidRPr="00DB7D22">
              <w:rPr>
                <w:sz w:val="20"/>
                <w:szCs w:val="20"/>
              </w:rPr>
              <w:t xml:space="preserve"> via [</w:t>
            </w:r>
            <w:proofErr w:type="spellStart"/>
            <w:r w:rsidRPr="00DB7D22">
              <w:rPr>
                <w:i/>
                <w:iCs/>
                <w:sz w:val="20"/>
                <w:szCs w:val="20"/>
              </w:rPr>
              <w:t>higher</w:t>
            </w:r>
            <w:proofErr w:type="spellEnd"/>
            <w:r w:rsidRPr="00DB7D22">
              <w:rPr>
                <w:i/>
                <w:iCs/>
                <w:sz w:val="20"/>
                <w:szCs w:val="20"/>
              </w:rPr>
              <w:t xml:space="preserve"> </w:t>
            </w:r>
            <w:proofErr w:type="spellStart"/>
            <w:r w:rsidRPr="00DB7D22">
              <w:rPr>
                <w:i/>
                <w:iCs/>
                <w:sz w:val="20"/>
                <w:szCs w:val="20"/>
              </w:rPr>
              <w:t>layer</w:t>
            </w:r>
            <w:proofErr w:type="spellEnd"/>
            <w:r w:rsidRPr="00DB7D22">
              <w:rPr>
                <w:i/>
                <w:iCs/>
                <w:sz w:val="20"/>
                <w:szCs w:val="20"/>
              </w:rPr>
              <w:t xml:space="preserve"> </w:t>
            </w:r>
            <w:proofErr w:type="spellStart"/>
            <w:r w:rsidRPr="00DB7D22">
              <w:rPr>
                <w:i/>
                <w:iCs/>
                <w:sz w:val="20"/>
                <w:szCs w:val="20"/>
              </w:rPr>
              <w:t>parameter</w:t>
            </w:r>
            <w:proofErr w:type="spellEnd"/>
            <w:r w:rsidRPr="00DB7D22">
              <w:rPr>
                <w:sz w:val="20"/>
                <w:szCs w:val="20"/>
              </w:rPr>
              <w:t xml:space="preserve">], </w:t>
            </w:r>
            <w:proofErr w:type="spellStart"/>
            <w:r w:rsidRPr="00DB7D22">
              <w:rPr>
                <w:sz w:val="20"/>
                <w:szCs w:val="20"/>
              </w:rPr>
              <w:t>subject</w:t>
            </w:r>
            <w:proofErr w:type="spellEnd"/>
            <w:r w:rsidRPr="00DB7D22">
              <w:rPr>
                <w:sz w:val="20"/>
                <w:szCs w:val="20"/>
              </w:rPr>
              <w:t xml:space="preserve"> </w:t>
            </w:r>
            <w:proofErr w:type="spellStart"/>
            <w:r w:rsidRPr="00DB7D22">
              <w:rPr>
                <w:sz w:val="20"/>
                <w:szCs w:val="20"/>
              </w:rPr>
              <w:t>to</w:t>
            </w:r>
            <w:proofErr w:type="spellEnd"/>
            <w:r w:rsidRPr="00DB7D22">
              <w:rPr>
                <w:sz w:val="20"/>
                <w:szCs w:val="20"/>
              </w:rPr>
              <w:t xml:space="preserve"> UE </w:t>
            </w:r>
            <w:proofErr w:type="spellStart"/>
            <w:r w:rsidRPr="00DB7D22">
              <w:rPr>
                <w:sz w:val="20"/>
                <w:szCs w:val="20"/>
              </w:rPr>
              <w:t>capability</w:t>
            </w:r>
            <w:proofErr w:type="spellEnd"/>
            <w:r w:rsidRPr="00DB7D22">
              <w:rPr>
                <w:sz w:val="20"/>
                <w:szCs w:val="20"/>
              </w:rPr>
              <w:t xml:space="preserve">, </w:t>
            </w:r>
            <w:proofErr w:type="spellStart"/>
            <w:r w:rsidRPr="00DB7D22">
              <w:rPr>
                <w:sz w:val="20"/>
                <w:szCs w:val="20"/>
              </w:rPr>
              <w:t>to</w:t>
            </w:r>
            <w:proofErr w:type="spellEnd"/>
            <w:r w:rsidRPr="00DB7D22">
              <w:rPr>
                <w:sz w:val="20"/>
                <w:szCs w:val="20"/>
              </w:rPr>
              <w:t xml:space="preserve"> perform </w:t>
            </w:r>
            <w:proofErr w:type="spellStart"/>
            <w:r w:rsidRPr="00DB7D22">
              <w:rPr>
                <w:sz w:val="20"/>
                <w:szCs w:val="20"/>
              </w:rPr>
              <w:t>transmit</w:t>
            </w:r>
            <w:proofErr w:type="spellEnd"/>
            <w:r w:rsidRPr="00DB7D22">
              <w:rPr>
                <w:sz w:val="20"/>
                <w:szCs w:val="20"/>
              </w:rPr>
              <w:t xml:space="preserve"> </w:t>
            </w:r>
            <w:proofErr w:type="spellStart"/>
            <w:r w:rsidRPr="00DB7D22">
              <w:rPr>
                <w:sz w:val="20"/>
                <w:szCs w:val="20"/>
              </w:rPr>
              <w:t>frequency</w:t>
            </w:r>
            <w:proofErr w:type="spellEnd"/>
            <w:r w:rsidRPr="00DB7D22">
              <w:rPr>
                <w:sz w:val="20"/>
                <w:szCs w:val="20"/>
              </w:rPr>
              <w:t xml:space="preserve"> hopping separate </w:t>
            </w:r>
            <w:proofErr w:type="spellStart"/>
            <w:r w:rsidRPr="00DB7D22">
              <w:rPr>
                <w:sz w:val="20"/>
                <w:szCs w:val="20"/>
              </w:rPr>
              <w:t>from</w:t>
            </w:r>
            <w:proofErr w:type="spellEnd"/>
            <w:r w:rsidRPr="00DB7D22">
              <w:rPr>
                <w:sz w:val="20"/>
                <w:szCs w:val="20"/>
              </w:rPr>
              <w:t xml:space="preserve"> </w:t>
            </w:r>
            <w:proofErr w:type="spellStart"/>
            <w:r w:rsidRPr="00DB7D22">
              <w:rPr>
                <w:sz w:val="20"/>
                <w:szCs w:val="20"/>
              </w:rPr>
              <w:t>the UL BWP configuration</w:t>
            </w:r>
            <w:proofErr w:type="spellEnd"/>
            <w:r w:rsidRPr="00DB7D22">
              <w:rPr>
                <w:sz w:val="20"/>
                <w:szCs w:val="20"/>
                <w:lang w:val="en-GB"/>
              </w:rPr>
              <w:t xml:space="preserve"> and outside of the UL BWP, where the UE may be configured with subcarrier spacing, CP and bandwidth that are different from the UL active BWP</w:t>
            </w:r>
            <w:r w:rsidRPr="00DB7D22">
              <w:rPr>
                <w:sz w:val="20"/>
                <w:szCs w:val="20"/>
              </w:rPr>
              <w:t xml:space="preserve">. The </w:t>
            </w:r>
            <w:proofErr w:type="spellStart"/>
            <w:r w:rsidRPr="00DB7D22">
              <w:rPr>
                <w:sz w:val="20"/>
                <w:szCs w:val="20"/>
              </w:rPr>
              <w:t>reduced</w:t>
            </w:r>
            <w:proofErr w:type="spellEnd"/>
            <w:r w:rsidRPr="00DB7D22">
              <w:rPr>
                <w:sz w:val="20"/>
                <w:szCs w:val="20"/>
              </w:rPr>
              <w:t xml:space="preserve"> </w:t>
            </w:r>
            <w:proofErr w:type="spellStart"/>
            <w:r w:rsidRPr="00DB7D22">
              <w:rPr>
                <w:sz w:val="20"/>
                <w:szCs w:val="20"/>
              </w:rPr>
              <w:t>capability</w:t>
            </w:r>
            <w:proofErr w:type="spellEnd"/>
            <w:r w:rsidRPr="00DB7D22">
              <w:rPr>
                <w:sz w:val="20"/>
                <w:szCs w:val="20"/>
              </w:rPr>
              <w:t xml:space="preserve"> UE </w:t>
            </w:r>
            <w:proofErr w:type="spellStart"/>
            <w:r w:rsidRPr="00DB7D22">
              <w:rPr>
                <w:sz w:val="20"/>
                <w:szCs w:val="20"/>
              </w:rPr>
              <w:t>transmit</w:t>
            </w:r>
            <w:proofErr w:type="spellEnd"/>
            <w:r w:rsidRPr="00DB7D22">
              <w:rPr>
                <w:sz w:val="20"/>
                <w:szCs w:val="20"/>
              </w:rPr>
              <w:t xml:space="preserve"> </w:t>
            </w:r>
            <w:proofErr w:type="spellStart"/>
            <w:r w:rsidRPr="00DB7D22">
              <w:rPr>
                <w:sz w:val="20"/>
                <w:szCs w:val="20"/>
              </w:rPr>
              <w:t>frequency</w:t>
            </w:r>
            <w:proofErr w:type="spellEnd"/>
            <w:r w:rsidRPr="00DB7D22">
              <w:rPr>
                <w:sz w:val="20"/>
                <w:szCs w:val="20"/>
              </w:rPr>
              <w:t xml:space="preserve"> hopping </w:t>
            </w:r>
            <w:proofErr w:type="spellStart"/>
            <w:r w:rsidRPr="00DB7D22">
              <w:rPr>
                <w:sz w:val="20"/>
                <w:szCs w:val="20"/>
              </w:rPr>
              <w:t>is</w:t>
            </w:r>
            <w:proofErr w:type="spellEnd"/>
            <w:r w:rsidRPr="00DB7D22">
              <w:rPr>
                <w:sz w:val="20"/>
                <w:szCs w:val="20"/>
              </w:rPr>
              <w:t xml:space="preserve"> </w:t>
            </w:r>
            <w:proofErr w:type="spellStart"/>
            <w:r w:rsidRPr="00DB7D22">
              <w:rPr>
                <w:sz w:val="20"/>
                <w:szCs w:val="20"/>
              </w:rPr>
              <w:t>configured</w:t>
            </w:r>
            <w:proofErr w:type="spellEnd"/>
            <w:r w:rsidRPr="00DB7D22">
              <w:rPr>
                <w:sz w:val="20"/>
                <w:szCs w:val="20"/>
              </w:rPr>
              <w:t xml:space="preserve"> </w:t>
            </w:r>
            <w:proofErr w:type="spellStart"/>
            <w:r w:rsidRPr="00DB7D22">
              <w:rPr>
                <w:sz w:val="20"/>
                <w:szCs w:val="20"/>
              </w:rPr>
              <w:t>within</w:t>
            </w:r>
            <w:proofErr w:type="spellEnd"/>
            <w:r w:rsidRPr="00DB7D22">
              <w:rPr>
                <w:sz w:val="20"/>
                <w:szCs w:val="20"/>
              </w:rPr>
              <w:t xml:space="preserve"> </w:t>
            </w:r>
            <w:proofErr w:type="spellStart"/>
            <w:r w:rsidRPr="00DB7D22">
              <w:rPr>
                <w:sz w:val="20"/>
                <w:szCs w:val="20"/>
              </w:rPr>
              <w:t>one</w:t>
            </w:r>
            <w:proofErr w:type="spellEnd"/>
            <w:r w:rsidRPr="00DB7D22">
              <w:rPr>
                <w:sz w:val="20"/>
                <w:szCs w:val="20"/>
              </w:rPr>
              <w:t xml:space="preserve"> SRS </w:t>
            </w:r>
            <w:proofErr w:type="spellStart"/>
            <w:r w:rsidRPr="00DB7D22">
              <w:rPr>
                <w:sz w:val="20"/>
                <w:szCs w:val="20"/>
              </w:rPr>
              <w:t>resource</w:t>
            </w:r>
            <w:proofErr w:type="spellEnd"/>
            <w:r w:rsidRPr="00DB7D22">
              <w:rPr>
                <w:sz w:val="20"/>
                <w:szCs w:val="20"/>
              </w:rPr>
              <w:t xml:space="preserve"> </w:t>
            </w:r>
            <w:proofErr w:type="spellStart"/>
            <w:r w:rsidRPr="00DB7D22">
              <w:rPr>
                <w:sz w:val="20"/>
                <w:szCs w:val="20"/>
              </w:rPr>
              <w:t>for</w:t>
            </w:r>
            <w:proofErr w:type="spellEnd"/>
            <w:r w:rsidRPr="00DB7D22">
              <w:rPr>
                <w:sz w:val="20"/>
                <w:szCs w:val="20"/>
              </w:rPr>
              <w:t xml:space="preserve"> </w:t>
            </w:r>
            <w:proofErr w:type="spellStart"/>
            <w:r w:rsidRPr="00DB7D22">
              <w:rPr>
                <w:sz w:val="20"/>
                <w:szCs w:val="20"/>
              </w:rPr>
              <w:t>positioning</w:t>
            </w:r>
            <w:proofErr w:type="spellEnd"/>
            <w:r w:rsidRPr="00DB7D22">
              <w:rPr>
                <w:sz w:val="20"/>
                <w:szCs w:val="20"/>
              </w:rPr>
              <w:t xml:space="preserve">, </w:t>
            </w:r>
            <w:proofErr w:type="spellStart"/>
            <w:r w:rsidRPr="00DB7D22">
              <w:rPr>
                <w:sz w:val="20"/>
                <w:szCs w:val="20"/>
              </w:rPr>
              <w:t>that</w:t>
            </w:r>
            <w:proofErr w:type="spellEnd"/>
            <w:r w:rsidRPr="00DB7D22">
              <w:rPr>
                <w:sz w:val="20"/>
                <w:szCs w:val="20"/>
              </w:rPr>
              <w:t xml:space="preserve"> </w:t>
            </w:r>
            <w:proofErr w:type="spellStart"/>
            <w:r w:rsidRPr="00DB7D22">
              <w:rPr>
                <w:sz w:val="20"/>
                <w:szCs w:val="20"/>
              </w:rPr>
              <w:t>may</w:t>
            </w:r>
            <w:proofErr w:type="spellEnd"/>
            <w:r w:rsidRPr="00DB7D22">
              <w:rPr>
                <w:sz w:val="20"/>
                <w:szCs w:val="20"/>
              </w:rPr>
              <w:t xml:space="preserve"> </w:t>
            </w:r>
            <w:proofErr w:type="spellStart"/>
            <w:r w:rsidRPr="00DB7D22">
              <w:rPr>
                <w:sz w:val="20"/>
                <w:szCs w:val="20"/>
              </w:rPr>
              <w:t>be</w:t>
            </w:r>
            <w:proofErr w:type="spellEnd"/>
            <w:r w:rsidRPr="00DB7D22">
              <w:rPr>
                <w:sz w:val="20"/>
                <w:szCs w:val="20"/>
              </w:rPr>
              <w:t xml:space="preserve"> </w:t>
            </w:r>
            <w:proofErr w:type="spellStart"/>
            <w:r w:rsidRPr="00DB7D22">
              <w:rPr>
                <w:sz w:val="20"/>
                <w:szCs w:val="20"/>
              </w:rPr>
              <w:t>configured</w:t>
            </w:r>
            <w:proofErr w:type="spellEnd"/>
            <w:r w:rsidRPr="00DB7D22">
              <w:rPr>
                <w:sz w:val="20"/>
                <w:szCs w:val="20"/>
              </w:rPr>
              <w:t xml:space="preserve"> </w:t>
            </w:r>
            <w:proofErr w:type="spellStart"/>
            <w:r w:rsidRPr="00DB7D22">
              <w:rPr>
                <w:sz w:val="20"/>
                <w:szCs w:val="20"/>
              </w:rPr>
              <w:t>with</w:t>
            </w:r>
            <w:proofErr w:type="spellEnd"/>
            <w:r w:rsidRPr="00DB7D22">
              <w:rPr>
                <w:sz w:val="20"/>
                <w:szCs w:val="20"/>
              </w:rPr>
              <w:t xml:space="preserve"> a </w:t>
            </w:r>
            <w:proofErr w:type="spellStart"/>
            <w:r w:rsidRPr="00DB7D22">
              <w:rPr>
                <w:sz w:val="20"/>
                <w:szCs w:val="20"/>
              </w:rPr>
              <w:t>bandwidth</w:t>
            </w:r>
            <w:proofErr w:type="spellEnd"/>
            <w:r w:rsidRPr="00DB7D22">
              <w:rPr>
                <w:sz w:val="20"/>
                <w:szCs w:val="20"/>
              </w:rPr>
              <w:t xml:space="preserve"> larger </w:t>
            </w:r>
            <w:proofErr w:type="spellStart"/>
            <w:r w:rsidRPr="00DB7D22">
              <w:rPr>
                <w:sz w:val="20"/>
                <w:szCs w:val="20"/>
              </w:rPr>
              <w:t>than</w:t>
            </w:r>
            <w:proofErr w:type="spellEnd"/>
            <w:r w:rsidRPr="00DB7D22">
              <w:rPr>
                <w:sz w:val="20"/>
                <w:szCs w:val="20"/>
              </w:rPr>
              <w:t xml:space="preserve"> </w:t>
            </w:r>
            <w:proofErr w:type="spellStart"/>
            <w:r w:rsidRPr="00DB7D22">
              <w:rPr>
                <w:sz w:val="20"/>
                <w:szCs w:val="20"/>
              </w:rPr>
              <w:t>the</w:t>
            </w:r>
            <w:proofErr w:type="spellEnd"/>
            <w:r w:rsidRPr="00DB7D22">
              <w:rPr>
                <w:sz w:val="20"/>
                <w:szCs w:val="20"/>
              </w:rPr>
              <w:t xml:space="preserve"> maximum </w:t>
            </w:r>
            <w:proofErr w:type="spellStart"/>
            <w:r w:rsidRPr="00DB7D22">
              <w:rPr>
                <w:sz w:val="20"/>
                <w:szCs w:val="20"/>
              </w:rPr>
              <w:t>bandwidth</w:t>
            </w:r>
            <w:proofErr w:type="spellEnd"/>
            <w:r w:rsidRPr="00DB7D22">
              <w:rPr>
                <w:sz w:val="20"/>
                <w:szCs w:val="20"/>
              </w:rPr>
              <w:t xml:space="preserve"> </w:t>
            </w:r>
            <w:proofErr w:type="spellStart"/>
            <w:r w:rsidRPr="00DB7D22">
              <w:rPr>
                <w:sz w:val="20"/>
                <w:szCs w:val="20"/>
              </w:rPr>
              <w:t>of</w:t>
            </w:r>
            <w:proofErr w:type="spellEnd"/>
            <w:r w:rsidRPr="00DB7D22">
              <w:rPr>
                <w:sz w:val="20"/>
                <w:szCs w:val="20"/>
              </w:rPr>
              <w:t xml:space="preserve"> </w:t>
            </w:r>
            <w:proofErr w:type="spellStart"/>
            <w:r w:rsidRPr="00DB7D22">
              <w:rPr>
                <w:sz w:val="20"/>
                <w:szCs w:val="20"/>
              </w:rPr>
              <w:t>the</w:t>
            </w:r>
            <w:proofErr w:type="spellEnd"/>
            <w:r w:rsidRPr="00DB7D22">
              <w:rPr>
                <w:sz w:val="20"/>
                <w:szCs w:val="20"/>
              </w:rPr>
              <w:t xml:space="preserve"> </w:t>
            </w:r>
            <w:proofErr w:type="spellStart"/>
            <w:r w:rsidRPr="00DB7D22">
              <w:rPr>
                <w:sz w:val="20"/>
                <w:szCs w:val="20"/>
              </w:rPr>
              <w:t>reduced</w:t>
            </w:r>
            <w:proofErr w:type="spellEnd"/>
            <w:r w:rsidRPr="00DB7D22">
              <w:rPr>
                <w:sz w:val="20"/>
                <w:szCs w:val="20"/>
              </w:rPr>
              <w:t xml:space="preserve"> </w:t>
            </w:r>
            <w:proofErr w:type="spellStart"/>
            <w:r w:rsidRPr="00DB7D22">
              <w:rPr>
                <w:sz w:val="20"/>
                <w:szCs w:val="20"/>
              </w:rPr>
              <w:t>capability</w:t>
            </w:r>
            <w:proofErr w:type="spellEnd"/>
            <w:r w:rsidRPr="00DB7D22">
              <w:rPr>
                <w:sz w:val="20"/>
                <w:szCs w:val="20"/>
              </w:rPr>
              <w:t xml:space="preserve"> UE, in RRC_CONNECTED </w:t>
            </w:r>
            <w:proofErr w:type="spellStart"/>
            <w:r w:rsidRPr="00DB7D22">
              <w:rPr>
                <w:sz w:val="20"/>
                <w:szCs w:val="20"/>
              </w:rPr>
              <w:t>or</w:t>
            </w:r>
            <w:proofErr w:type="spellEnd"/>
            <w:r w:rsidRPr="00DB7D22">
              <w:rPr>
                <w:sz w:val="20"/>
                <w:szCs w:val="20"/>
              </w:rPr>
              <w:t xml:space="preserve"> RRC_INACTIVE </w:t>
            </w:r>
            <w:proofErr w:type="spellStart"/>
            <w:r w:rsidRPr="00DB7D22">
              <w:rPr>
                <w:sz w:val="20"/>
                <w:szCs w:val="20"/>
              </w:rPr>
              <w:t>mode</w:t>
            </w:r>
            <w:proofErr w:type="spellEnd"/>
            <w:r w:rsidRPr="00DB7D22">
              <w:rPr>
                <w:sz w:val="20"/>
                <w:szCs w:val="20"/>
              </w:rPr>
              <w:t xml:space="preserve">. The </w:t>
            </w:r>
            <w:proofErr w:type="spellStart"/>
            <w:r w:rsidRPr="00DB7D22">
              <w:rPr>
                <w:sz w:val="20"/>
                <w:szCs w:val="20"/>
              </w:rPr>
              <w:t>reduced</w:t>
            </w:r>
            <w:proofErr w:type="spellEnd"/>
            <w:r w:rsidRPr="00DB7D22">
              <w:rPr>
                <w:sz w:val="20"/>
                <w:szCs w:val="20"/>
              </w:rPr>
              <w:t xml:space="preserve"> </w:t>
            </w:r>
            <w:proofErr w:type="spellStart"/>
            <w:r w:rsidRPr="00DB7D22">
              <w:rPr>
                <w:sz w:val="20"/>
                <w:szCs w:val="20"/>
              </w:rPr>
              <w:t>capability</w:t>
            </w:r>
            <w:proofErr w:type="spellEnd"/>
            <w:r w:rsidRPr="00DB7D22">
              <w:rPr>
                <w:sz w:val="20"/>
                <w:szCs w:val="20"/>
              </w:rPr>
              <w:t xml:space="preserve"> UE </w:t>
            </w:r>
            <w:proofErr w:type="spellStart"/>
            <w:r w:rsidRPr="00DB7D22">
              <w:rPr>
                <w:sz w:val="20"/>
                <w:szCs w:val="20"/>
              </w:rPr>
              <w:t>transmit</w:t>
            </w:r>
            <w:proofErr w:type="spellEnd"/>
            <w:r w:rsidRPr="00DB7D22">
              <w:rPr>
                <w:sz w:val="20"/>
                <w:szCs w:val="20"/>
              </w:rPr>
              <w:t xml:space="preserve"> </w:t>
            </w:r>
            <w:proofErr w:type="spellStart"/>
            <w:r w:rsidRPr="00DB7D22">
              <w:rPr>
                <w:sz w:val="20"/>
                <w:szCs w:val="20"/>
              </w:rPr>
              <w:t>frequency</w:t>
            </w:r>
            <w:proofErr w:type="spellEnd"/>
            <w:r w:rsidRPr="00DB7D22">
              <w:rPr>
                <w:sz w:val="20"/>
                <w:szCs w:val="20"/>
              </w:rPr>
              <w:t xml:space="preserve"> hopping</w:t>
            </w:r>
            <w:r w:rsidRPr="00DB7D22">
              <w:rPr>
                <w:sz w:val="20"/>
                <w:szCs w:val="20"/>
                <w:lang w:val="en-GB"/>
              </w:rPr>
              <w:t>,</w:t>
            </w:r>
            <w:r w:rsidRPr="00DB7D22">
              <w:rPr>
                <w:sz w:val="20"/>
                <w:szCs w:val="20"/>
              </w:rPr>
              <w:t xml:space="preserve"> </w:t>
            </w:r>
            <w:proofErr w:type="spellStart"/>
            <w:r w:rsidRPr="00DB7D22">
              <w:rPr>
                <w:sz w:val="20"/>
                <w:szCs w:val="20"/>
              </w:rPr>
              <w:t>may</w:t>
            </w:r>
            <w:proofErr w:type="spellEnd"/>
            <w:r w:rsidRPr="00DB7D22">
              <w:rPr>
                <w:sz w:val="20"/>
                <w:szCs w:val="20"/>
              </w:rPr>
              <w:t xml:space="preserve"> </w:t>
            </w:r>
            <w:proofErr w:type="spellStart"/>
            <w:r w:rsidRPr="00DB7D22">
              <w:rPr>
                <w:sz w:val="20"/>
                <w:szCs w:val="20"/>
              </w:rPr>
              <w:t>be</w:t>
            </w:r>
            <w:proofErr w:type="spellEnd"/>
            <w:r w:rsidRPr="00DB7D22">
              <w:rPr>
                <w:sz w:val="20"/>
                <w:szCs w:val="20"/>
              </w:rPr>
              <w:t xml:space="preserve"> </w:t>
            </w:r>
            <w:proofErr w:type="spellStart"/>
            <w:r w:rsidRPr="00DB7D22">
              <w:rPr>
                <w:sz w:val="20"/>
                <w:szCs w:val="20"/>
              </w:rPr>
              <w:t>configured</w:t>
            </w:r>
            <w:proofErr w:type="spellEnd"/>
            <w:r w:rsidRPr="00DB7D22">
              <w:rPr>
                <w:sz w:val="20"/>
                <w:szCs w:val="20"/>
              </w:rPr>
              <w:t xml:space="preserve"> </w:t>
            </w:r>
            <w:proofErr w:type="spellStart"/>
            <w:r w:rsidRPr="00DB7D22">
              <w:rPr>
                <w:sz w:val="20"/>
                <w:szCs w:val="20"/>
              </w:rPr>
              <w:t>with</w:t>
            </w:r>
            <w:proofErr w:type="spellEnd"/>
            <w:r w:rsidRPr="00DB7D22">
              <w:rPr>
                <w:sz w:val="20"/>
                <w:szCs w:val="20"/>
              </w:rPr>
              <w:t xml:space="preserve"> </w:t>
            </w:r>
            <w:proofErr w:type="spellStart"/>
            <w:r w:rsidRPr="00DB7D22">
              <w:rPr>
                <w:sz w:val="20"/>
                <w:szCs w:val="20"/>
              </w:rPr>
              <w:t>overlapping</w:t>
            </w:r>
            <w:proofErr w:type="spellEnd"/>
            <w:r w:rsidRPr="00DB7D22">
              <w:rPr>
                <w:sz w:val="20"/>
                <w:szCs w:val="20"/>
              </w:rPr>
              <w:t xml:space="preserve"> </w:t>
            </w:r>
            <w:proofErr w:type="spellStart"/>
            <w:r w:rsidRPr="00DB7D22">
              <w:rPr>
                <w:sz w:val="20"/>
                <w:szCs w:val="20"/>
              </w:rPr>
              <w:t>or</w:t>
            </w:r>
            <w:proofErr w:type="spellEnd"/>
            <w:r w:rsidRPr="00DB7D22">
              <w:rPr>
                <w:sz w:val="20"/>
                <w:szCs w:val="20"/>
              </w:rPr>
              <w:t xml:space="preserve"> non-</w:t>
            </w:r>
            <w:proofErr w:type="spellStart"/>
            <w:r w:rsidRPr="00DB7D22">
              <w:rPr>
                <w:sz w:val="20"/>
                <w:szCs w:val="20"/>
              </w:rPr>
              <w:t>overlapping</w:t>
            </w:r>
            <w:proofErr w:type="spellEnd"/>
            <w:r w:rsidRPr="00DB7D22">
              <w:rPr>
                <w:sz w:val="20"/>
                <w:szCs w:val="20"/>
              </w:rPr>
              <w:t xml:space="preserve"> </w:t>
            </w:r>
            <w:proofErr w:type="spellStart"/>
            <w:r w:rsidRPr="00DB7D22">
              <w:rPr>
                <w:sz w:val="20"/>
                <w:szCs w:val="20"/>
              </w:rPr>
              <w:t>frequency</w:t>
            </w:r>
            <w:proofErr w:type="spellEnd"/>
            <w:r w:rsidRPr="00DB7D22">
              <w:rPr>
                <w:sz w:val="20"/>
                <w:szCs w:val="20"/>
              </w:rPr>
              <w:t xml:space="preserve"> hops in </w:t>
            </w:r>
            <w:proofErr w:type="spellStart"/>
            <w:r w:rsidRPr="00DB7D22">
              <w:rPr>
                <w:sz w:val="20"/>
                <w:szCs w:val="20"/>
              </w:rPr>
              <w:t>the</w:t>
            </w:r>
            <w:proofErr w:type="spellEnd"/>
            <w:r w:rsidRPr="00DB7D22">
              <w:rPr>
                <w:sz w:val="20"/>
                <w:szCs w:val="20"/>
              </w:rPr>
              <w:t xml:space="preserve"> </w:t>
            </w:r>
            <w:proofErr w:type="spellStart"/>
            <w:r w:rsidRPr="00DB7D22">
              <w:rPr>
                <w:sz w:val="20"/>
                <w:szCs w:val="20"/>
              </w:rPr>
              <w:t>frequency</w:t>
            </w:r>
            <w:proofErr w:type="spellEnd"/>
            <w:r w:rsidRPr="00DB7D22">
              <w:rPr>
                <w:sz w:val="20"/>
                <w:szCs w:val="20"/>
              </w:rPr>
              <w:t xml:space="preserve"> </w:t>
            </w:r>
            <w:proofErr w:type="spellStart"/>
            <w:r w:rsidRPr="00DB7D22">
              <w:rPr>
                <w:sz w:val="20"/>
                <w:szCs w:val="20"/>
              </w:rPr>
              <w:t>domain</w:t>
            </w:r>
            <w:proofErr w:type="spellEnd"/>
            <w:r w:rsidRPr="00DB7D22">
              <w:rPr>
                <w:sz w:val="20"/>
                <w:szCs w:val="20"/>
              </w:rPr>
              <w:t xml:space="preserve">. </w:t>
            </w:r>
            <w:del w:id="2" w:author="Mihai Enescu" w:date="2023-10-18T23:01:00Z">
              <w:r w:rsidRPr="00DB7D22">
                <w:rPr>
                  <w:sz w:val="20"/>
                  <w:szCs w:val="20"/>
                </w:rPr>
                <w:delText>When the reduced capability UE is configured to perform transmit frequency hopping it expects to be configured via [higher layer parameter] with the starting PRB of the first frequency hop.</w:delText>
              </w:r>
            </w:del>
          </w:p>
          <w:p w14:paraId="016ED821" w14:textId="77777777" w:rsidR="001911F6" w:rsidRPr="00DB7D22" w:rsidRDefault="001911F6" w:rsidP="001911F6">
            <w:pPr>
              <w:spacing w:after="180"/>
              <w:rPr>
                <w:ins w:id="3" w:author="Mihai Enescu" w:date="2023-10-17T23:39:00Z"/>
                <w:sz w:val="20"/>
                <w:szCs w:val="20"/>
              </w:rPr>
            </w:pPr>
            <w:r w:rsidRPr="00DB7D22">
              <w:rPr>
                <w:sz w:val="20"/>
                <w:szCs w:val="20"/>
              </w:rPr>
              <w:t xml:space="preserve">The </w:t>
            </w:r>
            <w:proofErr w:type="spellStart"/>
            <w:r w:rsidRPr="00DB7D22">
              <w:rPr>
                <w:sz w:val="20"/>
                <w:szCs w:val="20"/>
              </w:rPr>
              <w:t>reduced</w:t>
            </w:r>
            <w:proofErr w:type="spellEnd"/>
            <w:r w:rsidRPr="00DB7D22">
              <w:rPr>
                <w:sz w:val="20"/>
                <w:szCs w:val="20"/>
              </w:rPr>
              <w:t xml:space="preserve"> </w:t>
            </w:r>
            <w:proofErr w:type="spellStart"/>
            <w:r w:rsidRPr="00DB7D22">
              <w:rPr>
                <w:sz w:val="20"/>
                <w:szCs w:val="20"/>
              </w:rPr>
              <w:t>capability</w:t>
            </w:r>
            <w:proofErr w:type="spellEnd"/>
            <w:r w:rsidRPr="00DB7D22">
              <w:rPr>
                <w:sz w:val="20"/>
                <w:szCs w:val="20"/>
              </w:rPr>
              <w:t xml:space="preserve"> UE </w:t>
            </w:r>
            <w:proofErr w:type="spellStart"/>
            <w:r w:rsidRPr="00DB7D22">
              <w:rPr>
                <w:sz w:val="20"/>
                <w:szCs w:val="20"/>
              </w:rPr>
              <w:t>may</w:t>
            </w:r>
            <w:proofErr w:type="spellEnd"/>
            <w:r w:rsidRPr="00DB7D22">
              <w:rPr>
                <w:sz w:val="20"/>
                <w:szCs w:val="20"/>
              </w:rPr>
              <w:t xml:space="preserve"> </w:t>
            </w:r>
            <w:proofErr w:type="spellStart"/>
            <w:r w:rsidRPr="00DB7D22">
              <w:rPr>
                <w:sz w:val="20"/>
                <w:szCs w:val="20"/>
              </w:rPr>
              <w:t>be</w:t>
            </w:r>
            <w:proofErr w:type="spellEnd"/>
            <w:r w:rsidRPr="00DB7D22">
              <w:rPr>
                <w:sz w:val="20"/>
                <w:szCs w:val="20"/>
              </w:rPr>
              <w:t xml:space="preserve"> </w:t>
            </w:r>
            <w:proofErr w:type="spellStart"/>
            <w:r w:rsidRPr="00DB7D22">
              <w:rPr>
                <w:sz w:val="20"/>
                <w:szCs w:val="20"/>
              </w:rPr>
              <w:t>configured</w:t>
            </w:r>
            <w:proofErr w:type="spellEnd"/>
            <w:r w:rsidRPr="00DB7D22">
              <w:rPr>
                <w:sz w:val="20"/>
                <w:szCs w:val="20"/>
              </w:rPr>
              <w:t>, via [</w:t>
            </w:r>
            <w:proofErr w:type="spellStart"/>
            <w:r w:rsidRPr="00DB7D22">
              <w:rPr>
                <w:sz w:val="20"/>
                <w:szCs w:val="20"/>
              </w:rPr>
              <w:t>higher</w:t>
            </w:r>
            <w:proofErr w:type="spellEnd"/>
            <w:r w:rsidRPr="00DB7D22">
              <w:rPr>
                <w:sz w:val="20"/>
                <w:szCs w:val="20"/>
              </w:rPr>
              <w:t xml:space="preserve"> </w:t>
            </w:r>
            <w:proofErr w:type="spellStart"/>
            <w:r w:rsidRPr="00DB7D22">
              <w:rPr>
                <w:sz w:val="20"/>
                <w:szCs w:val="20"/>
              </w:rPr>
              <w:t>layer</w:t>
            </w:r>
            <w:proofErr w:type="spellEnd"/>
            <w:r w:rsidRPr="00DB7D22">
              <w:rPr>
                <w:sz w:val="20"/>
                <w:szCs w:val="20"/>
              </w:rPr>
              <w:t xml:space="preserve"> </w:t>
            </w:r>
            <w:proofErr w:type="spellStart"/>
            <w:r w:rsidRPr="00DB7D22">
              <w:rPr>
                <w:sz w:val="20"/>
                <w:szCs w:val="20"/>
              </w:rPr>
              <w:t>parameter</w:t>
            </w:r>
            <w:proofErr w:type="spellEnd"/>
            <w:r w:rsidRPr="00DB7D22">
              <w:rPr>
                <w:sz w:val="20"/>
                <w:szCs w:val="20"/>
              </w:rPr>
              <w:t xml:space="preserve">], </w:t>
            </w:r>
            <w:proofErr w:type="spellStart"/>
            <w:r w:rsidRPr="00DB7D22">
              <w:rPr>
                <w:sz w:val="20"/>
                <w:szCs w:val="20"/>
              </w:rPr>
              <w:t>subject</w:t>
            </w:r>
            <w:proofErr w:type="spellEnd"/>
            <w:r w:rsidRPr="00DB7D22">
              <w:rPr>
                <w:sz w:val="20"/>
                <w:szCs w:val="20"/>
              </w:rPr>
              <w:t xml:space="preserve"> </w:t>
            </w:r>
            <w:proofErr w:type="spellStart"/>
            <w:r w:rsidRPr="00DB7D22">
              <w:rPr>
                <w:sz w:val="20"/>
                <w:szCs w:val="20"/>
              </w:rPr>
              <w:t>to</w:t>
            </w:r>
            <w:proofErr w:type="spellEnd"/>
            <w:r w:rsidRPr="00DB7D22">
              <w:rPr>
                <w:sz w:val="20"/>
                <w:szCs w:val="20"/>
              </w:rPr>
              <w:t xml:space="preserve"> UE </w:t>
            </w:r>
            <w:proofErr w:type="spellStart"/>
            <w:r w:rsidRPr="00DB7D22">
              <w:rPr>
                <w:sz w:val="20"/>
                <w:szCs w:val="20"/>
              </w:rPr>
              <w:t>capability</w:t>
            </w:r>
            <w:proofErr w:type="spellEnd"/>
            <w:r w:rsidRPr="00DB7D22">
              <w:rPr>
                <w:sz w:val="20"/>
                <w:szCs w:val="20"/>
              </w:rPr>
              <w:t xml:space="preserve">, </w:t>
            </w:r>
            <w:proofErr w:type="spellStart"/>
            <w:r w:rsidRPr="00DB7D22">
              <w:rPr>
                <w:sz w:val="20"/>
                <w:szCs w:val="20"/>
              </w:rPr>
              <w:t>with</w:t>
            </w:r>
            <w:proofErr w:type="spellEnd"/>
            <w:r w:rsidRPr="00DB7D22">
              <w:rPr>
                <w:sz w:val="20"/>
                <w:szCs w:val="20"/>
              </w:rPr>
              <w:t xml:space="preserve"> an UL time </w:t>
            </w:r>
            <w:proofErr w:type="spellStart"/>
            <w:r w:rsidRPr="00DB7D22">
              <w:rPr>
                <w:sz w:val="20"/>
                <w:szCs w:val="20"/>
              </w:rPr>
              <w:t>window</w:t>
            </w:r>
            <w:proofErr w:type="spellEnd"/>
            <w:r w:rsidRPr="00DB7D22">
              <w:rPr>
                <w:sz w:val="20"/>
                <w:szCs w:val="20"/>
              </w:rPr>
              <w:t xml:space="preserve"> </w:t>
            </w:r>
            <w:proofErr w:type="spellStart"/>
            <w:r w:rsidRPr="00DB7D22">
              <w:rPr>
                <w:sz w:val="20"/>
                <w:szCs w:val="20"/>
              </w:rPr>
              <w:t>where</w:t>
            </w:r>
            <w:proofErr w:type="spellEnd"/>
            <w:r w:rsidRPr="00DB7D22">
              <w:rPr>
                <w:sz w:val="20"/>
                <w:szCs w:val="20"/>
              </w:rPr>
              <w:t xml:space="preserve"> </w:t>
            </w:r>
            <w:proofErr w:type="spellStart"/>
            <w:r w:rsidRPr="00DB7D22">
              <w:rPr>
                <w:sz w:val="20"/>
                <w:szCs w:val="20"/>
              </w:rPr>
              <w:t>the</w:t>
            </w:r>
            <w:proofErr w:type="spellEnd"/>
            <w:r w:rsidRPr="00DB7D22">
              <w:rPr>
                <w:sz w:val="20"/>
                <w:szCs w:val="20"/>
              </w:rPr>
              <w:t xml:space="preserve"> UE </w:t>
            </w:r>
            <w:proofErr w:type="spellStart"/>
            <w:r w:rsidRPr="00DB7D22">
              <w:rPr>
                <w:sz w:val="20"/>
                <w:szCs w:val="20"/>
              </w:rPr>
              <w:t>is</w:t>
            </w:r>
            <w:proofErr w:type="spellEnd"/>
            <w:r w:rsidRPr="00DB7D22">
              <w:rPr>
                <w:sz w:val="20"/>
                <w:szCs w:val="20"/>
              </w:rPr>
              <w:t xml:space="preserve"> not </w:t>
            </w:r>
            <w:proofErr w:type="spellStart"/>
            <w:r w:rsidRPr="00DB7D22">
              <w:rPr>
                <w:sz w:val="20"/>
                <w:szCs w:val="20"/>
              </w:rPr>
              <w:t>expected</w:t>
            </w:r>
            <w:proofErr w:type="spellEnd"/>
            <w:r w:rsidRPr="00DB7D22">
              <w:rPr>
                <w:sz w:val="20"/>
                <w:szCs w:val="20"/>
              </w:rPr>
              <w:t xml:space="preserve"> </w:t>
            </w:r>
            <w:proofErr w:type="spellStart"/>
            <w:r w:rsidRPr="00DB7D22">
              <w:rPr>
                <w:sz w:val="20"/>
                <w:szCs w:val="20"/>
              </w:rPr>
              <w:t>to</w:t>
            </w:r>
            <w:proofErr w:type="spellEnd"/>
            <w:r w:rsidRPr="00DB7D22">
              <w:rPr>
                <w:sz w:val="20"/>
                <w:szCs w:val="20"/>
              </w:rPr>
              <w:t xml:space="preserve"> </w:t>
            </w:r>
            <w:proofErr w:type="spellStart"/>
            <w:r w:rsidRPr="00DB7D22">
              <w:rPr>
                <w:sz w:val="20"/>
                <w:szCs w:val="20"/>
              </w:rPr>
              <w:t>transmit</w:t>
            </w:r>
            <w:proofErr w:type="spellEnd"/>
            <w:r w:rsidRPr="00DB7D22">
              <w:rPr>
                <w:sz w:val="20"/>
                <w:szCs w:val="20"/>
              </w:rPr>
              <w:t xml:space="preserve"> </w:t>
            </w:r>
            <w:proofErr w:type="spellStart"/>
            <w:r w:rsidRPr="00DB7D22">
              <w:rPr>
                <w:sz w:val="20"/>
                <w:szCs w:val="20"/>
              </w:rPr>
              <w:t>other</w:t>
            </w:r>
            <w:proofErr w:type="spellEnd"/>
            <w:r w:rsidRPr="00DB7D22">
              <w:rPr>
                <w:sz w:val="20"/>
                <w:szCs w:val="20"/>
              </w:rPr>
              <w:t xml:space="preserve"> </w:t>
            </w:r>
            <w:proofErr w:type="spellStart"/>
            <w:r w:rsidRPr="00DB7D22">
              <w:rPr>
                <w:sz w:val="20"/>
                <w:szCs w:val="20"/>
              </w:rPr>
              <w:t>signals</w:t>
            </w:r>
            <w:proofErr w:type="spellEnd"/>
            <w:r w:rsidRPr="00DB7D22">
              <w:rPr>
                <w:sz w:val="20"/>
                <w:szCs w:val="20"/>
              </w:rPr>
              <w:t>/</w:t>
            </w:r>
            <w:proofErr w:type="spellStart"/>
            <w:r w:rsidRPr="00DB7D22">
              <w:rPr>
                <w:sz w:val="20"/>
                <w:szCs w:val="20"/>
              </w:rPr>
              <w:t>channels</w:t>
            </w:r>
            <w:proofErr w:type="spellEnd"/>
            <w:r w:rsidRPr="00DB7D22">
              <w:rPr>
                <w:sz w:val="20"/>
                <w:szCs w:val="20"/>
              </w:rPr>
              <w:t xml:space="preserve"> and </w:t>
            </w:r>
            <w:proofErr w:type="spellStart"/>
            <w:r w:rsidRPr="00DB7D22">
              <w:rPr>
                <w:sz w:val="20"/>
                <w:szCs w:val="20"/>
              </w:rPr>
              <w:t>is</w:t>
            </w:r>
            <w:proofErr w:type="spellEnd"/>
            <w:r w:rsidRPr="00DB7D22">
              <w:rPr>
                <w:sz w:val="20"/>
                <w:szCs w:val="20"/>
              </w:rPr>
              <w:t xml:space="preserve"> </w:t>
            </w:r>
            <w:proofErr w:type="spellStart"/>
            <w:r w:rsidRPr="00DB7D22">
              <w:rPr>
                <w:sz w:val="20"/>
                <w:szCs w:val="20"/>
              </w:rPr>
              <w:t>only</w:t>
            </w:r>
            <w:proofErr w:type="spellEnd"/>
            <w:r w:rsidRPr="00DB7D22">
              <w:rPr>
                <w:sz w:val="20"/>
                <w:szCs w:val="20"/>
              </w:rPr>
              <w:t xml:space="preserve"> </w:t>
            </w:r>
            <w:proofErr w:type="spellStart"/>
            <w:r w:rsidRPr="00DB7D22">
              <w:rPr>
                <w:sz w:val="20"/>
                <w:szCs w:val="20"/>
              </w:rPr>
              <w:t>expected</w:t>
            </w:r>
            <w:proofErr w:type="spellEnd"/>
            <w:r w:rsidRPr="00DB7D22">
              <w:rPr>
                <w:sz w:val="20"/>
                <w:szCs w:val="20"/>
              </w:rPr>
              <w:t xml:space="preserve"> </w:t>
            </w:r>
            <w:proofErr w:type="spellStart"/>
            <w:r w:rsidRPr="00DB7D22">
              <w:rPr>
                <w:sz w:val="20"/>
                <w:szCs w:val="20"/>
              </w:rPr>
              <w:t>to</w:t>
            </w:r>
            <w:proofErr w:type="spellEnd"/>
            <w:r w:rsidRPr="00DB7D22">
              <w:rPr>
                <w:sz w:val="20"/>
                <w:szCs w:val="20"/>
              </w:rPr>
              <w:t xml:space="preserve"> </w:t>
            </w:r>
            <w:proofErr w:type="spellStart"/>
            <w:r w:rsidRPr="00DB7D22">
              <w:rPr>
                <w:sz w:val="20"/>
                <w:szCs w:val="20"/>
              </w:rPr>
              <w:t>transmit</w:t>
            </w:r>
            <w:proofErr w:type="spellEnd"/>
            <w:r w:rsidRPr="00DB7D22">
              <w:rPr>
                <w:sz w:val="20"/>
                <w:szCs w:val="20"/>
              </w:rPr>
              <w:t xml:space="preserve"> </w:t>
            </w:r>
            <w:proofErr w:type="spellStart"/>
            <w:r w:rsidRPr="00DB7D22">
              <w:rPr>
                <w:sz w:val="20"/>
                <w:szCs w:val="20"/>
              </w:rPr>
              <w:t>the</w:t>
            </w:r>
            <w:proofErr w:type="spellEnd"/>
            <w:r w:rsidRPr="00DB7D22">
              <w:rPr>
                <w:sz w:val="20"/>
                <w:szCs w:val="20"/>
              </w:rPr>
              <w:t xml:space="preserve"> SRS </w:t>
            </w:r>
            <w:proofErr w:type="spellStart"/>
            <w:r w:rsidRPr="00DB7D22">
              <w:rPr>
                <w:sz w:val="20"/>
                <w:szCs w:val="20"/>
              </w:rPr>
              <w:t>for</w:t>
            </w:r>
            <w:proofErr w:type="spellEnd"/>
            <w:r w:rsidRPr="00DB7D22">
              <w:rPr>
                <w:sz w:val="20"/>
                <w:szCs w:val="20"/>
              </w:rPr>
              <w:t xml:space="preserve"> </w:t>
            </w:r>
            <w:proofErr w:type="spellStart"/>
            <w:r w:rsidRPr="00DB7D22">
              <w:rPr>
                <w:sz w:val="20"/>
                <w:szCs w:val="20"/>
              </w:rPr>
              <w:t>positioning</w:t>
            </w:r>
            <w:proofErr w:type="spellEnd"/>
            <w:r w:rsidRPr="00DB7D22">
              <w:rPr>
                <w:sz w:val="20"/>
                <w:szCs w:val="20"/>
              </w:rPr>
              <w:t xml:space="preserve"> </w:t>
            </w:r>
            <w:proofErr w:type="spellStart"/>
            <w:r w:rsidRPr="00DB7D22">
              <w:rPr>
                <w:sz w:val="20"/>
                <w:szCs w:val="20"/>
              </w:rPr>
              <w:t>using</w:t>
            </w:r>
            <w:proofErr w:type="spellEnd"/>
            <w:r w:rsidRPr="00DB7D22">
              <w:rPr>
                <w:sz w:val="20"/>
                <w:szCs w:val="20"/>
              </w:rPr>
              <w:t xml:space="preserve"> </w:t>
            </w:r>
            <w:proofErr w:type="spellStart"/>
            <w:r w:rsidRPr="00DB7D22">
              <w:rPr>
                <w:sz w:val="20"/>
                <w:szCs w:val="20"/>
              </w:rPr>
              <w:t>frequency</w:t>
            </w:r>
            <w:proofErr w:type="spellEnd"/>
            <w:r w:rsidRPr="00DB7D22">
              <w:rPr>
                <w:sz w:val="20"/>
                <w:szCs w:val="20"/>
              </w:rPr>
              <w:t xml:space="preserve"> hopping. </w:t>
            </w:r>
            <w:ins w:id="4" w:author="Mihai Enescu" w:date="2023-10-17T22:54:00Z">
              <w:r w:rsidRPr="00DB7D22">
                <w:rPr>
                  <w:sz w:val="20"/>
                  <w:szCs w:val="20"/>
                </w:rPr>
                <w:t xml:space="preserve">The UE </w:t>
              </w:r>
            </w:ins>
            <w:proofErr w:type="spellStart"/>
            <w:ins w:id="5" w:author="Mihai Enescu" w:date="2023-10-17T22:55:00Z">
              <w:r w:rsidRPr="00DB7D22">
                <w:rPr>
                  <w:sz w:val="20"/>
                  <w:szCs w:val="20"/>
                </w:rPr>
                <w:t>is</w:t>
              </w:r>
              <w:proofErr w:type="spellEnd"/>
              <w:r w:rsidRPr="00DB7D22">
                <w:rPr>
                  <w:sz w:val="20"/>
                  <w:szCs w:val="20"/>
                </w:rPr>
                <w:t xml:space="preserve"> not </w:t>
              </w:r>
              <w:proofErr w:type="spellStart"/>
              <w:r w:rsidRPr="00DB7D22">
                <w:rPr>
                  <w:sz w:val="20"/>
                  <w:szCs w:val="20"/>
                </w:rPr>
                <w:t>expected</w:t>
              </w:r>
              <w:proofErr w:type="spellEnd"/>
              <w:r w:rsidRPr="00DB7D22">
                <w:rPr>
                  <w:sz w:val="20"/>
                  <w:szCs w:val="20"/>
                </w:rPr>
                <w:t xml:space="preserve"> </w:t>
              </w:r>
              <w:proofErr w:type="spellStart"/>
              <w:r w:rsidRPr="00DB7D22">
                <w:rPr>
                  <w:sz w:val="20"/>
                  <w:szCs w:val="20"/>
                </w:rPr>
                <w:t>to</w:t>
              </w:r>
              <w:proofErr w:type="spellEnd"/>
              <w:r w:rsidRPr="00DB7D22">
                <w:rPr>
                  <w:sz w:val="20"/>
                  <w:szCs w:val="20"/>
                </w:rPr>
                <w:t xml:space="preserve"> </w:t>
              </w:r>
              <w:proofErr w:type="spellStart"/>
              <w:r w:rsidRPr="00DB7D22">
                <w:rPr>
                  <w:sz w:val="20"/>
                  <w:szCs w:val="20"/>
                </w:rPr>
                <w:t>be</w:t>
              </w:r>
              <w:proofErr w:type="spellEnd"/>
              <w:r w:rsidRPr="00DB7D22">
                <w:rPr>
                  <w:sz w:val="20"/>
                  <w:szCs w:val="20"/>
                </w:rPr>
                <w:t xml:space="preserve"> </w:t>
              </w:r>
              <w:proofErr w:type="spellStart"/>
              <w:r w:rsidRPr="00DB7D22">
                <w:rPr>
                  <w:sz w:val="20"/>
                  <w:szCs w:val="20"/>
                </w:rPr>
                <w:t>configured</w:t>
              </w:r>
              <w:proofErr w:type="spellEnd"/>
              <w:r w:rsidRPr="00DB7D22">
                <w:rPr>
                  <w:sz w:val="20"/>
                  <w:szCs w:val="20"/>
                </w:rPr>
                <w:t xml:space="preserve"> </w:t>
              </w:r>
              <w:proofErr w:type="spellStart"/>
              <w:r w:rsidRPr="00DB7D22">
                <w:rPr>
                  <w:sz w:val="20"/>
                  <w:szCs w:val="20"/>
                </w:rPr>
                <w:t>with</w:t>
              </w:r>
              <w:proofErr w:type="spellEnd"/>
              <w:r w:rsidRPr="00DB7D22">
                <w:rPr>
                  <w:sz w:val="20"/>
                  <w:szCs w:val="20"/>
                </w:rPr>
                <w:t xml:space="preserve"> </w:t>
              </w:r>
            </w:ins>
            <w:proofErr w:type="spellStart"/>
            <w:ins w:id="6" w:author="Mihai Enescu" w:date="2023-10-17T23:08:00Z">
              <w:r w:rsidRPr="00DB7D22">
                <w:rPr>
                  <w:sz w:val="20"/>
                  <w:szCs w:val="20"/>
                </w:rPr>
                <w:t>one</w:t>
              </w:r>
              <w:proofErr w:type="spellEnd"/>
              <w:r w:rsidRPr="00DB7D22">
                <w:rPr>
                  <w:sz w:val="20"/>
                  <w:szCs w:val="20"/>
                </w:rPr>
                <w:t xml:space="preserve"> </w:t>
              </w:r>
            </w:ins>
            <w:ins w:id="7" w:author="Mihai Enescu" w:date="2023-10-19T21:31:00Z">
              <w:r w:rsidRPr="00DB7D22">
                <w:rPr>
                  <w:sz w:val="20"/>
                  <w:szCs w:val="20"/>
                </w:rPr>
                <w:t>[</w:t>
              </w:r>
            </w:ins>
            <w:proofErr w:type="spellStart"/>
            <w:ins w:id="8" w:author="Mihai Enescu" w:date="2023-10-17T23:08:00Z">
              <w:r w:rsidRPr="00DB7D22">
                <w:rPr>
                  <w:sz w:val="20"/>
                  <w:szCs w:val="20"/>
                </w:rPr>
                <w:t>cy</w:t>
              </w:r>
            </w:ins>
            <w:ins w:id="9" w:author="Mihai Enescu" w:date="2023-10-17T23:20:00Z">
              <w:r w:rsidRPr="00DB7D22">
                <w:rPr>
                  <w:sz w:val="20"/>
                  <w:szCs w:val="20"/>
                </w:rPr>
                <w:t>c</w:t>
              </w:r>
            </w:ins>
            <w:ins w:id="10" w:author="Mihai Enescu" w:date="2023-10-17T23:08:00Z">
              <w:r w:rsidRPr="00DB7D22">
                <w:rPr>
                  <w:sz w:val="20"/>
                  <w:szCs w:val="20"/>
                </w:rPr>
                <w:t>le</w:t>
              </w:r>
            </w:ins>
            <w:proofErr w:type="spellEnd"/>
            <w:ins w:id="11" w:author="Mihai Enescu" w:date="2023-10-19T21:31:00Z">
              <w:r w:rsidRPr="00DB7D22">
                <w:rPr>
                  <w:sz w:val="20"/>
                  <w:szCs w:val="20"/>
                </w:rPr>
                <w:t>]</w:t>
              </w:r>
            </w:ins>
            <w:ins w:id="12" w:author="Mihai Enescu" w:date="2023-10-17T23:02:00Z">
              <w:r w:rsidRPr="00DB7D22">
                <w:rPr>
                  <w:sz w:val="20"/>
                  <w:szCs w:val="20"/>
                </w:rPr>
                <w:t xml:space="preserve"> </w:t>
              </w:r>
            </w:ins>
            <w:proofErr w:type="spellStart"/>
            <w:ins w:id="13" w:author="Mihai Enescu" w:date="2023-10-17T23:21:00Z">
              <w:r w:rsidRPr="00DB7D22">
                <w:rPr>
                  <w:sz w:val="20"/>
                  <w:szCs w:val="20"/>
                </w:rPr>
                <w:t>of</w:t>
              </w:r>
              <w:proofErr w:type="spellEnd"/>
              <w:r w:rsidRPr="00DB7D22">
                <w:rPr>
                  <w:sz w:val="20"/>
                  <w:szCs w:val="20"/>
                </w:rPr>
                <w:t xml:space="preserve"> </w:t>
              </w:r>
            </w:ins>
            <w:proofErr w:type="spellStart"/>
            <w:ins w:id="14" w:author="Mihai Enescu" w:date="2023-10-17T23:45:00Z">
              <w:r w:rsidRPr="00DB7D22">
                <w:rPr>
                  <w:sz w:val="20"/>
                  <w:szCs w:val="20"/>
                </w:rPr>
                <w:t>the</w:t>
              </w:r>
              <w:proofErr w:type="spellEnd"/>
              <w:r w:rsidRPr="00DB7D22">
                <w:rPr>
                  <w:sz w:val="20"/>
                  <w:szCs w:val="20"/>
                </w:rPr>
                <w:t xml:space="preserve"> </w:t>
              </w:r>
              <w:proofErr w:type="spellStart"/>
              <w:r w:rsidRPr="00DB7D22">
                <w:rPr>
                  <w:sz w:val="20"/>
                  <w:szCs w:val="20"/>
                </w:rPr>
                <w:t>transmit</w:t>
              </w:r>
              <w:proofErr w:type="spellEnd"/>
              <w:r w:rsidRPr="00DB7D22">
                <w:rPr>
                  <w:sz w:val="20"/>
                  <w:szCs w:val="20"/>
                </w:rPr>
                <w:t xml:space="preserve"> </w:t>
              </w:r>
            </w:ins>
            <w:proofErr w:type="spellStart"/>
            <w:ins w:id="15" w:author="Mihai Enescu" w:date="2023-10-17T23:25:00Z">
              <w:r w:rsidRPr="00DB7D22">
                <w:rPr>
                  <w:sz w:val="20"/>
                  <w:szCs w:val="20"/>
                </w:rPr>
                <w:t>frequency</w:t>
              </w:r>
              <w:proofErr w:type="spellEnd"/>
              <w:r w:rsidRPr="00DB7D22">
                <w:rPr>
                  <w:sz w:val="20"/>
                  <w:szCs w:val="20"/>
                </w:rPr>
                <w:t xml:space="preserve"> hopping</w:t>
              </w:r>
            </w:ins>
            <w:ins w:id="16" w:author="Mihai Enescu" w:date="2023-10-17T23:27:00Z">
              <w:r w:rsidRPr="00DB7D22">
                <w:rPr>
                  <w:sz w:val="20"/>
                  <w:szCs w:val="20"/>
                </w:rPr>
                <w:t xml:space="preserve"> </w:t>
              </w:r>
            </w:ins>
            <w:proofErr w:type="spellStart"/>
            <w:ins w:id="17" w:author="Mihai Enescu" w:date="2023-10-17T23:28:00Z">
              <w:r w:rsidRPr="00DB7D22">
                <w:rPr>
                  <w:sz w:val="20"/>
                  <w:szCs w:val="20"/>
                </w:rPr>
                <w:t>that</w:t>
              </w:r>
              <w:proofErr w:type="spellEnd"/>
              <w:r w:rsidRPr="00DB7D22">
                <w:rPr>
                  <w:sz w:val="20"/>
                  <w:szCs w:val="20"/>
                </w:rPr>
                <w:t xml:space="preserve"> </w:t>
              </w:r>
              <w:proofErr w:type="spellStart"/>
              <w:r w:rsidRPr="00DB7D22">
                <w:rPr>
                  <w:sz w:val="20"/>
                  <w:szCs w:val="20"/>
                </w:rPr>
                <w:t>is</w:t>
              </w:r>
            </w:ins>
            <w:proofErr w:type="spellEnd"/>
            <w:ins w:id="18" w:author="Mihai Enescu" w:date="2023-10-17T23:29:00Z">
              <w:r w:rsidRPr="00DB7D22">
                <w:rPr>
                  <w:sz w:val="20"/>
                  <w:szCs w:val="20"/>
                </w:rPr>
                <w:t xml:space="preserve"> </w:t>
              </w:r>
              <w:proofErr w:type="spellStart"/>
              <w:r w:rsidRPr="00DB7D22">
                <w:rPr>
                  <w:sz w:val="20"/>
                  <w:szCs w:val="20"/>
                </w:rPr>
                <w:t>partially</w:t>
              </w:r>
            </w:ins>
            <w:proofErr w:type="spellEnd"/>
            <w:ins w:id="19" w:author="Mihai Enescu" w:date="2023-10-17T23:28:00Z">
              <w:r w:rsidRPr="00DB7D22">
                <w:rPr>
                  <w:sz w:val="20"/>
                  <w:szCs w:val="20"/>
                </w:rPr>
                <w:t xml:space="preserve"> </w:t>
              </w:r>
            </w:ins>
            <w:proofErr w:type="spellStart"/>
            <w:ins w:id="20" w:author="Mihai Enescu" w:date="2023-10-17T23:29:00Z">
              <w:r w:rsidRPr="00DB7D22">
                <w:rPr>
                  <w:sz w:val="20"/>
                  <w:szCs w:val="20"/>
                </w:rPr>
                <w:t>overlapped</w:t>
              </w:r>
              <w:proofErr w:type="spellEnd"/>
              <w:r w:rsidRPr="00DB7D22">
                <w:rPr>
                  <w:sz w:val="20"/>
                  <w:szCs w:val="20"/>
                </w:rPr>
                <w:t xml:space="preserve"> </w:t>
              </w:r>
              <w:proofErr w:type="spellStart"/>
              <w:r w:rsidRPr="00DB7D22">
                <w:rPr>
                  <w:sz w:val="20"/>
                  <w:szCs w:val="20"/>
                </w:rPr>
                <w:t>with</w:t>
              </w:r>
              <w:proofErr w:type="spellEnd"/>
              <w:r w:rsidRPr="00DB7D22">
                <w:rPr>
                  <w:sz w:val="20"/>
                  <w:szCs w:val="20"/>
                </w:rPr>
                <w:t xml:space="preserve"> </w:t>
              </w:r>
              <w:proofErr w:type="spellStart"/>
              <w:r w:rsidRPr="00DB7D22">
                <w:rPr>
                  <w:sz w:val="20"/>
                  <w:szCs w:val="20"/>
                </w:rPr>
                <w:t>the</w:t>
              </w:r>
              <w:proofErr w:type="spellEnd"/>
              <w:r w:rsidRPr="00DB7D22">
                <w:rPr>
                  <w:sz w:val="20"/>
                  <w:szCs w:val="20"/>
                </w:rPr>
                <w:t xml:space="preserve"> time </w:t>
              </w:r>
              <w:proofErr w:type="spellStart"/>
              <w:r w:rsidRPr="00DB7D22">
                <w:rPr>
                  <w:sz w:val="20"/>
                  <w:szCs w:val="20"/>
                </w:rPr>
                <w:t>window</w:t>
              </w:r>
              <w:proofErr w:type="spellEnd"/>
              <w:r w:rsidRPr="00DB7D22">
                <w:rPr>
                  <w:sz w:val="20"/>
                  <w:szCs w:val="20"/>
                </w:rPr>
                <w:t>.</w:t>
              </w:r>
            </w:ins>
            <w:ins w:id="21" w:author="Mihai Enescu" w:date="2023-10-17T23:27:00Z">
              <w:r w:rsidRPr="00DB7D22">
                <w:rPr>
                  <w:sz w:val="20"/>
                  <w:szCs w:val="20"/>
                </w:rPr>
                <w:t xml:space="preserve"> </w:t>
              </w:r>
            </w:ins>
          </w:p>
          <w:p w14:paraId="14661A78" w14:textId="77777777" w:rsidR="001911F6" w:rsidRDefault="001911F6" w:rsidP="001911F6">
            <w:pPr>
              <w:spacing w:after="180"/>
              <w:rPr>
                <w:ins w:id="22" w:author="Huawei" w:date="2023-10-27T17:13:00Z"/>
                <w:sz w:val="20"/>
                <w:szCs w:val="20"/>
              </w:rPr>
            </w:pPr>
            <w:proofErr w:type="spellStart"/>
            <w:ins w:id="23" w:author="Mihai Enescu" w:date="2023-10-17T23:57:00Z">
              <w:r w:rsidRPr="00DB7D22">
                <w:rPr>
                  <w:sz w:val="20"/>
                  <w:szCs w:val="20"/>
                </w:rPr>
                <w:t>If</w:t>
              </w:r>
              <w:proofErr w:type="spellEnd"/>
              <w:r w:rsidRPr="00DB7D22">
                <w:rPr>
                  <w:sz w:val="20"/>
                  <w:szCs w:val="20"/>
                </w:rPr>
                <w:t xml:space="preserve"> </w:t>
              </w:r>
              <w:proofErr w:type="spellStart"/>
              <w:r w:rsidRPr="00DB7D22">
                <w:rPr>
                  <w:sz w:val="20"/>
                  <w:szCs w:val="20"/>
                </w:rPr>
                <w:t>the</w:t>
              </w:r>
              <w:proofErr w:type="spellEnd"/>
              <w:r w:rsidRPr="00DB7D22">
                <w:rPr>
                  <w:sz w:val="20"/>
                  <w:szCs w:val="20"/>
                </w:rPr>
                <w:t xml:space="preserve"> SRS </w:t>
              </w:r>
              <w:proofErr w:type="spellStart"/>
              <w:r w:rsidRPr="00DB7D22">
                <w:rPr>
                  <w:sz w:val="20"/>
                  <w:szCs w:val="20"/>
                </w:rPr>
                <w:t>symbol</w:t>
              </w:r>
              <w:proofErr w:type="spellEnd"/>
              <w:r w:rsidRPr="00DB7D22">
                <w:rPr>
                  <w:sz w:val="20"/>
                  <w:szCs w:val="20"/>
                </w:rPr>
                <w:t>(s)</w:t>
              </w:r>
            </w:ins>
            <w:ins w:id="24" w:author="Mihai Enescu" w:date="2023-10-19T06:22:00Z">
              <w:r w:rsidRPr="00DB7D22">
                <w:rPr>
                  <w:sz w:val="20"/>
                  <w:szCs w:val="20"/>
                </w:rPr>
                <w:t xml:space="preserve">, </w:t>
              </w:r>
              <w:proofErr w:type="spellStart"/>
              <w:r w:rsidRPr="00DB7D22">
                <w:rPr>
                  <w:sz w:val="20"/>
                  <w:szCs w:val="20"/>
                </w:rPr>
                <w:t>including</w:t>
              </w:r>
              <w:proofErr w:type="spellEnd"/>
              <w:r w:rsidRPr="00DB7D22">
                <w:rPr>
                  <w:sz w:val="20"/>
                  <w:szCs w:val="20"/>
                </w:rPr>
                <w:t xml:space="preserve"> </w:t>
              </w:r>
              <w:proofErr w:type="spellStart"/>
              <w:r w:rsidRPr="00DB7D22">
                <w:rPr>
                  <w:sz w:val="20"/>
                  <w:szCs w:val="20"/>
                </w:rPr>
                <w:t>the</w:t>
              </w:r>
              <w:proofErr w:type="spellEnd"/>
              <w:r w:rsidRPr="00DB7D22">
                <w:rPr>
                  <w:sz w:val="20"/>
                  <w:szCs w:val="20"/>
                </w:rPr>
                <w:t xml:space="preserve"> </w:t>
              </w:r>
              <w:proofErr w:type="spellStart"/>
              <w:r w:rsidRPr="00DB7D22">
                <w:rPr>
                  <w:sz w:val="20"/>
                  <w:szCs w:val="20"/>
                </w:rPr>
                <w:t>switching</w:t>
              </w:r>
              <w:proofErr w:type="spellEnd"/>
              <w:r w:rsidRPr="00DB7D22">
                <w:rPr>
                  <w:sz w:val="20"/>
                  <w:szCs w:val="20"/>
                </w:rPr>
                <w:t xml:space="preserve"> time </w:t>
              </w:r>
              <w:proofErr w:type="spellStart"/>
              <w:r w:rsidRPr="00DB7D22">
                <w:rPr>
                  <w:sz w:val="20"/>
                  <w:szCs w:val="20"/>
                </w:rPr>
                <w:t>to</w:t>
              </w:r>
              <w:proofErr w:type="spellEnd"/>
              <w:r w:rsidRPr="00DB7D22">
                <w:rPr>
                  <w:sz w:val="20"/>
                  <w:szCs w:val="20"/>
                </w:rPr>
                <w:t xml:space="preserve"> </w:t>
              </w:r>
              <w:proofErr w:type="spellStart"/>
              <w:r w:rsidRPr="00DB7D22">
                <w:rPr>
                  <w:sz w:val="20"/>
                  <w:szCs w:val="20"/>
                </w:rPr>
                <w:t>or</w:t>
              </w:r>
              <w:proofErr w:type="spellEnd"/>
              <w:r w:rsidRPr="00DB7D22">
                <w:rPr>
                  <w:sz w:val="20"/>
                  <w:szCs w:val="20"/>
                </w:rPr>
                <w:t xml:space="preserve"> </w:t>
              </w:r>
              <w:proofErr w:type="spellStart"/>
              <w:r w:rsidRPr="00DB7D22">
                <w:rPr>
                  <w:sz w:val="20"/>
                  <w:szCs w:val="20"/>
                </w:rPr>
                <w:t>from</w:t>
              </w:r>
              <w:proofErr w:type="spellEnd"/>
              <w:r w:rsidRPr="00DB7D22">
                <w:rPr>
                  <w:sz w:val="20"/>
                  <w:szCs w:val="20"/>
                </w:rPr>
                <w:t xml:space="preserve"> </w:t>
              </w:r>
              <w:proofErr w:type="spellStart"/>
              <w:r w:rsidRPr="00DB7D22">
                <w:rPr>
                  <w:sz w:val="20"/>
                  <w:szCs w:val="20"/>
                </w:rPr>
                <w:t>the</w:t>
              </w:r>
              <w:proofErr w:type="spellEnd"/>
              <w:r w:rsidRPr="00DB7D22">
                <w:rPr>
                  <w:sz w:val="20"/>
                  <w:szCs w:val="20"/>
                </w:rPr>
                <w:t xml:space="preserve"> </w:t>
              </w:r>
              <w:proofErr w:type="spellStart"/>
              <w:r w:rsidRPr="00DB7D22">
                <w:rPr>
                  <w:sz w:val="20"/>
                  <w:szCs w:val="20"/>
                </w:rPr>
                <w:t>active</w:t>
              </w:r>
              <w:proofErr w:type="spellEnd"/>
              <w:r w:rsidRPr="00DB7D22">
                <w:rPr>
                  <w:sz w:val="20"/>
                  <w:szCs w:val="20"/>
                </w:rPr>
                <w:t xml:space="preserve"> </w:t>
              </w:r>
              <w:proofErr w:type="spellStart"/>
              <w:r w:rsidRPr="00DB7D22">
                <w:rPr>
                  <w:sz w:val="20"/>
                  <w:szCs w:val="20"/>
                </w:rPr>
                <w:t>bandwidth</w:t>
              </w:r>
              <w:proofErr w:type="spellEnd"/>
              <w:r w:rsidRPr="00DB7D22">
                <w:rPr>
                  <w:sz w:val="20"/>
                  <w:szCs w:val="20"/>
                </w:rPr>
                <w:t xml:space="preserve"> </w:t>
              </w:r>
              <w:proofErr w:type="spellStart"/>
              <w:r w:rsidRPr="00DB7D22">
                <w:rPr>
                  <w:sz w:val="20"/>
                  <w:szCs w:val="20"/>
                </w:rPr>
                <w:t>part</w:t>
              </w:r>
              <w:proofErr w:type="spellEnd"/>
              <w:r w:rsidRPr="00DB7D22">
                <w:rPr>
                  <w:sz w:val="20"/>
                  <w:szCs w:val="20"/>
                </w:rPr>
                <w:t>,</w:t>
              </w:r>
            </w:ins>
            <w:ins w:id="25" w:author="Mihai Enescu" w:date="2023-10-17T23:57:00Z">
              <w:r w:rsidRPr="00DB7D22">
                <w:rPr>
                  <w:sz w:val="20"/>
                  <w:szCs w:val="20"/>
                </w:rPr>
                <w:t xml:space="preserve"> </w:t>
              </w:r>
              <w:proofErr w:type="spellStart"/>
              <w:r w:rsidRPr="00DB7D22">
                <w:rPr>
                  <w:sz w:val="20"/>
                  <w:szCs w:val="20"/>
                </w:rPr>
                <w:t>of</w:t>
              </w:r>
              <w:proofErr w:type="spellEnd"/>
              <w:r w:rsidRPr="00DB7D22">
                <w:rPr>
                  <w:sz w:val="20"/>
                  <w:szCs w:val="20"/>
                </w:rPr>
                <w:t xml:space="preserve"> </w:t>
              </w:r>
              <w:proofErr w:type="spellStart"/>
              <w:r w:rsidRPr="00DB7D22">
                <w:rPr>
                  <w:sz w:val="20"/>
                  <w:szCs w:val="20"/>
                </w:rPr>
                <w:t>the</w:t>
              </w:r>
              <w:proofErr w:type="spellEnd"/>
              <w:r w:rsidRPr="00DB7D22">
                <w:rPr>
                  <w:sz w:val="20"/>
                  <w:szCs w:val="20"/>
                </w:rPr>
                <w:t xml:space="preserve"> </w:t>
              </w:r>
              <w:proofErr w:type="spellStart"/>
              <w:r w:rsidRPr="00DB7D22">
                <w:rPr>
                  <w:sz w:val="20"/>
                  <w:szCs w:val="20"/>
                </w:rPr>
                <w:t>transmit</w:t>
              </w:r>
              <w:proofErr w:type="spellEnd"/>
              <w:r w:rsidRPr="00DB7D22">
                <w:rPr>
                  <w:sz w:val="20"/>
                  <w:szCs w:val="20"/>
                </w:rPr>
                <w:t xml:space="preserve"> </w:t>
              </w:r>
              <w:proofErr w:type="spellStart"/>
              <w:r w:rsidRPr="00DB7D22">
                <w:rPr>
                  <w:sz w:val="20"/>
                  <w:szCs w:val="20"/>
                </w:rPr>
                <w:t>frequency</w:t>
              </w:r>
              <w:proofErr w:type="spellEnd"/>
              <w:r w:rsidRPr="00DB7D22">
                <w:rPr>
                  <w:sz w:val="20"/>
                  <w:szCs w:val="20"/>
                </w:rPr>
                <w:t xml:space="preserve"> hopping </w:t>
              </w:r>
              <w:proofErr w:type="spellStart"/>
              <w:r w:rsidRPr="00DB7D22">
                <w:rPr>
                  <w:sz w:val="20"/>
                  <w:szCs w:val="20"/>
                </w:rPr>
                <w:t>collides</w:t>
              </w:r>
              <w:proofErr w:type="spellEnd"/>
              <w:r w:rsidRPr="00DB7D22">
                <w:rPr>
                  <w:sz w:val="20"/>
                  <w:szCs w:val="20"/>
                </w:rPr>
                <w:t xml:space="preserve"> </w:t>
              </w:r>
              <w:proofErr w:type="spellStart"/>
              <w:r w:rsidRPr="00DB7D22">
                <w:rPr>
                  <w:sz w:val="20"/>
                  <w:szCs w:val="20"/>
                </w:rPr>
                <w:t>with</w:t>
              </w:r>
              <w:proofErr w:type="spellEnd"/>
              <w:r w:rsidRPr="00DB7D22">
                <w:rPr>
                  <w:sz w:val="20"/>
                  <w:szCs w:val="20"/>
                </w:rPr>
                <w:t xml:space="preserve"> </w:t>
              </w:r>
            </w:ins>
            <w:proofErr w:type="spellStart"/>
            <w:ins w:id="26" w:author="Huawei" w:date="2023-10-27T17:11:00Z">
              <w:r>
                <w:t>the</w:t>
              </w:r>
              <w:proofErr w:type="spellEnd"/>
              <w:r>
                <w:t xml:space="preserve"> </w:t>
              </w:r>
              <w:proofErr w:type="spellStart"/>
              <w:r>
                <w:t>transmission</w:t>
              </w:r>
              <w:proofErr w:type="spellEnd"/>
              <w:r>
                <w:t xml:space="preserve"> </w:t>
              </w:r>
              <w:proofErr w:type="spellStart"/>
              <w:r>
                <w:t>of</w:t>
              </w:r>
              <w:proofErr w:type="spellEnd"/>
              <w:r>
                <w:t xml:space="preserve"> </w:t>
              </w:r>
            </w:ins>
            <w:ins w:id="27" w:author="Mihai Enescu" w:date="2023-10-17T23:57:00Z">
              <w:r w:rsidRPr="00DB7D22">
                <w:rPr>
                  <w:sz w:val="20"/>
                  <w:szCs w:val="20"/>
                </w:rPr>
                <w:t xml:space="preserve">PUSCH </w:t>
              </w:r>
              <w:proofErr w:type="spellStart"/>
              <w:r w:rsidRPr="00DB7D22">
                <w:rPr>
                  <w:sz w:val="20"/>
                  <w:szCs w:val="20"/>
                </w:rPr>
                <w:t>or</w:t>
              </w:r>
              <w:proofErr w:type="spellEnd"/>
              <w:r w:rsidRPr="00DB7D22">
                <w:rPr>
                  <w:sz w:val="20"/>
                  <w:szCs w:val="20"/>
                </w:rPr>
                <w:t xml:space="preserve"> PUCCH </w:t>
              </w:r>
            </w:ins>
            <w:proofErr w:type="spellStart"/>
            <w:ins w:id="28" w:author="Huawei" w:date="2023-10-24T20:42:00Z">
              <w:r>
                <w:t>or</w:t>
              </w:r>
              <w:proofErr w:type="spellEnd"/>
              <w:r>
                <w:t xml:space="preserve"> </w:t>
              </w:r>
            </w:ins>
            <w:proofErr w:type="spellStart"/>
            <w:ins w:id="29" w:author="Huawei" w:date="2023-10-27T17:11:00Z">
              <w:r>
                <w:t>the</w:t>
              </w:r>
              <w:proofErr w:type="spellEnd"/>
              <w:r>
                <w:t xml:space="preserve"> </w:t>
              </w:r>
              <w:proofErr w:type="spellStart"/>
              <w:r>
                <w:t>reception</w:t>
              </w:r>
              <w:proofErr w:type="spellEnd"/>
              <w:r>
                <w:t xml:space="preserve"> </w:t>
              </w:r>
              <w:proofErr w:type="spellStart"/>
              <w:r>
                <w:t>of</w:t>
              </w:r>
              <w:proofErr w:type="spellEnd"/>
              <w:r>
                <w:t xml:space="preserve"> DL </w:t>
              </w:r>
              <w:proofErr w:type="spellStart"/>
              <w:r>
                <w:t>signals</w:t>
              </w:r>
            </w:ins>
            <w:proofErr w:type="spellEnd"/>
            <w:ins w:id="30" w:author="Huawei" w:date="2023-10-27T17:12:00Z">
              <w:r>
                <w:t xml:space="preserve"> and </w:t>
              </w:r>
              <w:proofErr w:type="spellStart"/>
              <w:r>
                <w:t>channels</w:t>
              </w:r>
            </w:ins>
            <w:proofErr w:type="spellEnd"/>
            <w:del w:id="31" w:author="Huawei" w:date="2023-10-27T17:13:00Z">
              <w:r w:rsidRPr="00DB7D22" w:rsidDel="00DB7D22">
                <w:rPr>
                  <w:sz w:val="20"/>
                  <w:szCs w:val="20"/>
                </w:rPr>
                <w:delText xml:space="preserve"> </w:delText>
              </w:r>
            </w:del>
            <w:ins w:id="32" w:author="Mihai Enescu" w:date="2023-10-17T23:57:00Z">
              <w:del w:id="33" w:author="Huawei" w:date="2023-10-27T17:13:00Z">
                <w:r w:rsidRPr="00DB7D22" w:rsidDel="00DB7D22">
                  <w:rPr>
                    <w:sz w:val="20"/>
                    <w:szCs w:val="20"/>
                  </w:rPr>
                  <w:delText>including the switching time to or from the active bandwidth part</w:delText>
                </w:r>
              </w:del>
              <w:r w:rsidRPr="00DB7D22">
                <w:rPr>
                  <w:sz w:val="20"/>
                  <w:szCs w:val="20"/>
                </w:rPr>
                <w:t xml:space="preserve">, and </w:t>
              </w:r>
              <w:proofErr w:type="spellStart"/>
              <w:r w:rsidRPr="00DB7D22">
                <w:rPr>
                  <w:sz w:val="20"/>
                  <w:szCs w:val="20"/>
                </w:rPr>
                <w:t>if</w:t>
              </w:r>
              <w:proofErr w:type="spellEnd"/>
              <w:r w:rsidRPr="00DB7D22">
                <w:rPr>
                  <w:sz w:val="20"/>
                  <w:szCs w:val="20"/>
                </w:rPr>
                <w:t xml:space="preserve"> </w:t>
              </w:r>
              <w:proofErr w:type="spellStart"/>
              <w:r w:rsidRPr="00DB7D22">
                <w:rPr>
                  <w:sz w:val="20"/>
                  <w:szCs w:val="20"/>
                </w:rPr>
                <w:t>the</w:t>
              </w:r>
              <w:proofErr w:type="spellEnd"/>
              <w:r w:rsidRPr="00DB7D22">
                <w:rPr>
                  <w:sz w:val="20"/>
                  <w:szCs w:val="20"/>
                </w:rPr>
                <w:t xml:space="preserve"> UE </w:t>
              </w:r>
              <w:proofErr w:type="spellStart"/>
              <w:r w:rsidRPr="00DB7D22">
                <w:rPr>
                  <w:sz w:val="20"/>
                  <w:szCs w:val="20"/>
                </w:rPr>
                <w:t>determines</w:t>
              </w:r>
              <w:proofErr w:type="spellEnd"/>
              <w:r w:rsidRPr="00DB7D22">
                <w:rPr>
                  <w:sz w:val="20"/>
                  <w:szCs w:val="20"/>
                </w:rPr>
                <w:t xml:space="preserve"> </w:t>
              </w:r>
              <w:proofErr w:type="spellStart"/>
              <w:r w:rsidRPr="00DB7D22">
                <w:rPr>
                  <w:sz w:val="20"/>
                  <w:szCs w:val="20"/>
                </w:rPr>
                <w:t>the</w:t>
              </w:r>
              <w:proofErr w:type="spellEnd"/>
              <w:r w:rsidRPr="00DB7D22">
                <w:rPr>
                  <w:sz w:val="20"/>
                  <w:szCs w:val="20"/>
                </w:rPr>
                <w:t xml:space="preserve"> SRS </w:t>
              </w:r>
              <w:proofErr w:type="spellStart"/>
              <w:r w:rsidRPr="00DB7D22">
                <w:rPr>
                  <w:sz w:val="20"/>
                  <w:szCs w:val="20"/>
                </w:rPr>
                <w:t>to</w:t>
              </w:r>
              <w:proofErr w:type="spellEnd"/>
              <w:r w:rsidRPr="00DB7D22">
                <w:rPr>
                  <w:sz w:val="20"/>
                  <w:szCs w:val="20"/>
                </w:rPr>
                <w:t xml:space="preserve"> </w:t>
              </w:r>
              <w:proofErr w:type="spellStart"/>
              <w:r w:rsidRPr="00DB7D22">
                <w:rPr>
                  <w:sz w:val="20"/>
                  <w:szCs w:val="20"/>
                </w:rPr>
                <w:t>be</w:t>
              </w:r>
              <w:proofErr w:type="spellEnd"/>
              <w:r w:rsidRPr="00DB7D22">
                <w:rPr>
                  <w:sz w:val="20"/>
                  <w:szCs w:val="20"/>
                </w:rPr>
                <w:t xml:space="preserve"> </w:t>
              </w:r>
              <w:proofErr w:type="spellStart"/>
              <w:r w:rsidRPr="00DB7D22">
                <w:rPr>
                  <w:sz w:val="20"/>
                  <w:szCs w:val="20"/>
                </w:rPr>
                <w:t>dropped</w:t>
              </w:r>
              <w:proofErr w:type="spellEnd"/>
              <w:r w:rsidRPr="00DB7D22">
                <w:rPr>
                  <w:sz w:val="20"/>
                  <w:szCs w:val="20"/>
                </w:rPr>
                <w:t xml:space="preserve">, </w:t>
              </w:r>
              <w:proofErr w:type="spellStart"/>
              <w:r w:rsidRPr="00DB7D22">
                <w:rPr>
                  <w:sz w:val="20"/>
                  <w:szCs w:val="20"/>
                </w:rPr>
                <w:t>the</w:t>
              </w:r>
              <w:proofErr w:type="spellEnd"/>
              <w:r w:rsidRPr="00DB7D22">
                <w:rPr>
                  <w:sz w:val="20"/>
                  <w:szCs w:val="20"/>
                </w:rPr>
                <w:t xml:space="preserve"> </w:t>
              </w:r>
              <w:proofErr w:type="spellStart"/>
              <w:r w:rsidRPr="00DB7D22">
                <w:rPr>
                  <w:sz w:val="20"/>
                  <w:szCs w:val="20"/>
                </w:rPr>
                <w:t>colliding</w:t>
              </w:r>
              <w:proofErr w:type="spellEnd"/>
              <w:r w:rsidRPr="00DB7D22">
                <w:rPr>
                  <w:sz w:val="20"/>
                  <w:szCs w:val="20"/>
                </w:rPr>
                <w:t xml:space="preserve"> SRS </w:t>
              </w:r>
              <w:proofErr w:type="spellStart"/>
              <w:r w:rsidRPr="00DB7D22">
                <w:rPr>
                  <w:sz w:val="20"/>
                  <w:szCs w:val="20"/>
                </w:rPr>
                <w:t>symbol</w:t>
              </w:r>
              <w:proofErr w:type="spellEnd"/>
              <w:r w:rsidRPr="00DB7D22">
                <w:rPr>
                  <w:sz w:val="20"/>
                  <w:szCs w:val="20"/>
                </w:rPr>
                <w:t xml:space="preserve">(s) </w:t>
              </w:r>
              <w:proofErr w:type="spellStart"/>
              <w:r w:rsidRPr="00DB7D22">
                <w:rPr>
                  <w:sz w:val="20"/>
                  <w:szCs w:val="20"/>
                </w:rPr>
                <w:t>are</w:t>
              </w:r>
              <w:proofErr w:type="spellEnd"/>
              <w:r w:rsidRPr="00DB7D22">
                <w:rPr>
                  <w:sz w:val="20"/>
                  <w:szCs w:val="20"/>
                </w:rPr>
                <w:t xml:space="preserve"> </w:t>
              </w:r>
              <w:proofErr w:type="spellStart"/>
              <w:r w:rsidRPr="00DB7D22">
                <w:rPr>
                  <w:sz w:val="20"/>
                  <w:szCs w:val="20"/>
                </w:rPr>
                <w:t>dropped</w:t>
              </w:r>
              <w:proofErr w:type="spellEnd"/>
              <w:r w:rsidRPr="00DB7D22">
                <w:rPr>
                  <w:sz w:val="20"/>
                  <w:szCs w:val="20"/>
                </w:rPr>
                <w:t>.</w:t>
              </w:r>
            </w:ins>
          </w:p>
          <w:p w14:paraId="2C123514" w14:textId="77777777" w:rsidR="001911F6" w:rsidRPr="005F1D0D" w:rsidRDefault="001911F6" w:rsidP="001911F6">
            <w:pPr>
              <w:spacing w:after="180"/>
              <w:rPr>
                <w:ins w:id="34" w:author="Mihai Enescu" w:date="2023-10-17T23:58:00Z"/>
                <w:sz w:val="20"/>
                <w:szCs w:val="20"/>
              </w:rPr>
            </w:pPr>
            <w:proofErr w:type="spellStart"/>
            <w:ins w:id="35" w:author="Huawei" w:date="2023-10-27T17:13:00Z">
              <w:r w:rsidRPr="005F1D0D">
                <w:t>If</w:t>
              </w:r>
              <w:proofErr w:type="spellEnd"/>
              <w:r w:rsidRPr="005F1D0D">
                <w:t xml:space="preserve"> </w:t>
              </w:r>
              <w:proofErr w:type="spellStart"/>
              <w:r w:rsidRPr="005F1D0D">
                <w:t>the</w:t>
              </w:r>
              <w:proofErr w:type="spellEnd"/>
              <w:r w:rsidRPr="005F1D0D">
                <w:t xml:space="preserve"> </w:t>
              </w:r>
              <w:r w:rsidRPr="005F1D0D">
                <w:rPr>
                  <w:rFonts w:hint="eastAsia"/>
                </w:rPr>
                <w:t>[</w:t>
              </w:r>
              <w:r w:rsidRPr="005F1D0D">
                <w:t xml:space="preserve">time </w:t>
              </w:r>
              <w:proofErr w:type="spellStart"/>
              <w:r w:rsidRPr="005F1D0D">
                <w:t>offset</w:t>
              </w:r>
              <w:proofErr w:type="spellEnd"/>
              <w:r w:rsidRPr="005F1D0D">
                <w:t xml:space="preserve">] </w:t>
              </w:r>
              <w:proofErr w:type="spellStart"/>
              <w:r w:rsidRPr="005F1D0D">
                <w:t>between</w:t>
              </w:r>
              <w:proofErr w:type="spellEnd"/>
              <w:r w:rsidRPr="005F1D0D">
                <w:t xml:space="preserve"> </w:t>
              </w:r>
            </w:ins>
            <w:proofErr w:type="spellStart"/>
            <w:ins w:id="36" w:author="Huawei" w:date="2023-10-27T17:15:00Z">
              <w:r w:rsidRPr="005F1D0D">
                <w:t>two</w:t>
              </w:r>
              <w:proofErr w:type="spellEnd"/>
              <w:r w:rsidRPr="005F1D0D">
                <w:t xml:space="preserve"> </w:t>
              </w:r>
            </w:ins>
            <w:proofErr w:type="spellStart"/>
            <w:ins w:id="37" w:author="Huawei" w:date="2023-10-27T17:13:00Z">
              <w:r w:rsidRPr="005F1D0D">
                <w:t>consecutive</w:t>
              </w:r>
              <w:proofErr w:type="spellEnd"/>
              <w:r w:rsidRPr="005F1D0D">
                <w:t xml:space="preserve"> hops </w:t>
              </w:r>
              <w:proofErr w:type="spellStart"/>
              <w:r w:rsidRPr="005F1D0D">
                <w:t>exceeds</w:t>
              </w:r>
              <w:proofErr w:type="spellEnd"/>
              <w:r w:rsidRPr="005F1D0D">
                <w:t xml:space="preserve"> </w:t>
              </w:r>
              <w:proofErr w:type="spellStart"/>
              <w:r w:rsidRPr="005F1D0D">
                <w:t>the</w:t>
              </w:r>
              <w:proofErr w:type="spellEnd"/>
              <w:r w:rsidRPr="005F1D0D">
                <w:t xml:space="preserve"> </w:t>
              </w:r>
              <w:proofErr w:type="spellStart"/>
              <w:r w:rsidRPr="005F1D0D">
                <w:t>sum</w:t>
              </w:r>
              <w:proofErr w:type="spellEnd"/>
              <w:r w:rsidRPr="005F1D0D">
                <w:t xml:space="preserve"> </w:t>
              </w:r>
              <w:proofErr w:type="spellStart"/>
              <w:r w:rsidRPr="005F1D0D">
                <w:t>of</w:t>
              </w:r>
              <w:proofErr w:type="spellEnd"/>
              <w:r w:rsidRPr="005F1D0D">
                <w:t xml:space="preserve"> </w:t>
              </w:r>
              <w:proofErr w:type="spellStart"/>
              <w:r w:rsidRPr="005F1D0D">
                <w:t>the</w:t>
              </w:r>
              <w:proofErr w:type="spellEnd"/>
              <w:r w:rsidRPr="005F1D0D">
                <w:t xml:space="preserve"> </w:t>
              </w:r>
              <w:proofErr w:type="spellStart"/>
              <w:r w:rsidRPr="005F1D0D">
                <w:t>switching</w:t>
              </w:r>
              <w:proofErr w:type="spellEnd"/>
              <w:r w:rsidRPr="005F1D0D">
                <w:t xml:space="preserve"> time </w:t>
              </w:r>
              <w:proofErr w:type="spellStart"/>
              <w:r w:rsidRPr="005F1D0D">
                <w:t>to</w:t>
              </w:r>
              <w:proofErr w:type="spellEnd"/>
              <w:r w:rsidRPr="005F1D0D">
                <w:t xml:space="preserve"> and </w:t>
              </w:r>
              <w:proofErr w:type="spellStart"/>
              <w:r w:rsidRPr="005F1D0D">
                <w:t>from</w:t>
              </w:r>
              <w:proofErr w:type="spellEnd"/>
              <w:r w:rsidRPr="005F1D0D">
                <w:t xml:space="preserve"> </w:t>
              </w:r>
              <w:proofErr w:type="spellStart"/>
              <w:r w:rsidRPr="005F1D0D">
                <w:t>the</w:t>
              </w:r>
              <w:proofErr w:type="spellEnd"/>
              <w:r w:rsidRPr="005F1D0D">
                <w:t xml:space="preserve"> </w:t>
              </w:r>
              <w:proofErr w:type="spellStart"/>
              <w:r w:rsidRPr="005F1D0D">
                <w:t>active</w:t>
              </w:r>
              <w:proofErr w:type="spellEnd"/>
              <w:r w:rsidRPr="005F1D0D">
                <w:t xml:space="preserve"> BWP, </w:t>
              </w:r>
              <w:proofErr w:type="spellStart"/>
              <w:r w:rsidRPr="005F1D0D">
                <w:t>the</w:t>
              </w:r>
              <w:proofErr w:type="spellEnd"/>
              <w:r w:rsidRPr="005F1D0D">
                <w:t xml:space="preserve"> UE </w:t>
              </w:r>
              <w:proofErr w:type="spellStart"/>
              <w:r w:rsidRPr="005F1D0D">
                <w:t>is</w:t>
              </w:r>
              <w:proofErr w:type="spellEnd"/>
              <w:r w:rsidRPr="005F1D0D">
                <w:t xml:space="preserve"> </w:t>
              </w:r>
              <w:proofErr w:type="spellStart"/>
              <w:r w:rsidRPr="005F1D0D">
                <w:t>expected</w:t>
              </w:r>
              <w:proofErr w:type="spellEnd"/>
              <w:r w:rsidRPr="005F1D0D">
                <w:t xml:space="preserve"> </w:t>
              </w:r>
              <w:proofErr w:type="spellStart"/>
              <w:r w:rsidRPr="005F1D0D">
                <w:t>to</w:t>
              </w:r>
              <w:proofErr w:type="spellEnd"/>
              <w:r w:rsidRPr="005F1D0D">
                <w:t xml:space="preserve"> switch back </w:t>
              </w:r>
              <w:proofErr w:type="spellStart"/>
              <w:r w:rsidRPr="005F1D0D">
                <w:t>to</w:t>
              </w:r>
              <w:proofErr w:type="spellEnd"/>
              <w:r w:rsidRPr="005F1D0D">
                <w:t xml:space="preserve"> </w:t>
              </w:r>
              <w:proofErr w:type="spellStart"/>
              <w:r w:rsidRPr="005F1D0D">
                <w:t>the</w:t>
              </w:r>
              <w:proofErr w:type="spellEnd"/>
              <w:r w:rsidRPr="005F1D0D">
                <w:t xml:space="preserve"> </w:t>
              </w:r>
              <w:proofErr w:type="spellStart"/>
              <w:r w:rsidRPr="005F1D0D">
                <w:t>active</w:t>
              </w:r>
              <w:proofErr w:type="spellEnd"/>
              <w:r w:rsidRPr="005F1D0D">
                <w:t xml:space="preserve"> BWP after UE </w:t>
              </w:r>
              <w:proofErr w:type="spellStart"/>
              <w:r w:rsidRPr="005F1D0D">
                <w:t>transmits</w:t>
              </w:r>
              <w:proofErr w:type="spellEnd"/>
              <w:r w:rsidRPr="005F1D0D">
                <w:t xml:space="preserve"> </w:t>
              </w:r>
              <w:proofErr w:type="spellStart"/>
              <w:r w:rsidRPr="005F1D0D">
                <w:t>each</w:t>
              </w:r>
              <w:proofErr w:type="spellEnd"/>
              <w:r w:rsidRPr="005F1D0D">
                <w:t xml:space="preserve"> </w:t>
              </w:r>
              <w:proofErr w:type="spellStart"/>
              <w:r w:rsidRPr="005F1D0D">
                <w:t>hop</w:t>
              </w:r>
              <w:proofErr w:type="spellEnd"/>
              <w:r w:rsidRPr="005F1D0D">
                <w:t>.</w:t>
              </w:r>
            </w:ins>
          </w:p>
          <w:p w14:paraId="5E127AF6" w14:textId="3B9B1805" w:rsidR="001911F6" w:rsidRPr="008D3329" w:rsidRDefault="001911F6" w:rsidP="001911F6">
            <w:pPr>
              <w:jc w:val="center"/>
              <w:rPr>
                <w:color w:val="FF0000"/>
                <w:szCs w:val="28"/>
              </w:rPr>
            </w:pPr>
            <w:r>
              <w:rPr>
                <w:color w:val="FF0000"/>
                <w:szCs w:val="28"/>
              </w:rPr>
              <w:t xml:space="preserve"> </w:t>
            </w:r>
          </w:p>
          <w:p w14:paraId="13747FDA" w14:textId="06041559" w:rsidR="00092572" w:rsidRPr="005F1D0D" w:rsidRDefault="00092572" w:rsidP="00092572">
            <w:pPr>
              <w:spacing w:after="180"/>
              <w:rPr>
                <w:sz w:val="20"/>
                <w:szCs w:val="20"/>
              </w:rPr>
            </w:pPr>
          </w:p>
          <w:p w14:paraId="775996A3" w14:textId="77777777" w:rsidR="00092572" w:rsidRPr="008D3329" w:rsidRDefault="00092572" w:rsidP="00092572">
            <w:pPr>
              <w:jc w:val="center"/>
              <w:rPr>
                <w:color w:val="FF0000"/>
                <w:szCs w:val="28"/>
              </w:rPr>
            </w:pPr>
            <w:r w:rsidRPr="008D3329">
              <w:rPr>
                <w:color w:val="FF0000"/>
                <w:szCs w:val="28"/>
              </w:rPr>
              <w:t xml:space="preserve">&lt; </w:t>
            </w:r>
            <w:proofErr w:type="spellStart"/>
            <w:r w:rsidRPr="008D3329">
              <w:rPr>
                <w:color w:val="FF0000"/>
                <w:szCs w:val="28"/>
              </w:rPr>
              <w:t>Unchanged</w:t>
            </w:r>
            <w:proofErr w:type="spellEnd"/>
            <w:r w:rsidRPr="008D3329">
              <w:rPr>
                <w:color w:val="FF0000"/>
                <w:szCs w:val="28"/>
              </w:rPr>
              <w:t xml:space="preserve"> </w:t>
            </w:r>
            <w:proofErr w:type="spellStart"/>
            <w:r w:rsidRPr="008D3329">
              <w:rPr>
                <w:color w:val="FF0000"/>
                <w:szCs w:val="28"/>
              </w:rPr>
              <w:t>parts</w:t>
            </w:r>
            <w:proofErr w:type="spellEnd"/>
            <w:r w:rsidRPr="008D3329">
              <w:rPr>
                <w:color w:val="FF0000"/>
                <w:szCs w:val="28"/>
              </w:rPr>
              <w:t xml:space="preserve"> </w:t>
            </w:r>
            <w:proofErr w:type="spellStart"/>
            <w:r w:rsidRPr="008D3329">
              <w:rPr>
                <w:color w:val="FF0000"/>
                <w:szCs w:val="28"/>
              </w:rPr>
              <w:t>are</w:t>
            </w:r>
            <w:proofErr w:type="spellEnd"/>
            <w:r w:rsidRPr="008D3329">
              <w:rPr>
                <w:color w:val="FF0000"/>
                <w:szCs w:val="28"/>
              </w:rPr>
              <w:t xml:space="preserve"> </w:t>
            </w:r>
            <w:proofErr w:type="spellStart"/>
            <w:r w:rsidRPr="008D3329">
              <w:rPr>
                <w:color w:val="FF0000"/>
                <w:szCs w:val="28"/>
              </w:rPr>
              <w:t>omitted</w:t>
            </w:r>
            <w:proofErr w:type="spellEnd"/>
            <w:r w:rsidRPr="008D3329">
              <w:rPr>
                <w:color w:val="FF0000"/>
                <w:szCs w:val="28"/>
              </w:rPr>
              <w:t xml:space="preserve"> &gt;</w:t>
            </w:r>
          </w:p>
          <w:p w14:paraId="42F4F4F8" w14:textId="77777777" w:rsidR="00092572" w:rsidRPr="008D3329" w:rsidRDefault="00092572" w:rsidP="00092572">
            <w:pPr>
              <w:jc w:val="center"/>
              <w:rPr>
                <w:color w:val="FF0000"/>
                <w:szCs w:val="28"/>
              </w:rPr>
            </w:pPr>
            <w:r w:rsidRPr="008D3329">
              <w:rPr>
                <w:color w:val="FF0000"/>
                <w:szCs w:val="28"/>
              </w:rPr>
              <w:t xml:space="preserve">---------------------------- End </w:t>
            </w:r>
            <w:proofErr w:type="spellStart"/>
            <w:r w:rsidRPr="008D3329">
              <w:rPr>
                <w:color w:val="FF0000"/>
                <w:szCs w:val="28"/>
              </w:rPr>
              <w:t>of</w:t>
            </w:r>
            <w:proofErr w:type="spellEnd"/>
            <w:r w:rsidRPr="008D3329">
              <w:rPr>
                <w:color w:val="FF0000"/>
                <w:szCs w:val="28"/>
              </w:rPr>
              <w:t xml:space="preserve"> Text </w:t>
            </w:r>
            <w:proofErr w:type="spellStart"/>
            <w:r w:rsidRPr="008D3329">
              <w:rPr>
                <w:color w:val="FF0000"/>
                <w:szCs w:val="28"/>
              </w:rPr>
              <w:t>Proposal</w:t>
            </w:r>
            <w:proofErr w:type="spellEnd"/>
            <w:r w:rsidRPr="008D3329">
              <w:rPr>
                <w:color w:val="FF0000"/>
                <w:szCs w:val="28"/>
              </w:rPr>
              <w:t xml:space="preserve"> </w:t>
            </w:r>
            <w:proofErr w:type="spellStart"/>
            <w:r w:rsidRPr="008D3329">
              <w:rPr>
                <w:color w:val="FF0000"/>
                <w:szCs w:val="28"/>
              </w:rPr>
              <w:t>for</w:t>
            </w:r>
            <w:proofErr w:type="spellEnd"/>
            <w:r w:rsidRPr="008D3329">
              <w:rPr>
                <w:color w:val="FF0000"/>
                <w:szCs w:val="28"/>
              </w:rPr>
              <w:t xml:space="preserve"> TS 38.214 ----------------------------</w:t>
            </w:r>
          </w:p>
          <w:p w14:paraId="5F12A834" w14:textId="77777777" w:rsidR="00092572" w:rsidRPr="00AC2F9C" w:rsidRDefault="00092572" w:rsidP="0051204D">
            <w:pPr>
              <w:rPr>
                <w:rFonts w:ascii="Calibri" w:hAnsi="Calibri" w:cs="Calibri"/>
                <w:sz w:val="21"/>
                <w:szCs w:val="21"/>
              </w:rPr>
            </w:pPr>
          </w:p>
        </w:tc>
      </w:tr>
    </w:tbl>
    <w:p w14:paraId="2E5B3767" w14:textId="040A3F4D" w:rsidR="00540E52" w:rsidRPr="00AC2F9C" w:rsidRDefault="00CF5F80" w:rsidP="00540E52">
      <w:pPr>
        <w:pStyle w:val="Heading3"/>
        <w:rPr>
          <w:lang w:val="en-US"/>
        </w:rPr>
      </w:pPr>
      <w:r>
        <w:rPr>
          <w:lang w:val="en-US"/>
        </w:rPr>
        <w:lastRenderedPageBreak/>
        <w:t>Round 1</w:t>
      </w:r>
    </w:p>
    <w:p w14:paraId="7C694647" w14:textId="77777777" w:rsidR="00540E52" w:rsidRPr="00AC2F9C" w:rsidRDefault="00540E52" w:rsidP="00540E52">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6DBA0627" w14:textId="77777777" w:rsidR="00540E52" w:rsidRPr="00AC2F9C" w:rsidRDefault="00540E52" w:rsidP="00540E52">
      <w:pPr>
        <w:rPr>
          <w:lang w:eastAsia="ja-JP"/>
        </w:rPr>
      </w:pPr>
    </w:p>
    <w:p w14:paraId="148B09D2" w14:textId="77777777" w:rsidR="00540E52" w:rsidRPr="00AC2F9C" w:rsidRDefault="00540E52" w:rsidP="00540E52">
      <w:pPr>
        <w:rPr>
          <w:b/>
          <w:bCs/>
          <w:lang w:eastAsia="ja-JP"/>
        </w:rPr>
      </w:pPr>
      <w:r w:rsidRPr="00AC2F9C">
        <w:rPr>
          <w:b/>
          <w:bCs/>
          <w:lang w:eastAsia="ja-JP"/>
        </w:rPr>
        <w:t xml:space="preserve">TP 2.1-1: </w:t>
      </w:r>
    </w:p>
    <w:tbl>
      <w:tblPr>
        <w:tblStyle w:val="TableGrid"/>
        <w:tblW w:w="0" w:type="auto"/>
        <w:tblLook w:val="04A0" w:firstRow="1" w:lastRow="0" w:firstColumn="1" w:lastColumn="0" w:noHBand="0" w:noVBand="1"/>
      </w:tblPr>
      <w:tblGrid>
        <w:gridCol w:w="1980"/>
        <w:gridCol w:w="7649"/>
      </w:tblGrid>
      <w:tr w:rsidR="00540E52" w:rsidRPr="00AC2F9C" w14:paraId="142866AD" w14:textId="77777777" w:rsidTr="0051204D">
        <w:tc>
          <w:tcPr>
            <w:tcW w:w="1980" w:type="dxa"/>
            <w:shd w:val="clear" w:color="auto" w:fill="B4C6E7" w:themeFill="accent1" w:themeFillTint="66"/>
          </w:tcPr>
          <w:p w14:paraId="3504764F" w14:textId="77777777" w:rsidR="00540E52" w:rsidRPr="00AC2F9C" w:rsidRDefault="00540E52" w:rsidP="0051204D">
            <w:pPr>
              <w:rPr>
                <w:b/>
                <w:bCs/>
                <w:lang w:val="en-US" w:eastAsia="ja-JP"/>
              </w:rPr>
            </w:pPr>
            <w:r w:rsidRPr="00AC2F9C">
              <w:rPr>
                <w:b/>
                <w:bCs/>
                <w:lang w:val="en-US" w:eastAsia="ja-JP"/>
              </w:rPr>
              <w:t>Company</w:t>
            </w:r>
          </w:p>
        </w:tc>
        <w:tc>
          <w:tcPr>
            <w:tcW w:w="7649" w:type="dxa"/>
            <w:shd w:val="clear" w:color="auto" w:fill="B4C6E7" w:themeFill="accent1" w:themeFillTint="66"/>
          </w:tcPr>
          <w:p w14:paraId="073B974F" w14:textId="77777777" w:rsidR="00540E52" w:rsidRPr="00AC2F9C" w:rsidRDefault="00540E52" w:rsidP="0051204D">
            <w:pPr>
              <w:rPr>
                <w:b/>
                <w:bCs/>
                <w:lang w:val="en-US" w:eastAsia="ja-JP"/>
              </w:rPr>
            </w:pPr>
            <w:r w:rsidRPr="00AC2F9C">
              <w:rPr>
                <w:b/>
                <w:bCs/>
                <w:lang w:val="en-US" w:eastAsia="ja-JP"/>
              </w:rPr>
              <w:t>Comment</w:t>
            </w:r>
          </w:p>
        </w:tc>
      </w:tr>
      <w:tr w:rsidR="00540E52" w:rsidRPr="00AC2F9C" w14:paraId="0C0FA19D" w14:textId="77777777" w:rsidTr="0051204D">
        <w:tc>
          <w:tcPr>
            <w:tcW w:w="1980" w:type="dxa"/>
          </w:tcPr>
          <w:p w14:paraId="6CF7BE6E" w14:textId="77777777" w:rsidR="00540E52" w:rsidRPr="00AC2F9C" w:rsidRDefault="00540E52" w:rsidP="0051204D">
            <w:pPr>
              <w:rPr>
                <w:rFonts w:eastAsiaTheme="minorEastAsia"/>
                <w:lang w:val="en-US"/>
              </w:rPr>
            </w:pPr>
          </w:p>
        </w:tc>
        <w:tc>
          <w:tcPr>
            <w:tcW w:w="7649" w:type="dxa"/>
          </w:tcPr>
          <w:p w14:paraId="77517C04" w14:textId="77777777" w:rsidR="00540E52" w:rsidRPr="00AC2F9C" w:rsidRDefault="00540E52" w:rsidP="0051204D">
            <w:pPr>
              <w:rPr>
                <w:rFonts w:eastAsiaTheme="minorEastAsia"/>
                <w:lang w:val="en-US"/>
              </w:rPr>
            </w:pPr>
          </w:p>
        </w:tc>
      </w:tr>
    </w:tbl>
    <w:p w14:paraId="576A9DCB" w14:textId="159AEA49" w:rsidR="00540E52" w:rsidRDefault="00540E52" w:rsidP="00083E8B">
      <w:pPr>
        <w:rPr>
          <w:lang w:eastAsia="ja-JP"/>
        </w:rPr>
      </w:pPr>
    </w:p>
    <w:p w14:paraId="660A3EBC" w14:textId="3A899192" w:rsidR="00386797" w:rsidRPr="00AC2F9C" w:rsidRDefault="00F44E1F" w:rsidP="00386797">
      <w:pPr>
        <w:pStyle w:val="Heading2"/>
        <w:rPr>
          <w:lang w:val="en-US"/>
        </w:rPr>
      </w:pPr>
      <w:r>
        <w:rPr>
          <w:lang w:val="en-US"/>
        </w:rPr>
        <w:t>Support of Tx hopping for non-redcap UEs</w:t>
      </w:r>
    </w:p>
    <w:p w14:paraId="32159547" w14:textId="77777777" w:rsidR="00386797" w:rsidRPr="00AC2F9C" w:rsidRDefault="00386797" w:rsidP="00386797">
      <w:pPr>
        <w:pStyle w:val="Heading3"/>
        <w:rPr>
          <w:lang w:val="en-US"/>
        </w:rPr>
      </w:pPr>
      <w:r>
        <w:rPr>
          <w:lang w:val="en-US"/>
        </w:rPr>
        <w:t>Text proposal</w:t>
      </w:r>
    </w:p>
    <w:p w14:paraId="010C9C9D" w14:textId="77777777" w:rsidR="00386797" w:rsidRPr="00AC2F9C" w:rsidRDefault="00386797" w:rsidP="00386797">
      <w:pPr>
        <w:pStyle w:val="Proposal"/>
        <w:numPr>
          <w:ilvl w:val="0"/>
          <w:numId w:val="0"/>
        </w:numPr>
        <w:rPr>
          <w:b w:val="0"/>
          <w:bCs w:val="0"/>
          <w:szCs w:val="20"/>
        </w:rPr>
      </w:pPr>
    </w:p>
    <w:tbl>
      <w:tblPr>
        <w:tblStyle w:val="TableGrid"/>
        <w:tblW w:w="9629" w:type="dxa"/>
        <w:tblLook w:val="04A0" w:firstRow="1" w:lastRow="0" w:firstColumn="1" w:lastColumn="0" w:noHBand="0" w:noVBand="1"/>
      </w:tblPr>
      <w:tblGrid>
        <w:gridCol w:w="4064"/>
        <w:gridCol w:w="5565"/>
      </w:tblGrid>
      <w:tr w:rsidR="00386797" w:rsidRPr="00AC2F9C" w14:paraId="5D4B8905" w14:textId="77777777" w:rsidTr="0051204D">
        <w:trPr>
          <w:trHeight w:val="249"/>
        </w:trPr>
        <w:tc>
          <w:tcPr>
            <w:tcW w:w="9629" w:type="dxa"/>
            <w:gridSpan w:val="2"/>
          </w:tcPr>
          <w:p w14:paraId="5BE0E204" w14:textId="3BC559DC" w:rsidR="00386797" w:rsidRPr="00AC2F9C" w:rsidRDefault="00386797" w:rsidP="0051204D">
            <w:pPr>
              <w:rPr>
                <w:rFonts w:ascii="Calibri" w:hAnsi="Calibri" w:cs="Calibri"/>
                <w:b/>
                <w:bCs/>
                <w:sz w:val="21"/>
                <w:szCs w:val="21"/>
                <w:lang w:val="en-US"/>
              </w:rPr>
            </w:pPr>
            <w:r w:rsidRPr="00AC2F9C">
              <w:rPr>
                <w:rFonts w:ascii="Calibri" w:hAnsi="Calibri" w:cs="Calibri"/>
                <w:b/>
                <w:bCs/>
                <w:sz w:val="21"/>
                <w:szCs w:val="21"/>
                <w:highlight w:val="yellow"/>
                <w:lang w:val="en-US"/>
              </w:rPr>
              <w:t>TP 2.</w:t>
            </w:r>
            <w:r w:rsidR="00F44E1F">
              <w:rPr>
                <w:rFonts w:ascii="Calibri" w:hAnsi="Calibri" w:cs="Calibri"/>
                <w:b/>
                <w:bCs/>
                <w:sz w:val="21"/>
                <w:szCs w:val="21"/>
                <w:highlight w:val="yellow"/>
                <w:lang w:val="en-US"/>
              </w:rPr>
              <w:t>2</w:t>
            </w:r>
            <w:r w:rsidRPr="00AC2F9C">
              <w:rPr>
                <w:rFonts w:ascii="Calibri" w:hAnsi="Calibri" w:cs="Calibri"/>
                <w:b/>
                <w:bCs/>
                <w:sz w:val="21"/>
                <w:szCs w:val="21"/>
                <w:highlight w:val="yellow"/>
                <w:lang w:val="en-US"/>
              </w:rPr>
              <w:t>-</w:t>
            </w:r>
            <w:r w:rsidR="00F44E1F">
              <w:rPr>
                <w:rFonts w:ascii="Calibri" w:hAnsi="Calibri" w:cs="Calibri"/>
                <w:b/>
                <w:bCs/>
                <w:sz w:val="21"/>
                <w:szCs w:val="21"/>
                <w:lang w:val="en-US"/>
              </w:rPr>
              <w:t>1</w:t>
            </w:r>
          </w:p>
        </w:tc>
      </w:tr>
      <w:tr w:rsidR="00386797" w:rsidRPr="00AC2F9C" w14:paraId="53F203C7" w14:textId="77777777" w:rsidTr="0051204D">
        <w:trPr>
          <w:trHeight w:val="499"/>
        </w:trPr>
        <w:tc>
          <w:tcPr>
            <w:tcW w:w="4064" w:type="dxa"/>
          </w:tcPr>
          <w:p w14:paraId="35D47AC1" w14:textId="77777777" w:rsidR="00386797" w:rsidRPr="00AC2F9C" w:rsidRDefault="00386797" w:rsidP="0051204D">
            <w:pPr>
              <w:ind w:right="863"/>
              <w:rPr>
                <w:rFonts w:ascii="Calibri" w:hAnsi="Calibri" w:cs="Calibri"/>
                <w:sz w:val="21"/>
                <w:szCs w:val="21"/>
                <w:lang w:val="en-US"/>
              </w:rPr>
            </w:pPr>
            <w:r w:rsidRPr="00AC2F9C">
              <w:rPr>
                <w:rFonts w:ascii="Calibri" w:hAnsi="Calibri" w:cs="Calibri"/>
                <w:sz w:val="21"/>
                <w:szCs w:val="21"/>
                <w:lang w:val="en-US"/>
              </w:rPr>
              <w:t xml:space="preserve">reason for change: </w:t>
            </w:r>
          </w:p>
        </w:tc>
        <w:tc>
          <w:tcPr>
            <w:tcW w:w="5565" w:type="dxa"/>
          </w:tcPr>
          <w:p w14:paraId="33761435" w14:textId="16E6A3D9" w:rsidR="00386797" w:rsidRPr="00AC2F9C" w:rsidRDefault="009F3C13" w:rsidP="0051204D">
            <w:pPr>
              <w:rPr>
                <w:rFonts w:ascii="Calibri" w:hAnsi="Calibri" w:cs="Calibri"/>
                <w:sz w:val="21"/>
                <w:szCs w:val="21"/>
                <w:lang w:val="en-US"/>
              </w:rPr>
            </w:pPr>
            <w:r w:rsidRPr="009F3C13">
              <w:rPr>
                <w:rFonts w:ascii="Calibri" w:hAnsi="Calibri" w:cs="Calibri"/>
                <w:sz w:val="21"/>
                <w:szCs w:val="21"/>
                <w:lang w:val="en-US"/>
              </w:rPr>
              <w:t xml:space="preserve">The features of PRS Rx hopping and SRS Tx hopping (including the feature of transmitting SRS outside the active UL BWP) should also be applicable to non-RedCap UEs, and Rel-18 </w:t>
            </w:r>
            <w:proofErr w:type="spellStart"/>
            <w:r w:rsidRPr="009F3C13">
              <w:rPr>
                <w:rFonts w:ascii="Calibri" w:hAnsi="Calibri" w:cs="Calibri"/>
                <w:sz w:val="21"/>
                <w:szCs w:val="21"/>
                <w:lang w:val="en-US"/>
              </w:rPr>
              <w:t>eRedCap</w:t>
            </w:r>
            <w:proofErr w:type="spellEnd"/>
            <w:r w:rsidRPr="009F3C13">
              <w:rPr>
                <w:rFonts w:ascii="Calibri" w:hAnsi="Calibri" w:cs="Calibri"/>
                <w:sz w:val="21"/>
                <w:szCs w:val="21"/>
                <w:lang w:val="en-US"/>
              </w:rPr>
              <w:t xml:space="preserve"> UEs.</w:t>
            </w:r>
          </w:p>
        </w:tc>
      </w:tr>
      <w:tr w:rsidR="00386797" w:rsidRPr="00AC2F9C" w14:paraId="3476F874" w14:textId="77777777" w:rsidTr="0051204D">
        <w:trPr>
          <w:trHeight w:val="766"/>
        </w:trPr>
        <w:tc>
          <w:tcPr>
            <w:tcW w:w="4064" w:type="dxa"/>
          </w:tcPr>
          <w:p w14:paraId="0687D0EC" w14:textId="77777777" w:rsidR="00386797" w:rsidRPr="00AC2F9C" w:rsidRDefault="00386797" w:rsidP="0051204D">
            <w:pPr>
              <w:rPr>
                <w:rFonts w:ascii="Calibri" w:hAnsi="Calibri" w:cs="Calibri"/>
                <w:sz w:val="21"/>
                <w:szCs w:val="21"/>
                <w:lang w:val="en-US"/>
              </w:rPr>
            </w:pPr>
            <w:r w:rsidRPr="00AC2F9C">
              <w:rPr>
                <w:rFonts w:ascii="Calibri" w:hAnsi="Calibri" w:cs="Calibri"/>
                <w:sz w:val="21"/>
                <w:szCs w:val="21"/>
                <w:lang w:val="en-US"/>
              </w:rPr>
              <w:t xml:space="preserve">summary of change: </w:t>
            </w:r>
          </w:p>
        </w:tc>
        <w:tc>
          <w:tcPr>
            <w:tcW w:w="5565" w:type="dxa"/>
          </w:tcPr>
          <w:p w14:paraId="1336CDDA" w14:textId="77777777" w:rsidR="00386797" w:rsidRDefault="00386797" w:rsidP="0051204D">
            <w:pPr>
              <w:rPr>
                <w:rFonts w:ascii="Calibri" w:hAnsi="Calibri" w:cs="Calibri"/>
                <w:sz w:val="21"/>
                <w:szCs w:val="21"/>
                <w:lang w:val="en-US"/>
              </w:rPr>
            </w:pPr>
          </w:p>
          <w:p w14:paraId="7385583D" w14:textId="77777777" w:rsidR="009F3C13" w:rsidRDefault="009F3C13" w:rsidP="0051204D">
            <w:pPr>
              <w:rPr>
                <w:rFonts w:ascii="Calibri" w:hAnsi="Calibri" w:cs="Calibri"/>
                <w:sz w:val="21"/>
                <w:szCs w:val="21"/>
                <w:lang w:val="en-US"/>
              </w:rPr>
            </w:pPr>
            <w:r>
              <w:rPr>
                <w:rFonts w:ascii="Calibri" w:hAnsi="Calibri" w:cs="Calibri"/>
                <w:sz w:val="21"/>
                <w:szCs w:val="21"/>
                <w:lang w:val="en-US"/>
              </w:rPr>
              <w:t xml:space="preserve">Add supports to non-redcap UEs in the SRS frequency hopping for positioning </w:t>
            </w:r>
            <w:proofErr w:type="gramStart"/>
            <w:r>
              <w:rPr>
                <w:rFonts w:ascii="Calibri" w:hAnsi="Calibri" w:cs="Calibri"/>
                <w:sz w:val="21"/>
                <w:szCs w:val="21"/>
                <w:lang w:val="en-US"/>
              </w:rPr>
              <w:t>sections</w:t>
            </w:r>
            <w:proofErr w:type="gramEnd"/>
          </w:p>
          <w:p w14:paraId="2366A93B" w14:textId="2D40B70C" w:rsidR="009F3C13" w:rsidRPr="00AC2F9C" w:rsidRDefault="009F3C13" w:rsidP="0051204D">
            <w:pPr>
              <w:rPr>
                <w:rFonts w:ascii="Calibri" w:hAnsi="Calibri" w:cs="Calibri"/>
                <w:sz w:val="21"/>
                <w:szCs w:val="21"/>
                <w:lang w:val="en-US"/>
              </w:rPr>
            </w:pPr>
          </w:p>
        </w:tc>
      </w:tr>
      <w:tr w:rsidR="00386797" w:rsidRPr="00AC2F9C" w14:paraId="68F4AA44" w14:textId="77777777" w:rsidTr="0051204D">
        <w:trPr>
          <w:trHeight w:val="249"/>
        </w:trPr>
        <w:tc>
          <w:tcPr>
            <w:tcW w:w="4064" w:type="dxa"/>
          </w:tcPr>
          <w:p w14:paraId="53264093" w14:textId="77777777" w:rsidR="00386797" w:rsidRPr="00AC2F9C" w:rsidRDefault="00386797" w:rsidP="0051204D">
            <w:pPr>
              <w:rPr>
                <w:rFonts w:ascii="Calibri" w:hAnsi="Calibri" w:cs="Calibri"/>
                <w:sz w:val="21"/>
                <w:szCs w:val="21"/>
                <w:lang w:val="en-US"/>
              </w:rPr>
            </w:pPr>
            <w:r w:rsidRPr="00AC2F9C">
              <w:rPr>
                <w:rFonts w:ascii="Calibri" w:hAnsi="Calibri" w:cs="Calibri"/>
                <w:sz w:val="21"/>
                <w:szCs w:val="21"/>
                <w:lang w:val="en-US"/>
              </w:rPr>
              <w:t xml:space="preserve">Consequences if not approved: </w:t>
            </w:r>
          </w:p>
        </w:tc>
        <w:tc>
          <w:tcPr>
            <w:tcW w:w="5565" w:type="dxa"/>
          </w:tcPr>
          <w:p w14:paraId="5D1B131F" w14:textId="77777777" w:rsidR="00386797" w:rsidRDefault="009F3C13" w:rsidP="0051204D">
            <w:pPr>
              <w:rPr>
                <w:rFonts w:ascii="Calibri" w:hAnsi="Calibri" w:cs="Calibri"/>
                <w:sz w:val="21"/>
                <w:szCs w:val="21"/>
                <w:lang w:val="en-US"/>
              </w:rPr>
            </w:pPr>
            <w:r>
              <w:rPr>
                <w:rFonts w:ascii="Calibri" w:hAnsi="Calibri" w:cs="Calibri"/>
                <w:sz w:val="21"/>
                <w:szCs w:val="21"/>
                <w:lang w:val="en-US"/>
              </w:rPr>
              <w:t xml:space="preserve">SRS with </w:t>
            </w:r>
            <w:proofErr w:type="spellStart"/>
            <w:r>
              <w:rPr>
                <w:rFonts w:ascii="Calibri" w:hAnsi="Calibri" w:cs="Calibri"/>
                <w:sz w:val="21"/>
                <w:szCs w:val="21"/>
                <w:lang w:val="en-US"/>
              </w:rPr>
              <w:t>tx</w:t>
            </w:r>
            <w:proofErr w:type="spellEnd"/>
            <w:r>
              <w:rPr>
                <w:rFonts w:ascii="Calibri" w:hAnsi="Calibri" w:cs="Calibri"/>
                <w:sz w:val="21"/>
                <w:szCs w:val="21"/>
                <w:lang w:val="en-US"/>
              </w:rPr>
              <w:t xml:space="preserve"> hopping for positioning is limited to redcap UEs. </w:t>
            </w:r>
          </w:p>
          <w:p w14:paraId="7D881759" w14:textId="38A67A32" w:rsidR="009F3C13" w:rsidRPr="00AC2F9C" w:rsidRDefault="009F3C13" w:rsidP="0051204D">
            <w:pPr>
              <w:rPr>
                <w:rFonts w:ascii="Calibri" w:hAnsi="Calibri" w:cs="Calibri"/>
                <w:sz w:val="21"/>
                <w:szCs w:val="21"/>
                <w:lang w:val="en-US"/>
              </w:rPr>
            </w:pPr>
          </w:p>
        </w:tc>
      </w:tr>
      <w:tr w:rsidR="00386797" w:rsidRPr="00AC2F9C" w14:paraId="52B2C86D" w14:textId="77777777" w:rsidTr="0051204D">
        <w:trPr>
          <w:trHeight w:val="249"/>
        </w:trPr>
        <w:tc>
          <w:tcPr>
            <w:tcW w:w="9629" w:type="dxa"/>
            <w:gridSpan w:val="2"/>
          </w:tcPr>
          <w:p w14:paraId="0D34D2FD" w14:textId="6FD50987" w:rsidR="00386797" w:rsidRDefault="00386797" w:rsidP="0051204D">
            <w:pPr>
              <w:jc w:val="center"/>
              <w:rPr>
                <w:color w:val="FF0000"/>
                <w:szCs w:val="28"/>
              </w:rPr>
            </w:pPr>
            <w:r w:rsidRPr="00AC2F9C">
              <w:rPr>
                <w:color w:val="FF0000"/>
                <w:sz w:val="28"/>
                <w:szCs w:val="28"/>
                <w:lang w:val="en-US"/>
              </w:rPr>
              <w:lastRenderedPageBreak/>
              <w:t xml:space="preserve">------------ </w:t>
            </w:r>
            <w:r w:rsidRPr="00AC2F9C">
              <w:rPr>
                <w:color w:val="FF0000"/>
                <w:szCs w:val="28"/>
                <w:lang w:val="en-US"/>
              </w:rPr>
              <w:t xml:space="preserve">Start of Text Proposal for TS </w:t>
            </w:r>
            <w:proofErr w:type="gramStart"/>
            <w:r w:rsidRPr="00AC2F9C">
              <w:rPr>
                <w:color w:val="FF0000"/>
                <w:szCs w:val="28"/>
                <w:lang w:val="en-US"/>
              </w:rPr>
              <w:t>38.21</w:t>
            </w:r>
            <w:r>
              <w:rPr>
                <w:color w:val="FF0000"/>
                <w:szCs w:val="28"/>
                <w:lang w:val="en-US"/>
              </w:rPr>
              <w:t>4</w:t>
            </w:r>
            <w:r w:rsidRPr="00AC2F9C">
              <w:rPr>
                <w:color w:val="FF0000"/>
                <w:szCs w:val="28"/>
                <w:lang w:val="en-US"/>
              </w:rPr>
              <w:t xml:space="preserve"> </w:t>
            </w:r>
            <w:r w:rsidR="00247AC6">
              <w:rPr>
                <w:color w:val="FF0000"/>
                <w:szCs w:val="28"/>
                <w:lang w:val="en-US"/>
              </w:rPr>
              <w:t xml:space="preserve"> </w:t>
            </w:r>
            <w:r w:rsidRPr="00AC2F9C">
              <w:rPr>
                <w:color w:val="FF0000"/>
                <w:sz w:val="28"/>
                <w:szCs w:val="28"/>
                <w:lang w:val="en-US"/>
              </w:rPr>
              <w:t>------------</w:t>
            </w:r>
            <w:proofErr w:type="gramEnd"/>
          </w:p>
          <w:p w14:paraId="1163C1EE" w14:textId="2A04B6A7" w:rsidR="00247AC6" w:rsidRPr="00DB7D22" w:rsidRDefault="00386797" w:rsidP="00247AC6">
            <w:pPr>
              <w:jc w:val="center"/>
              <w:rPr>
                <w:color w:val="FF0000"/>
                <w:sz w:val="28"/>
                <w:szCs w:val="28"/>
              </w:rPr>
            </w:pPr>
            <w:r w:rsidRPr="008D3329">
              <w:rPr>
                <w:color w:val="FF0000"/>
                <w:szCs w:val="28"/>
              </w:rPr>
              <w:t xml:space="preserve">&lt; </w:t>
            </w:r>
            <w:proofErr w:type="spellStart"/>
            <w:r w:rsidRPr="008D3329">
              <w:rPr>
                <w:color w:val="FF0000"/>
                <w:szCs w:val="28"/>
              </w:rPr>
              <w:t>Unchanged</w:t>
            </w:r>
            <w:proofErr w:type="spellEnd"/>
            <w:r w:rsidRPr="008D3329">
              <w:rPr>
                <w:color w:val="FF0000"/>
                <w:szCs w:val="28"/>
              </w:rPr>
              <w:t xml:space="preserve"> </w:t>
            </w:r>
            <w:proofErr w:type="spellStart"/>
            <w:r w:rsidRPr="008D3329">
              <w:rPr>
                <w:color w:val="FF0000"/>
                <w:szCs w:val="28"/>
              </w:rPr>
              <w:t>parts</w:t>
            </w:r>
            <w:proofErr w:type="spellEnd"/>
            <w:r w:rsidRPr="008D3329">
              <w:rPr>
                <w:color w:val="FF0000"/>
                <w:szCs w:val="28"/>
              </w:rPr>
              <w:t xml:space="preserve"> </w:t>
            </w:r>
            <w:proofErr w:type="spellStart"/>
            <w:r w:rsidRPr="008D3329">
              <w:rPr>
                <w:color w:val="FF0000"/>
                <w:szCs w:val="28"/>
              </w:rPr>
              <w:t>are</w:t>
            </w:r>
            <w:proofErr w:type="spellEnd"/>
            <w:r w:rsidRPr="008D3329">
              <w:rPr>
                <w:color w:val="FF0000"/>
                <w:szCs w:val="28"/>
              </w:rPr>
              <w:t xml:space="preserve"> </w:t>
            </w:r>
            <w:proofErr w:type="spellStart"/>
            <w:r w:rsidRPr="008D3329">
              <w:rPr>
                <w:color w:val="FF0000"/>
                <w:szCs w:val="28"/>
              </w:rPr>
              <w:t>omitted</w:t>
            </w:r>
            <w:proofErr w:type="spellEnd"/>
            <w:r w:rsidRPr="008D3329">
              <w:rPr>
                <w:color w:val="FF0000"/>
                <w:szCs w:val="28"/>
              </w:rPr>
              <w:t xml:space="preserve"> &gt;</w:t>
            </w:r>
            <w:r>
              <w:rPr>
                <w:color w:val="FF0000"/>
                <w:szCs w:val="28"/>
              </w:rPr>
              <w:t xml:space="preserve">  </w:t>
            </w:r>
            <w:r w:rsidR="00247AC6">
              <w:rPr>
                <w:color w:val="FF0000"/>
                <w:szCs w:val="28"/>
              </w:rPr>
              <w:t xml:space="preserve"> </w:t>
            </w:r>
          </w:p>
          <w:p w14:paraId="3B1391B7" w14:textId="77777777" w:rsidR="00247AC6" w:rsidRPr="00D4112B" w:rsidRDefault="00247AC6" w:rsidP="00247AC6">
            <w:pPr>
              <w:pStyle w:val="Heading5"/>
              <w:numPr>
                <w:ilvl w:val="0"/>
                <w:numId w:val="0"/>
              </w:numPr>
              <w:tabs>
                <w:tab w:val="left" w:pos="284"/>
              </w:tabs>
              <w:ind w:left="720" w:hanging="720"/>
              <w:rPr>
                <w:rFonts w:cs="Arial"/>
                <w:b/>
                <w:i/>
                <w:color w:val="000000"/>
              </w:rPr>
            </w:pPr>
            <w:r w:rsidRPr="00D4112B">
              <w:rPr>
                <w:rFonts w:cs="Arial"/>
                <w:color w:val="000000"/>
              </w:rPr>
              <w:t>5.1.6.5.1</w:t>
            </w:r>
            <w:r w:rsidRPr="00D4112B">
              <w:rPr>
                <w:rFonts w:cs="Arial"/>
                <w:color w:val="000000"/>
              </w:rPr>
              <w:tab/>
              <w:t>PRS receiver frequency hopping</w:t>
            </w:r>
          </w:p>
          <w:p w14:paraId="78C9F38B" w14:textId="77777777" w:rsidR="00247AC6" w:rsidRPr="00D4112B" w:rsidRDefault="00247AC6" w:rsidP="00247AC6">
            <w:pPr>
              <w:rPr>
                <w:sz w:val="20"/>
              </w:rPr>
            </w:pPr>
            <w:r w:rsidRPr="00D4112B">
              <w:rPr>
                <w:sz w:val="20"/>
              </w:rPr>
              <w:t xml:space="preserve">The </w:t>
            </w:r>
            <w:del w:id="38" w:author="Huawei" w:date="2023-10-23T14:58:00Z">
              <w:r w:rsidRPr="00D4112B" w:rsidDel="00C97782">
                <w:rPr>
                  <w:sz w:val="20"/>
                </w:rPr>
                <w:delText xml:space="preserve">reduced capability </w:delText>
              </w:r>
            </w:del>
            <w:r w:rsidRPr="00D4112B">
              <w:rPr>
                <w:sz w:val="20"/>
              </w:rPr>
              <w:t xml:space="preserve">UE </w:t>
            </w:r>
            <w:proofErr w:type="spellStart"/>
            <w:r w:rsidRPr="00D4112B">
              <w:rPr>
                <w:sz w:val="20"/>
              </w:rPr>
              <w:t>may</w:t>
            </w:r>
            <w:proofErr w:type="spellEnd"/>
            <w:r w:rsidRPr="00D4112B">
              <w:rPr>
                <w:sz w:val="20"/>
              </w:rPr>
              <w:t xml:space="preserve"> </w:t>
            </w:r>
            <w:proofErr w:type="spellStart"/>
            <w:r w:rsidRPr="00D4112B">
              <w:rPr>
                <w:sz w:val="20"/>
              </w:rPr>
              <w:t>be</w:t>
            </w:r>
            <w:proofErr w:type="spellEnd"/>
            <w:r w:rsidRPr="00D4112B">
              <w:rPr>
                <w:sz w:val="20"/>
              </w:rPr>
              <w:t xml:space="preserve"> </w:t>
            </w:r>
            <w:proofErr w:type="spellStart"/>
            <w:r w:rsidRPr="00D4112B">
              <w:rPr>
                <w:sz w:val="20"/>
              </w:rPr>
              <w:t>configured</w:t>
            </w:r>
            <w:proofErr w:type="spellEnd"/>
            <w:r w:rsidRPr="00D4112B">
              <w:rPr>
                <w:sz w:val="20"/>
              </w:rPr>
              <w:t xml:space="preserve"> </w:t>
            </w:r>
            <w:proofErr w:type="spellStart"/>
            <w:r w:rsidRPr="00D4112B">
              <w:rPr>
                <w:sz w:val="20"/>
              </w:rPr>
              <w:t>to</w:t>
            </w:r>
            <w:proofErr w:type="spellEnd"/>
            <w:r w:rsidRPr="00D4112B">
              <w:rPr>
                <w:sz w:val="20"/>
              </w:rPr>
              <w:t xml:space="preserve"> </w:t>
            </w:r>
            <w:proofErr w:type="spellStart"/>
            <w:r w:rsidRPr="00D4112B">
              <w:rPr>
                <w:sz w:val="20"/>
              </w:rPr>
              <w:t>measure</w:t>
            </w:r>
            <w:proofErr w:type="spellEnd"/>
            <w:r w:rsidRPr="00D4112B">
              <w:rPr>
                <w:sz w:val="20"/>
              </w:rPr>
              <w:t xml:space="preserve"> and </w:t>
            </w:r>
            <w:proofErr w:type="spellStart"/>
            <w:r w:rsidRPr="00D4112B">
              <w:rPr>
                <w:sz w:val="20"/>
              </w:rPr>
              <w:t>report</w:t>
            </w:r>
            <w:proofErr w:type="spellEnd"/>
            <w:r w:rsidRPr="00D4112B">
              <w:rPr>
                <w:sz w:val="20"/>
              </w:rPr>
              <w:t xml:space="preserve">, </w:t>
            </w:r>
            <w:proofErr w:type="spellStart"/>
            <w:r w:rsidRPr="00D4112B">
              <w:rPr>
                <w:sz w:val="20"/>
              </w:rPr>
              <w:t>subject</w:t>
            </w:r>
            <w:proofErr w:type="spellEnd"/>
            <w:r w:rsidRPr="00D4112B">
              <w:rPr>
                <w:sz w:val="20"/>
              </w:rPr>
              <w:t xml:space="preserve"> </w:t>
            </w:r>
            <w:proofErr w:type="spellStart"/>
            <w:r w:rsidRPr="00D4112B">
              <w:rPr>
                <w:sz w:val="20"/>
              </w:rPr>
              <w:t>to</w:t>
            </w:r>
            <w:proofErr w:type="spellEnd"/>
            <w:r w:rsidRPr="00D4112B">
              <w:rPr>
                <w:sz w:val="20"/>
              </w:rPr>
              <w:t xml:space="preserve"> UE </w:t>
            </w:r>
            <w:proofErr w:type="spellStart"/>
            <w:r w:rsidRPr="00D4112B">
              <w:rPr>
                <w:sz w:val="20"/>
              </w:rPr>
              <w:t>capability</w:t>
            </w:r>
            <w:proofErr w:type="spellEnd"/>
            <w:r w:rsidRPr="00D4112B">
              <w:rPr>
                <w:sz w:val="20"/>
              </w:rPr>
              <w:t>, via [</w:t>
            </w:r>
            <w:proofErr w:type="spellStart"/>
            <w:r w:rsidRPr="00D4112B">
              <w:rPr>
                <w:sz w:val="20"/>
              </w:rPr>
              <w:t>higher</w:t>
            </w:r>
            <w:proofErr w:type="spellEnd"/>
            <w:r w:rsidRPr="00D4112B">
              <w:rPr>
                <w:sz w:val="20"/>
              </w:rPr>
              <w:t xml:space="preserve"> </w:t>
            </w:r>
            <w:proofErr w:type="spellStart"/>
            <w:r w:rsidRPr="00D4112B">
              <w:rPr>
                <w:sz w:val="20"/>
              </w:rPr>
              <w:t>layer</w:t>
            </w:r>
            <w:proofErr w:type="spellEnd"/>
            <w:r w:rsidRPr="00D4112B">
              <w:rPr>
                <w:sz w:val="20"/>
              </w:rPr>
              <w:t xml:space="preserve"> </w:t>
            </w:r>
            <w:proofErr w:type="spellStart"/>
            <w:r w:rsidRPr="00D4112B">
              <w:rPr>
                <w:sz w:val="20"/>
              </w:rPr>
              <w:t>parameter</w:t>
            </w:r>
            <w:proofErr w:type="spellEnd"/>
            <w:r w:rsidRPr="00D4112B">
              <w:rPr>
                <w:sz w:val="20"/>
              </w:rPr>
              <w:t xml:space="preserve">] </w:t>
            </w:r>
            <w:proofErr w:type="spellStart"/>
            <w:r w:rsidRPr="00D4112B">
              <w:rPr>
                <w:sz w:val="20"/>
              </w:rPr>
              <w:t>the</w:t>
            </w:r>
            <w:proofErr w:type="spellEnd"/>
            <w:r w:rsidRPr="00D4112B">
              <w:rPr>
                <w:sz w:val="20"/>
              </w:rPr>
              <w:t xml:space="preserve"> DL RSTD, DL PRS-RSRP, DL PRS-RSRPP, </w:t>
            </w:r>
            <w:proofErr w:type="spellStart"/>
            <w:r w:rsidRPr="00D4112B">
              <w:rPr>
                <w:sz w:val="20"/>
              </w:rPr>
              <w:t>or</w:t>
            </w:r>
            <w:proofErr w:type="spellEnd"/>
            <w:r w:rsidRPr="00D4112B">
              <w:rPr>
                <w:sz w:val="20"/>
              </w:rPr>
              <w:t xml:space="preserve"> UE Rx-</w:t>
            </w:r>
            <w:proofErr w:type="spellStart"/>
            <w:r w:rsidRPr="00D4112B">
              <w:rPr>
                <w:sz w:val="20"/>
              </w:rPr>
              <w:t>Tx</w:t>
            </w:r>
            <w:proofErr w:type="spellEnd"/>
            <w:r w:rsidRPr="00D4112B">
              <w:rPr>
                <w:sz w:val="20"/>
              </w:rPr>
              <w:t xml:space="preserve"> time </w:t>
            </w:r>
            <w:proofErr w:type="spellStart"/>
            <w:r w:rsidRPr="00D4112B">
              <w:rPr>
                <w:sz w:val="20"/>
              </w:rPr>
              <w:t>difference</w:t>
            </w:r>
            <w:proofErr w:type="spellEnd"/>
            <w:r w:rsidRPr="00D4112B">
              <w:rPr>
                <w:sz w:val="20"/>
              </w:rPr>
              <w:t xml:space="preserve"> </w:t>
            </w:r>
            <w:proofErr w:type="spellStart"/>
            <w:r w:rsidRPr="00D4112B">
              <w:rPr>
                <w:sz w:val="20"/>
              </w:rPr>
              <w:t>using</w:t>
            </w:r>
            <w:proofErr w:type="spellEnd"/>
            <w:r w:rsidRPr="00D4112B">
              <w:rPr>
                <w:sz w:val="20"/>
              </w:rPr>
              <w:t xml:space="preserve"> </w:t>
            </w:r>
            <w:proofErr w:type="spellStart"/>
            <w:r w:rsidRPr="00D4112B">
              <w:rPr>
                <w:sz w:val="20"/>
              </w:rPr>
              <w:t>receiver</w:t>
            </w:r>
            <w:proofErr w:type="spellEnd"/>
            <w:r w:rsidRPr="00D4112B">
              <w:rPr>
                <w:sz w:val="20"/>
              </w:rPr>
              <w:t xml:space="preserve"> </w:t>
            </w:r>
            <w:proofErr w:type="spellStart"/>
            <w:r w:rsidRPr="00D4112B">
              <w:rPr>
                <w:sz w:val="20"/>
              </w:rPr>
              <w:t>frequency</w:t>
            </w:r>
            <w:proofErr w:type="spellEnd"/>
            <w:r w:rsidRPr="00D4112B">
              <w:rPr>
                <w:sz w:val="20"/>
              </w:rPr>
              <w:t xml:space="preserve"> hopping </w:t>
            </w:r>
            <w:proofErr w:type="spellStart"/>
            <w:r w:rsidRPr="00D4112B">
              <w:rPr>
                <w:sz w:val="20"/>
              </w:rPr>
              <w:t>for</w:t>
            </w:r>
            <w:proofErr w:type="spellEnd"/>
            <w:r w:rsidRPr="00D4112B">
              <w:rPr>
                <w:sz w:val="20"/>
              </w:rPr>
              <w:t xml:space="preserve"> a DL PRS </w:t>
            </w:r>
            <w:proofErr w:type="spellStart"/>
            <w:r w:rsidRPr="00D4112B">
              <w:rPr>
                <w:sz w:val="20"/>
              </w:rPr>
              <w:t>resource</w:t>
            </w:r>
            <w:proofErr w:type="spellEnd"/>
            <w:r w:rsidRPr="00D4112B">
              <w:rPr>
                <w:sz w:val="20"/>
              </w:rPr>
              <w:t xml:space="preserve">, </w:t>
            </w:r>
            <w:proofErr w:type="spellStart"/>
            <w:r w:rsidRPr="00D4112B">
              <w:rPr>
                <w:sz w:val="20"/>
              </w:rPr>
              <w:t>with</w:t>
            </w:r>
            <w:proofErr w:type="spellEnd"/>
            <w:r w:rsidRPr="00D4112B">
              <w:rPr>
                <w:sz w:val="20"/>
              </w:rPr>
              <w:t xml:space="preserve"> a </w:t>
            </w:r>
            <w:proofErr w:type="spellStart"/>
            <w:r w:rsidRPr="00D4112B">
              <w:rPr>
                <w:sz w:val="20"/>
              </w:rPr>
              <w:t>requested</w:t>
            </w:r>
            <w:proofErr w:type="spellEnd"/>
            <w:r w:rsidRPr="00D4112B">
              <w:rPr>
                <w:sz w:val="20"/>
              </w:rPr>
              <w:t xml:space="preserve"> </w:t>
            </w:r>
            <w:proofErr w:type="spellStart"/>
            <w:r w:rsidRPr="00D4112B">
              <w:rPr>
                <w:sz w:val="20"/>
              </w:rPr>
              <w:t>bandwidth</w:t>
            </w:r>
            <w:proofErr w:type="spellEnd"/>
            <w:r w:rsidRPr="00D4112B">
              <w:rPr>
                <w:sz w:val="20"/>
              </w:rPr>
              <w:t xml:space="preserve"> </w:t>
            </w:r>
            <w:proofErr w:type="spellStart"/>
            <w:r w:rsidRPr="00D4112B">
              <w:rPr>
                <w:sz w:val="20"/>
              </w:rPr>
              <w:t>of</w:t>
            </w:r>
            <w:proofErr w:type="spellEnd"/>
            <w:r w:rsidRPr="00D4112B">
              <w:rPr>
                <w:sz w:val="20"/>
              </w:rPr>
              <w:t xml:space="preserve"> all hops </w:t>
            </w:r>
            <w:proofErr w:type="spellStart"/>
            <w:r w:rsidRPr="00D4112B">
              <w:rPr>
                <w:sz w:val="20"/>
              </w:rPr>
              <w:t>that</w:t>
            </w:r>
            <w:proofErr w:type="spellEnd"/>
            <w:r w:rsidRPr="00D4112B">
              <w:rPr>
                <w:sz w:val="20"/>
              </w:rPr>
              <w:t xml:space="preserve"> </w:t>
            </w:r>
            <w:proofErr w:type="spellStart"/>
            <w:r w:rsidRPr="00D4112B">
              <w:rPr>
                <w:sz w:val="20"/>
              </w:rPr>
              <w:t>may</w:t>
            </w:r>
            <w:proofErr w:type="spellEnd"/>
            <w:r w:rsidRPr="00D4112B">
              <w:rPr>
                <w:sz w:val="20"/>
              </w:rPr>
              <w:t xml:space="preserve"> </w:t>
            </w:r>
            <w:proofErr w:type="spellStart"/>
            <w:r w:rsidRPr="00D4112B">
              <w:rPr>
                <w:sz w:val="20"/>
              </w:rPr>
              <w:t>be</w:t>
            </w:r>
            <w:proofErr w:type="spellEnd"/>
            <w:r w:rsidRPr="00D4112B">
              <w:rPr>
                <w:sz w:val="20"/>
              </w:rPr>
              <w:t xml:space="preserve"> </w:t>
            </w:r>
            <w:proofErr w:type="spellStart"/>
            <w:r w:rsidRPr="00D4112B">
              <w:rPr>
                <w:sz w:val="20"/>
              </w:rPr>
              <w:t>greater</w:t>
            </w:r>
            <w:proofErr w:type="spellEnd"/>
            <w:r w:rsidRPr="00D4112B">
              <w:rPr>
                <w:sz w:val="20"/>
              </w:rPr>
              <w:t xml:space="preserve"> </w:t>
            </w:r>
            <w:proofErr w:type="spellStart"/>
            <w:r w:rsidRPr="00D4112B">
              <w:rPr>
                <w:sz w:val="20"/>
              </w:rPr>
              <w:t>than</w:t>
            </w:r>
            <w:proofErr w:type="spellEnd"/>
            <w:r w:rsidRPr="00D4112B">
              <w:rPr>
                <w:sz w:val="20"/>
              </w:rPr>
              <w:t xml:space="preserve"> </w:t>
            </w:r>
            <w:proofErr w:type="spellStart"/>
            <w:r w:rsidRPr="00D4112B">
              <w:rPr>
                <w:sz w:val="20"/>
              </w:rPr>
              <w:t>the</w:t>
            </w:r>
            <w:proofErr w:type="spellEnd"/>
            <w:r w:rsidRPr="00D4112B">
              <w:rPr>
                <w:sz w:val="20"/>
              </w:rPr>
              <w:t xml:space="preserve"> maximum </w:t>
            </w:r>
            <w:del w:id="39" w:author="Huawei" w:date="2023-10-23T14:59:00Z">
              <w:r w:rsidRPr="00D4112B" w:rsidDel="00C97782">
                <w:rPr>
                  <w:sz w:val="20"/>
                </w:rPr>
                <w:delText xml:space="preserve">reduced capability </w:delText>
              </w:r>
            </w:del>
            <w:r w:rsidRPr="00D4112B">
              <w:rPr>
                <w:sz w:val="20"/>
              </w:rPr>
              <w:t xml:space="preserve">UE </w:t>
            </w:r>
            <w:proofErr w:type="spellStart"/>
            <w:ins w:id="40" w:author="Huawei" w:date="2023-10-23T14:59:00Z">
              <w:r w:rsidRPr="00D4112B">
                <w:rPr>
                  <w:sz w:val="20"/>
                </w:rPr>
                <w:t>channel</w:t>
              </w:r>
              <w:proofErr w:type="spellEnd"/>
              <w:r w:rsidRPr="00D4112B">
                <w:rPr>
                  <w:sz w:val="20"/>
                </w:rPr>
                <w:t xml:space="preserve"> </w:t>
              </w:r>
            </w:ins>
            <w:proofErr w:type="spellStart"/>
            <w:r w:rsidRPr="00D4112B">
              <w:rPr>
                <w:sz w:val="20"/>
              </w:rPr>
              <w:t>bandwidth</w:t>
            </w:r>
            <w:proofErr w:type="spellEnd"/>
            <w:r w:rsidRPr="00D4112B">
              <w:rPr>
                <w:sz w:val="20"/>
              </w:rPr>
              <w:t xml:space="preserve">. The </w:t>
            </w:r>
            <w:del w:id="41" w:author="Huawei" w:date="2023-10-23T14:59:00Z">
              <w:r w:rsidRPr="00D4112B" w:rsidDel="00C97782">
                <w:rPr>
                  <w:sz w:val="20"/>
                </w:rPr>
                <w:delText xml:space="preserve">reduced capability </w:delText>
              </w:r>
            </w:del>
            <w:r w:rsidRPr="00D4112B">
              <w:rPr>
                <w:sz w:val="20"/>
              </w:rPr>
              <w:t xml:space="preserve">UE </w:t>
            </w:r>
            <w:proofErr w:type="spellStart"/>
            <w:r w:rsidRPr="00D4112B">
              <w:rPr>
                <w:sz w:val="20"/>
              </w:rPr>
              <w:t>performing</w:t>
            </w:r>
            <w:proofErr w:type="spellEnd"/>
            <w:r w:rsidRPr="00D4112B">
              <w:rPr>
                <w:sz w:val="20"/>
              </w:rPr>
              <w:t xml:space="preserve"> </w:t>
            </w:r>
            <w:proofErr w:type="spellStart"/>
            <w:r w:rsidRPr="00D4112B">
              <w:rPr>
                <w:sz w:val="20"/>
              </w:rPr>
              <w:t>receiver</w:t>
            </w:r>
            <w:proofErr w:type="spellEnd"/>
            <w:r w:rsidRPr="00D4112B">
              <w:rPr>
                <w:sz w:val="20"/>
              </w:rPr>
              <w:t xml:space="preserve"> </w:t>
            </w:r>
            <w:proofErr w:type="spellStart"/>
            <w:r w:rsidRPr="00D4112B">
              <w:rPr>
                <w:sz w:val="20"/>
              </w:rPr>
              <w:t>frequency</w:t>
            </w:r>
            <w:proofErr w:type="spellEnd"/>
            <w:r w:rsidRPr="00D4112B">
              <w:rPr>
                <w:sz w:val="20"/>
              </w:rPr>
              <w:t xml:space="preserve"> hopping </w:t>
            </w:r>
            <w:proofErr w:type="spellStart"/>
            <w:r w:rsidRPr="00D4112B">
              <w:rPr>
                <w:sz w:val="20"/>
              </w:rPr>
              <w:t>may</w:t>
            </w:r>
            <w:proofErr w:type="spellEnd"/>
            <w:r w:rsidRPr="00D4112B">
              <w:rPr>
                <w:sz w:val="20"/>
              </w:rPr>
              <w:t xml:space="preserve"> </w:t>
            </w:r>
            <w:proofErr w:type="spellStart"/>
            <w:r w:rsidRPr="00D4112B">
              <w:rPr>
                <w:sz w:val="20"/>
              </w:rPr>
              <w:t>report</w:t>
            </w:r>
            <w:proofErr w:type="spellEnd"/>
            <w:r w:rsidRPr="00D4112B">
              <w:rPr>
                <w:sz w:val="20"/>
              </w:rPr>
              <w:t xml:space="preserve"> via [</w:t>
            </w:r>
            <w:proofErr w:type="spellStart"/>
            <w:r w:rsidRPr="00D4112B">
              <w:rPr>
                <w:i/>
                <w:iCs/>
                <w:sz w:val="20"/>
              </w:rPr>
              <w:t>higher</w:t>
            </w:r>
            <w:proofErr w:type="spellEnd"/>
            <w:r w:rsidRPr="00D4112B">
              <w:rPr>
                <w:i/>
                <w:iCs/>
                <w:sz w:val="20"/>
              </w:rPr>
              <w:t xml:space="preserve"> </w:t>
            </w:r>
            <w:proofErr w:type="spellStart"/>
            <w:r w:rsidRPr="00D4112B">
              <w:rPr>
                <w:i/>
                <w:iCs/>
                <w:sz w:val="20"/>
              </w:rPr>
              <w:t>layer</w:t>
            </w:r>
            <w:proofErr w:type="spellEnd"/>
            <w:r w:rsidRPr="00D4112B">
              <w:rPr>
                <w:i/>
                <w:iCs/>
                <w:sz w:val="20"/>
              </w:rPr>
              <w:t xml:space="preserve"> </w:t>
            </w:r>
            <w:proofErr w:type="spellStart"/>
            <w:r w:rsidRPr="00D4112B">
              <w:rPr>
                <w:i/>
                <w:iCs/>
                <w:sz w:val="20"/>
              </w:rPr>
              <w:t>parameter</w:t>
            </w:r>
            <w:proofErr w:type="spellEnd"/>
            <w:r w:rsidRPr="00D4112B">
              <w:rPr>
                <w:sz w:val="20"/>
              </w:rPr>
              <w:t xml:space="preserve">] </w:t>
            </w:r>
            <w:proofErr w:type="spellStart"/>
            <w:r w:rsidRPr="00D4112B">
              <w:rPr>
                <w:sz w:val="20"/>
              </w:rPr>
              <w:t>one</w:t>
            </w:r>
            <w:proofErr w:type="spellEnd"/>
            <w:r w:rsidRPr="00D4112B">
              <w:rPr>
                <w:sz w:val="20"/>
              </w:rPr>
              <w:t xml:space="preserve"> </w:t>
            </w:r>
            <w:proofErr w:type="spellStart"/>
            <w:r w:rsidRPr="00D4112B">
              <w:rPr>
                <w:sz w:val="20"/>
              </w:rPr>
              <w:t>measurement</w:t>
            </w:r>
            <w:proofErr w:type="spellEnd"/>
            <w:r w:rsidRPr="00D4112B">
              <w:rPr>
                <w:sz w:val="20"/>
              </w:rPr>
              <w:t xml:space="preserve"> </w:t>
            </w:r>
            <w:proofErr w:type="spellStart"/>
            <w:r w:rsidRPr="00D4112B">
              <w:rPr>
                <w:sz w:val="20"/>
              </w:rPr>
              <w:t>associated</w:t>
            </w:r>
            <w:proofErr w:type="spellEnd"/>
            <w:r w:rsidRPr="00D4112B">
              <w:rPr>
                <w:sz w:val="20"/>
              </w:rPr>
              <w:t xml:space="preserve"> </w:t>
            </w:r>
            <w:proofErr w:type="spellStart"/>
            <w:r w:rsidRPr="00D4112B">
              <w:rPr>
                <w:sz w:val="20"/>
              </w:rPr>
              <w:t>with</w:t>
            </w:r>
            <w:proofErr w:type="spellEnd"/>
            <w:r w:rsidRPr="00D4112B">
              <w:rPr>
                <w:sz w:val="20"/>
              </w:rPr>
              <w:t xml:space="preserve"> </w:t>
            </w:r>
            <w:proofErr w:type="spellStart"/>
            <w:r w:rsidRPr="00D4112B">
              <w:rPr>
                <w:sz w:val="20"/>
              </w:rPr>
              <w:t>one</w:t>
            </w:r>
            <w:proofErr w:type="spellEnd"/>
            <w:r w:rsidRPr="00D4112B">
              <w:rPr>
                <w:sz w:val="20"/>
              </w:rPr>
              <w:t xml:space="preserve"> </w:t>
            </w:r>
            <w:proofErr w:type="spellStart"/>
            <w:r w:rsidRPr="00D4112B">
              <w:rPr>
                <w:sz w:val="20"/>
              </w:rPr>
              <w:t>received</w:t>
            </w:r>
            <w:proofErr w:type="spellEnd"/>
            <w:r w:rsidRPr="00D4112B">
              <w:rPr>
                <w:sz w:val="20"/>
              </w:rPr>
              <w:t xml:space="preserve"> </w:t>
            </w:r>
            <w:proofErr w:type="spellStart"/>
            <w:r w:rsidRPr="00D4112B">
              <w:rPr>
                <w:sz w:val="20"/>
              </w:rPr>
              <w:t>frequency</w:t>
            </w:r>
            <w:proofErr w:type="spellEnd"/>
            <w:r w:rsidRPr="00D4112B">
              <w:rPr>
                <w:sz w:val="20"/>
              </w:rPr>
              <w:t xml:space="preserve"> </w:t>
            </w:r>
            <w:proofErr w:type="spellStart"/>
            <w:r w:rsidRPr="00D4112B">
              <w:rPr>
                <w:sz w:val="20"/>
              </w:rPr>
              <w:t>hop</w:t>
            </w:r>
            <w:proofErr w:type="spellEnd"/>
            <w:r w:rsidRPr="00D4112B">
              <w:rPr>
                <w:sz w:val="20"/>
              </w:rPr>
              <w:t xml:space="preserve"> </w:t>
            </w:r>
            <w:proofErr w:type="spellStart"/>
            <w:r w:rsidRPr="00D4112B">
              <w:rPr>
                <w:sz w:val="20"/>
              </w:rPr>
              <w:t>or</w:t>
            </w:r>
            <w:proofErr w:type="spellEnd"/>
            <w:r w:rsidRPr="00D4112B">
              <w:rPr>
                <w:sz w:val="20"/>
              </w:rPr>
              <w:t xml:space="preserve"> </w:t>
            </w:r>
            <w:proofErr w:type="spellStart"/>
            <w:r w:rsidRPr="00D4112B">
              <w:rPr>
                <w:sz w:val="20"/>
              </w:rPr>
              <w:t>one</w:t>
            </w:r>
            <w:proofErr w:type="spellEnd"/>
            <w:r w:rsidRPr="00D4112B">
              <w:rPr>
                <w:sz w:val="20"/>
              </w:rPr>
              <w:t xml:space="preserve"> </w:t>
            </w:r>
            <w:proofErr w:type="spellStart"/>
            <w:r w:rsidRPr="00D4112B">
              <w:rPr>
                <w:sz w:val="20"/>
              </w:rPr>
              <w:t>measurement</w:t>
            </w:r>
            <w:proofErr w:type="spellEnd"/>
            <w:r w:rsidRPr="00D4112B">
              <w:rPr>
                <w:sz w:val="20"/>
              </w:rPr>
              <w:t xml:space="preserve"> </w:t>
            </w:r>
            <w:proofErr w:type="spellStart"/>
            <w:r w:rsidRPr="00D4112B">
              <w:rPr>
                <w:sz w:val="20"/>
              </w:rPr>
              <w:t>based</w:t>
            </w:r>
            <w:proofErr w:type="spellEnd"/>
            <w:r w:rsidRPr="00D4112B">
              <w:rPr>
                <w:sz w:val="20"/>
              </w:rPr>
              <w:t xml:space="preserve"> on multiple hops </w:t>
            </w:r>
            <w:proofErr w:type="spellStart"/>
            <w:r w:rsidRPr="00D4112B">
              <w:rPr>
                <w:sz w:val="20"/>
              </w:rPr>
              <w:t>of</w:t>
            </w:r>
            <w:proofErr w:type="spellEnd"/>
            <w:r w:rsidRPr="00D4112B">
              <w:rPr>
                <w:sz w:val="20"/>
              </w:rPr>
              <w:t xml:space="preserve"> </w:t>
            </w:r>
            <w:proofErr w:type="spellStart"/>
            <w:r w:rsidRPr="00D4112B">
              <w:rPr>
                <w:sz w:val="20"/>
              </w:rPr>
              <w:t>the</w:t>
            </w:r>
            <w:proofErr w:type="spellEnd"/>
            <w:r w:rsidRPr="00D4112B">
              <w:rPr>
                <w:sz w:val="20"/>
              </w:rPr>
              <w:t xml:space="preserve"> DL PRS. [In RRC_CONNECTED </w:t>
            </w:r>
            <w:proofErr w:type="spellStart"/>
            <w:r w:rsidRPr="00D4112B">
              <w:rPr>
                <w:sz w:val="20"/>
              </w:rPr>
              <w:t>mode</w:t>
            </w:r>
            <w:proofErr w:type="spellEnd"/>
            <w:r w:rsidRPr="00D4112B">
              <w:rPr>
                <w:sz w:val="20"/>
              </w:rPr>
              <w:t xml:space="preserve">], </w:t>
            </w:r>
            <w:proofErr w:type="spellStart"/>
            <w:r w:rsidRPr="00D4112B">
              <w:rPr>
                <w:sz w:val="20"/>
              </w:rPr>
              <w:t>the</w:t>
            </w:r>
            <w:proofErr w:type="spellEnd"/>
            <w:r w:rsidRPr="00D4112B">
              <w:rPr>
                <w:sz w:val="20"/>
              </w:rPr>
              <w:t xml:space="preserve"> </w:t>
            </w:r>
            <w:del w:id="42" w:author="Huawei" w:date="2023-10-23T14:59:00Z">
              <w:r w:rsidRPr="00D4112B" w:rsidDel="00C97782">
                <w:rPr>
                  <w:sz w:val="20"/>
                </w:rPr>
                <w:delText xml:space="preserve">reduced capability </w:delText>
              </w:r>
            </w:del>
            <w:r w:rsidRPr="00D4112B">
              <w:rPr>
                <w:sz w:val="20"/>
              </w:rPr>
              <w:t xml:space="preserve">UE </w:t>
            </w:r>
            <w:proofErr w:type="spellStart"/>
            <w:r w:rsidRPr="00D4112B">
              <w:rPr>
                <w:sz w:val="20"/>
              </w:rPr>
              <w:t>is</w:t>
            </w:r>
            <w:proofErr w:type="spellEnd"/>
            <w:r w:rsidRPr="00D4112B">
              <w:rPr>
                <w:sz w:val="20"/>
              </w:rPr>
              <w:t xml:space="preserve"> </w:t>
            </w:r>
            <w:proofErr w:type="spellStart"/>
            <w:r w:rsidRPr="00D4112B">
              <w:rPr>
                <w:sz w:val="20"/>
              </w:rPr>
              <w:t>expected</w:t>
            </w:r>
            <w:proofErr w:type="spellEnd"/>
            <w:r w:rsidRPr="00D4112B">
              <w:rPr>
                <w:sz w:val="20"/>
              </w:rPr>
              <w:t xml:space="preserve"> </w:t>
            </w:r>
            <w:proofErr w:type="spellStart"/>
            <w:r w:rsidRPr="00D4112B">
              <w:rPr>
                <w:sz w:val="20"/>
              </w:rPr>
              <w:t>to</w:t>
            </w:r>
            <w:proofErr w:type="spellEnd"/>
            <w:r w:rsidRPr="00D4112B">
              <w:rPr>
                <w:sz w:val="20"/>
              </w:rPr>
              <w:t xml:space="preserve"> </w:t>
            </w:r>
            <w:proofErr w:type="spellStart"/>
            <w:r w:rsidRPr="00D4112B">
              <w:rPr>
                <w:sz w:val="20"/>
              </w:rPr>
              <w:t>use</w:t>
            </w:r>
            <w:proofErr w:type="spellEnd"/>
            <w:r w:rsidRPr="00D4112B">
              <w:rPr>
                <w:sz w:val="20"/>
              </w:rPr>
              <w:t xml:space="preserve"> a </w:t>
            </w:r>
            <w:proofErr w:type="spellStart"/>
            <w:r w:rsidRPr="00D4112B">
              <w:rPr>
                <w:sz w:val="20"/>
              </w:rPr>
              <w:t>single</w:t>
            </w:r>
            <w:proofErr w:type="spellEnd"/>
            <w:r w:rsidRPr="00D4112B">
              <w:rPr>
                <w:sz w:val="20"/>
              </w:rPr>
              <w:t xml:space="preserve"> </w:t>
            </w:r>
            <w:proofErr w:type="spellStart"/>
            <w:r w:rsidRPr="00D4112B">
              <w:rPr>
                <w:sz w:val="20"/>
              </w:rPr>
              <w:t>instance</w:t>
            </w:r>
            <w:proofErr w:type="spellEnd"/>
            <w:r w:rsidRPr="00D4112B">
              <w:rPr>
                <w:sz w:val="20"/>
              </w:rPr>
              <w:t xml:space="preserve"> </w:t>
            </w:r>
            <w:proofErr w:type="spellStart"/>
            <w:r w:rsidRPr="00D4112B">
              <w:rPr>
                <w:sz w:val="20"/>
              </w:rPr>
              <w:t>of</w:t>
            </w:r>
            <w:proofErr w:type="spellEnd"/>
            <w:r w:rsidRPr="00D4112B">
              <w:rPr>
                <w:sz w:val="20"/>
              </w:rPr>
              <w:t xml:space="preserve"> a </w:t>
            </w:r>
            <w:proofErr w:type="spellStart"/>
            <w:r w:rsidRPr="00D4112B">
              <w:rPr>
                <w:sz w:val="20"/>
              </w:rPr>
              <w:t>configured</w:t>
            </w:r>
            <w:proofErr w:type="spellEnd"/>
            <w:r w:rsidRPr="00D4112B">
              <w:rPr>
                <w:sz w:val="20"/>
              </w:rPr>
              <w:t xml:space="preserve"> </w:t>
            </w:r>
            <w:proofErr w:type="spellStart"/>
            <w:r w:rsidRPr="00D4112B">
              <w:rPr>
                <w:sz w:val="20"/>
              </w:rPr>
              <w:t>measurement</w:t>
            </w:r>
            <w:proofErr w:type="spellEnd"/>
            <w:r w:rsidRPr="00D4112B">
              <w:rPr>
                <w:sz w:val="20"/>
              </w:rPr>
              <w:t xml:space="preserve"> </w:t>
            </w:r>
            <w:proofErr w:type="spellStart"/>
            <w:r w:rsidRPr="00D4112B">
              <w:rPr>
                <w:sz w:val="20"/>
              </w:rPr>
              <w:t>gap</w:t>
            </w:r>
            <w:proofErr w:type="spellEnd"/>
            <w:r w:rsidRPr="00D4112B">
              <w:rPr>
                <w:sz w:val="20"/>
              </w:rPr>
              <w:t xml:space="preserve"> </w:t>
            </w:r>
            <w:proofErr w:type="spellStart"/>
            <w:r w:rsidRPr="00D4112B">
              <w:rPr>
                <w:sz w:val="20"/>
              </w:rPr>
              <w:t>to</w:t>
            </w:r>
            <w:proofErr w:type="spellEnd"/>
            <w:r w:rsidRPr="00D4112B">
              <w:rPr>
                <w:sz w:val="20"/>
              </w:rPr>
              <w:t xml:space="preserve"> </w:t>
            </w:r>
            <w:proofErr w:type="spellStart"/>
            <w:r w:rsidRPr="00D4112B">
              <w:rPr>
                <w:sz w:val="20"/>
              </w:rPr>
              <w:t>receive</w:t>
            </w:r>
            <w:proofErr w:type="spellEnd"/>
            <w:r w:rsidRPr="00D4112B">
              <w:rPr>
                <w:sz w:val="20"/>
              </w:rPr>
              <w:t xml:space="preserve"> all hops </w:t>
            </w:r>
            <w:proofErr w:type="spellStart"/>
            <w:r w:rsidRPr="00D4112B">
              <w:rPr>
                <w:sz w:val="20"/>
              </w:rPr>
              <w:t>of</w:t>
            </w:r>
            <w:proofErr w:type="spellEnd"/>
            <w:r w:rsidRPr="00D4112B">
              <w:rPr>
                <w:sz w:val="20"/>
              </w:rPr>
              <w:t xml:space="preserve"> </w:t>
            </w:r>
            <w:proofErr w:type="spellStart"/>
            <w:r w:rsidRPr="00D4112B">
              <w:rPr>
                <w:sz w:val="20"/>
              </w:rPr>
              <w:t>the</w:t>
            </w:r>
            <w:proofErr w:type="spellEnd"/>
            <w:r w:rsidRPr="00D4112B">
              <w:rPr>
                <w:sz w:val="20"/>
              </w:rPr>
              <w:t xml:space="preserve"> DL PRS </w:t>
            </w:r>
            <w:proofErr w:type="spellStart"/>
            <w:r w:rsidRPr="00D4112B">
              <w:rPr>
                <w:sz w:val="20"/>
              </w:rPr>
              <w:t>using</w:t>
            </w:r>
            <w:proofErr w:type="spellEnd"/>
            <w:r w:rsidRPr="00D4112B">
              <w:rPr>
                <w:sz w:val="20"/>
              </w:rPr>
              <w:t xml:space="preserve"> </w:t>
            </w:r>
            <w:proofErr w:type="spellStart"/>
            <w:r w:rsidRPr="00D4112B">
              <w:rPr>
                <w:sz w:val="20"/>
              </w:rPr>
              <w:t>receiver</w:t>
            </w:r>
            <w:proofErr w:type="spellEnd"/>
            <w:r w:rsidRPr="00D4112B">
              <w:rPr>
                <w:sz w:val="20"/>
              </w:rPr>
              <w:t xml:space="preserve"> </w:t>
            </w:r>
            <w:proofErr w:type="spellStart"/>
            <w:r w:rsidRPr="00D4112B">
              <w:rPr>
                <w:sz w:val="20"/>
              </w:rPr>
              <w:t>frequency</w:t>
            </w:r>
            <w:proofErr w:type="spellEnd"/>
            <w:r w:rsidRPr="00D4112B">
              <w:rPr>
                <w:sz w:val="20"/>
              </w:rPr>
              <w:t xml:space="preserve"> hopping. </w:t>
            </w:r>
          </w:p>
          <w:p w14:paraId="76910212" w14:textId="77777777" w:rsidR="00247AC6" w:rsidRPr="008D3329" w:rsidRDefault="00247AC6" w:rsidP="00247AC6">
            <w:pPr>
              <w:jc w:val="center"/>
              <w:rPr>
                <w:color w:val="FF0000"/>
                <w:szCs w:val="28"/>
              </w:rPr>
            </w:pPr>
            <w:r w:rsidRPr="008D3329">
              <w:rPr>
                <w:color w:val="FF0000"/>
                <w:szCs w:val="28"/>
              </w:rPr>
              <w:t xml:space="preserve">&lt; </w:t>
            </w:r>
            <w:proofErr w:type="spellStart"/>
            <w:r w:rsidRPr="008D3329">
              <w:rPr>
                <w:color w:val="FF0000"/>
                <w:szCs w:val="28"/>
              </w:rPr>
              <w:t>Unchanged</w:t>
            </w:r>
            <w:proofErr w:type="spellEnd"/>
            <w:r w:rsidRPr="008D3329">
              <w:rPr>
                <w:color w:val="FF0000"/>
                <w:szCs w:val="28"/>
              </w:rPr>
              <w:t xml:space="preserve"> </w:t>
            </w:r>
            <w:proofErr w:type="spellStart"/>
            <w:r w:rsidRPr="008D3329">
              <w:rPr>
                <w:color w:val="FF0000"/>
                <w:szCs w:val="28"/>
              </w:rPr>
              <w:t>parts</w:t>
            </w:r>
            <w:proofErr w:type="spellEnd"/>
            <w:r w:rsidRPr="008D3329">
              <w:rPr>
                <w:color w:val="FF0000"/>
                <w:szCs w:val="28"/>
              </w:rPr>
              <w:t xml:space="preserve"> </w:t>
            </w:r>
            <w:proofErr w:type="spellStart"/>
            <w:r w:rsidRPr="008D3329">
              <w:rPr>
                <w:color w:val="FF0000"/>
                <w:szCs w:val="28"/>
              </w:rPr>
              <w:t>are</w:t>
            </w:r>
            <w:proofErr w:type="spellEnd"/>
            <w:r w:rsidRPr="008D3329">
              <w:rPr>
                <w:color w:val="FF0000"/>
                <w:szCs w:val="28"/>
              </w:rPr>
              <w:t xml:space="preserve"> </w:t>
            </w:r>
            <w:proofErr w:type="spellStart"/>
            <w:r w:rsidRPr="008D3329">
              <w:rPr>
                <w:color w:val="FF0000"/>
                <w:szCs w:val="28"/>
              </w:rPr>
              <w:t>omitted</w:t>
            </w:r>
            <w:proofErr w:type="spellEnd"/>
            <w:r w:rsidRPr="008D3329">
              <w:rPr>
                <w:color w:val="FF0000"/>
                <w:szCs w:val="28"/>
              </w:rPr>
              <w:t xml:space="preserve"> &gt;</w:t>
            </w:r>
          </w:p>
          <w:p w14:paraId="34096001" w14:textId="77777777" w:rsidR="00247AC6" w:rsidRPr="0030392D" w:rsidRDefault="00247AC6" w:rsidP="00247AC6">
            <w:pPr>
              <w:keepNext/>
              <w:keepLines/>
              <w:tabs>
                <w:tab w:val="left" w:pos="284"/>
              </w:tabs>
              <w:spacing w:before="120" w:after="180"/>
              <w:outlineLvl w:val="4"/>
              <w:rPr>
                <w:ins w:id="43" w:author="Mihai Enescu" w:date="2023-10-17T18:09:00Z"/>
                <w:rFonts w:ascii="Arial" w:hAnsi="Arial"/>
                <w:color w:val="000000"/>
                <w:szCs w:val="20"/>
              </w:rPr>
            </w:pPr>
            <w:ins w:id="44" w:author="Mihai Enescu" w:date="2023-10-17T18:09:00Z">
              <w:r w:rsidRPr="0030392D">
                <w:rPr>
                  <w:rFonts w:ascii="Arial" w:hAnsi="Arial"/>
                  <w:color w:val="000000"/>
                  <w:szCs w:val="20"/>
                  <w:lang w:val="x-none"/>
                </w:rPr>
                <w:t>6.2.1.</w:t>
              </w:r>
              <w:r w:rsidRPr="0030392D">
                <w:rPr>
                  <w:rFonts w:ascii="Arial" w:hAnsi="Arial"/>
                  <w:color w:val="000000"/>
                  <w:szCs w:val="20"/>
                </w:rPr>
                <w:t>4</w:t>
              </w:r>
              <w:r w:rsidRPr="0030392D">
                <w:rPr>
                  <w:rFonts w:ascii="Arial" w:hAnsi="Arial"/>
                  <w:color w:val="000000"/>
                  <w:szCs w:val="20"/>
                  <w:lang w:val="x-none"/>
                </w:rPr>
                <w:t>.1</w:t>
              </w:r>
              <w:r w:rsidRPr="0030392D">
                <w:rPr>
                  <w:rFonts w:ascii="Arial" w:hAnsi="Arial"/>
                  <w:color w:val="000000"/>
                  <w:szCs w:val="20"/>
                  <w:lang w:val="x-none"/>
                </w:rPr>
                <w:tab/>
              </w:r>
              <w:r w:rsidRPr="0030392D">
                <w:rPr>
                  <w:rFonts w:ascii="Arial" w:hAnsi="Arial"/>
                  <w:color w:val="000000"/>
                  <w:szCs w:val="20"/>
                </w:rPr>
                <w:t xml:space="preserve">SRS </w:t>
              </w:r>
              <w:proofErr w:type="spellStart"/>
              <w:r w:rsidRPr="0030392D">
                <w:rPr>
                  <w:rFonts w:ascii="Arial" w:hAnsi="Arial"/>
                  <w:color w:val="000000"/>
                  <w:szCs w:val="20"/>
                </w:rPr>
                <w:t>frequency</w:t>
              </w:r>
              <w:proofErr w:type="spellEnd"/>
              <w:r w:rsidRPr="0030392D">
                <w:rPr>
                  <w:rFonts w:ascii="Arial" w:hAnsi="Arial"/>
                  <w:color w:val="000000"/>
                  <w:szCs w:val="20"/>
                </w:rPr>
                <w:t xml:space="preserve"> hopping </w:t>
              </w:r>
              <w:proofErr w:type="spellStart"/>
              <w:r w:rsidRPr="0030392D">
                <w:rPr>
                  <w:rFonts w:ascii="Arial" w:hAnsi="Arial"/>
                  <w:color w:val="000000"/>
                  <w:szCs w:val="20"/>
                </w:rPr>
                <w:t>for</w:t>
              </w:r>
              <w:proofErr w:type="spellEnd"/>
              <w:r w:rsidRPr="0030392D">
                <w:rPr>
                  <w:rFonts w:ascii="Arial" w:hAnsi="Arial"/>
                  <w:color w:val="000000"/>
                  <w:szCs w:val="20"/>
                </w:rPr>
                <w:t xml:space="preserve"> </w:t>
              </w:r>
              <w:proofErr w:type="spellStart"/>
              <w:r w:rsidRPr="0030392D">
                <w:rPr>
                  <w:rFonts w:ascii="Arial" w:hAnsi="Arial"/>
                  <w:color w:val="000000"/>
                  <w:szCs w:val="20"/>
                </w:rPr>
                <w:t>positioning</w:t>
              </w:r>
              <w:proofErr w:type="spellEnd"/>
            </w:ins>
          </w:p>
          <w:p w14:paraId="66B4DCC1" w14:textId="77777777" w:rsidR="00247AC6" w:rsidRPr="0030392D" w:rsidRDefault="00247AC6" w:rsidP="00247AC6">
            <w:pPr>
              <w:spacing w:after="180"/>
              <w:rPr>
                <w:sz w:val="20"/>
                <w:szCs w:val="20"/>
              </w:rPr>
            </w:pPr>
            <w:r w:rsidRPr="0030392D">
              <w:rPr>
                <w:sz w:val="20"/>
                <w:szCs w:val="20"/>
              </w:rPr>
              <w:t xml:space="preserve">The </w:t>
            </w:r>
            <w:del w:id="45" w:author="Huawei" w:date="2023-10-27T17:22:00Z">
              <w:r w:rsidRPr="0030392D" w:rsidDel="0030392D">
                <w:rPr>
                  <w:sz w:val="20"/>
                  <w:szCs w:val="20"/>
                </w:rPr>
                <w:delText>reduced capability</w:delText>
              </w:r>
            </w:del>
            <w:r w:rsidRPr="0030392D">
              <w:rPr>
                <w:sz w:val="20"/>
                <w:szCs w:val="20"/>
              </w:rPr>
              <w:t xml:space="preserve"> UE </w:t>
            </w:r>
            <w:proofErr w:type="spellStart"/>
            <w:r w:rsidRPr="0030392D">
              <w:rPr>
                <w:sz w:val="20"/>
                <w:szCs w:val="20"/>
              </w:rPr>
              <w:t>may</w:t>
            </w:r>
            <w:proofErr w:type="spellEnd"/>
            <w:r w:rsidRPr="0030392D">
              <w:rPr>
                <w:sz w:val="20"/>
                <w:szCs w:val="20"/>
              </w:rPr>
              <w:t xml:space="preserve"> </w:t>
            </w:r>
            <w:proofErr w:type="spellStart"/>
            <w:r w:rsidRPr="0030392D">
              <w:rPr>
                <w:sz w:val="20"/>
                <w:szCs w:val="20"/>
              </w:rPr>
              <w:t>be</w:t>
            </w:r>
            <w:proofErr w:type="spellEnd"/>
            <w:r w:rsidRPr="0030392D">
              <w:rPr>
                <w:sz w:val="20"/>
                <w:szCs w:val="20"/>
              </w:rPr>
              <w:t xml:space="preserve"> </w:t>
            </w:r>
            <w:proofErr w:type="spellStart"/>
            <w:r w:rsidRPr="0030392D">
              <w:rPr>
                <w:sz w:val="20"/>
                <w:szCs w:val="20"/>
              </w:rPr>
              <w:t>configured</w:t>
            </w:r>
            <w:proofErr w:type="spellEnd"/>
            <w:r w:rsidRPr="0030392D">
              <w:rPr>
                <w:sz w:val="20"/>
                <w:szCs w:val="20"/>
              </w:rPr>
              <w:t xml:space="preserve"> via [</w:t>
            </w:r>
            <w:proofErr w:type="spellStart"/>
            <w:r w:rsidRPr="0030392D">
              <w:rPr>
                <w:i/>
                <w:iCs/>
                <w:sz w:val="20"/>
                <w:szCs w:val="20"/>
              </w:rPr>
              <w:t>higher</w:t>
            </w:r>
            <w:proofErr w:type="spellEnd"/>
            <w:r w:rsidRPr="0030392D">
              <w:rPr>
                <w:i/>
                <w:iCs/>
                <w:sz w:val="20"/>
                <w:szCs w:val="20"/>
              </w:rPr>
              <w:t xml:space="preserve"> </w:t>
            </w:r>
            <w:proofErr w:type="spellStart"/>
            <w:r w:rsidRPr="0030392D">
              <w:rPr>
                <w:i/>
                <w:iCs/>
                <w:sz w:val="20"/>
                <w:szCs w:val="20"/>
              </w:rPr>
              <w:t>layer</w:t>
            </w:r>
            <w:proofErr w:type="spellEnd"/>
            <w:r w:rsidRPr="0030392D">
              <w:rPr>
                <w:i/>
                <w:iCs/>
                <w:sz w:val="20"/>
                <w:szCs w:val="20"/>
              </w:rPr>
              <w:t xml:space="preserve"> </w:t>
            </w:r>
            <w:proofErr w:type="spellStart"/>
            <w:r w:rsidRPr="0030392D">
              <w:rPr>
                <w:i/>
                <w:iCs/>
                <w:sz w:val="20"/>
                <w:szCs w:val="20"/>
              </w:rPr>
              <w:t>parameter</w:t>
            </w:r>
            <w:proofErr w:type="spellEnd"/>
            <w:r w:rsidRPr="0030392D">
              <w:rPr>
                <w:sz w:val="20"/>
                <w:szCs w:val="20"/>
              </w:rPr>
              <w:t xml:space="preserve">], </w:t>
            </w:r>
            <w:proofErr w:type="spellStart"/>
            <w:r w:rsidRPr="0030392D">
              <w:rPr>
                <w:sz w:val="20"/>
                <w:szCs w:val="20"/>
              </w:rPr>
              <w:t>subject</w:t>
            </w:r>
            <w:proofErr w:type="spellEnd"/>
            <w:r w:rsidRPr="0030392D">
              <w:rPr>
                <w:sz w:val="20"/>
                <w:szCs w:val="20"/>
              </w:rPr>
              <w:t xml:space="preserve"> </w:t>
            </w:r>
            <w:proofErr w:type="spellStart"/>
            <w:r w:rsidRPr="0030392D">
              <w:rPr>
                <w:sz w:val="20"/>
                <w:szCs w:val="20"/>
              </w:rPr>
              <w:t>to</w:t>
            </w:r>
            <w:proofErr w:type="spellEnd"/>
            <w:r w:rsidRPr="0030392D">
              <w:rPr>
                <w:sz w:val="20"/>
                <w:szCs w:val="20"/>
              </w:rPr>
              <w:t xml:space="preserve"> UE </w:t>
            </w:r>
            <w:proofErr w:type="spellStart"/>
            <w:r w:rsidRPr="0030392D">
              <w:rPr>
                <w:sz w:val="20"/>
                <w:szCs w:val="20"/>
              </w:rPr>
              <w:t>capability</w:t>
            </w:r>
            <w:proofErr w:type="spellEnd"/>
            <w:r w:rsidRPr="0030392D">
              <w:rPr>
                <w:sz w:val="20"/>
                <w:szCs w:val="20"/>
              </w:rPr>
              <w:t xml:space="preserve">, </w:t>
            </w:r>
            <w:proofErr w:type="spellStart"/>
            <w:r w:rsidRPr="0030392D">
              <w:rPr>
                <w:sz w:val="20"/>
                <w:szCs w:val="20"/>
              </w:rPr>
              <w:t>to</w:t>
            </w:r>
            <w:proofErr w:type="spellEnd"/>
            <w:r w:rsidRPr="0030392D">
              <w:rPr>
                <w:sz w:val="20"/>
                <w:szCs w:val="20"/>
              </w:rPr>
              <w:t xml:space="preserve"> perform </w:t>
            </w:r>
            <w:proofErr w:type="spellStart"/>
            <w:r w:rsidRPr="0030392D">
              <w:rPr>
                <w:sz w:val="20"/>
                <w:szCs w:val="20"/>
              </w:rPr>
              <w:t>transmit</w:t>
            </w:r>
            <w:proofErr w:type="spellEnd"/>
            <w:r w:rsidRPr="0030392D">
              <w:rPr>
                <w:sz w:val="20"/>
                <w:szCs w:val="20"/>
              </w:rPr>
              <w:t xml:space="preserve"> </w:t>
            </w:r>
            <w:proofErr w:type="spellStart"/>
            <w:r w:rsidRPr="0030392D">
              <w:rPr>
                <w:sz w:val="20"/>
                <w:szCs w:val="20"/>
              </w:rPr>
              <w:t>frequency</w:t>
            </w:r>
            <w:proofErr w:type="spellEnd"/>
            <w:r w:rsidRPr="0030392D">
              <w:rPr>
                <w:sz w:val="20"/>
                <w:szCs w:val="20"/>
              </w:rPr>
              <w:t xml:space="preserve"> hopping separate </w:t>
            </w:r>
            <w:proofErr w:type="spellStart"/>
            <w:r w:rsidRPr="0030392D">
              <w:rPr>
                <w:sz w:val="20"/>
                <w:szCs w:val="20"/>
              </w:rPr>
              <w:t>from</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UL BWP </w:t>
            </w:r>
            <w:proofErr w:type="spellStart"/>
            <w:r w:rsidRPr="0030392D">
              <w:rPr>
                <w:sz w:val="20"/>
                <w:szCs w:val="20"/>
              </w:rPr>
              <w:t>configuration</w:t>
            </w:r>
            <w:proofErr w:type="spellEnd"/>
            <w:r w:rsidRPr="0030392D">
              <w:rPr>
                <w:sz w:val="20"/>
                <w:szCs w:val="20"/>
                <w:lang w:val="en-GB"/>
              </w:rPr>
              <w:t xml:space="preserve"> and outside of the UL BWP, where the UE may be configured with subcarrier spacing, CP and bandwidth that are different from the UL active BWP</w:t>
            </w:r>
            <w:r w:rsidRPr="0030392D">
              <w:rPr>
                <w:sz w:val="20"/>
                <w:szCs w:val="20"/>
              </w:rPr>
              <w:t xml:space="preserve">. The </w:t>
            </w:r>
            <w:del w:id="46" w:author="Huawei" w:date="2023-10-27T17:22:00Z">
              <w:r w:rsidRPr="0030392D" w:rsidDel="0030392D">
                <w:rPr>
                  <w:sz w:val="20"/>
                  <w:szCs w:val="20"/>
                </w:rPr>
                <w:delText xml:space="preserve">reduced capability </w:delText>
              </w:r>
            </w:del>
            <w:r w:rsidRPr="0030392D">
              <w:rPr>
                <w:sz w:val="20"/>
                <w:szCs w:val="20"/>
              </w:rPr>
              <w:t xml:space="preserve">UE </w:t>
            </w:r>
            <w:proofErr w:type="spellStart"/>
            <w:r w:rsidRPr="0030392D">
              <w:rPr>
                <w:sz w:val="20"/>
                <w:szCs w:val="20"/>
              </w:rPr>
              <w:t>transmit</w:t>
            </w:r>
            <w:proofErr w:type="spellEnd"/>
            <w:r w:rsidRPr="0030392D">
              <w:rPr>
                <w:sz w:val="20"/>
                <w:szCs w:val="20"/>
              </w:rPr>
              <w:t xml:space="preserve"> </w:t>
            </w:r>
            <w:proofErr w:type="spellStart"/>
            <w:r w:rsidRPr="0030392D">
              <w:rPr>
                <w:sz w:val="20"/>
                <w:szCs w:val="20"/>
              </w:rPr>
              <w:t>frequency</w:t>
            </w:r>
            <w:proofErr w:type="spellEnd"/>
            <w:r w:rsidRPr="0030392D">
              <w:rPr>
                <w:sz w:val="20"/>
                <w:szCs w:val="20"/>
              </w:rPr>
              <w:t xml:space="preserve"> hopping </w:t>
            </w:r>
            <w:proofErr w:type="spellStart"/>
            <w:r w:rsidRPr="0030392D">
              <w:rPr>
                <w:sz w:val="20"/>
                <w:szCs w:val="20"/>
              </w:rPr>
              <w:t>is</w:t>
            </w:r>
            <w:proofErr w:type="spellEnd"/>
            <w:r w:rsidRPr="0030392D">
              <w:rPr>
                <w:sz w:val="20"/>
                <w:szCs w:val="20"/>
              </w:rPr>
              <w:t xml:space="preserve"> </w:t>
            </w:r>
            <w:proofErr w:type="spellStart"/>
            <w:r w:rsidRPr="0030392D">
              <w:rPr>
                <w:sz w:val="20"/>
                <w:szCs w:val="20"/>
              </w:rPr>
              <w:t>configured</w:t>
            </w:r>
            <w:proofErr w:type="spellEnd"/>
            <w:r w:rsidRPr="0030392D">
              <w:rPr>
                <w:sz w:val="20"/>
                <w:szCs w:val="20"/>
              </w:rPr>
              <w:t xml:space="preserve"> </w:t>
            </w:r>
            <w:proofErr w:type="spellStart"/>
            <w:r w:rsidRPr="0030392D">
              <w:rPr>
                <w:sz w:val="20"/>
                <w:szCs w:val="20"/>
              </w:rPr>
              <w:t>within</w:t>
            </w:r>
            <w:proofErr w:type="spellEnd"/>
            <w:r w:rsidRPr="0030392D">
              <w:rPr>
                <w:sz w:val="20"/>
                <w:szCs w:val="20"/>
              </w:rPr>
              <w:t xml:space="preserve"> </w:t>
            </w:r>
            <w:proofErr w:type="spellStart"/>
            <w:r w:rsidRPr="0030392D">
              <w:rPr>
                <w:sz w:val="20"/>
                <w:szCs w:val="20"/>
              </w:rPr>
              <w:t>one</w:t>
            </w:r>
            <w:proofErr w:type="spellEnd"/>
            <w:r w:rsidRPr="0030392D">
              <w:rPr>
                <w:sz w:val="20"/>
                <w:szCs w:val="20"/>
              </w:rPr>
              <w:t xml:space="preserve"> SRS </w:t>
            </w:r>
            <w:proofErr w:type="spellStart"/>
            <w:r w:rsidRPr="0030392D">
              <w:rPr>
                <w:sz w:val="20"/>
                <w:szCs w:val="20"/>
              </w:rPr>
              <w:t>resource</w:t>
            </w:r>
            <w:proofErr w:type="spellEnd"/>
            <w:r w:rsidRPr="0030392D">
              <w:rPr>
                <w:sz w:val="20"/>
                <w:szCs w:val="20"/>
              </w:rPr>
              <w:t xml:space="preserve"> </w:t>
            </w:r>
            <w:proofErr w:type="spellStart"/>
            <w:r w:rsidRPr="0030392D">
              <w:rPr>
                <w:sz w:val="20"/>
                <w:szCs w:val="20"/>
              </w:rPr>
              <w:t>for</w:t>
            </w:r>
            <w:proofErr w:type="spellEnd"/>
            <w:r w:rsidRPr="0030392D">
              <w:rPr>
                <w:sz w:val="20"/>
                <w:szCs w:val="20"/>
              </w:rPr>
              <w:t xml:space="preserve"> </w:t>
            </w:r>
            <w:proofErr w:type="spellStart"/>
            <w:r w:rsidRPr="0030392D">
              <w:rPr>
                <w:sz w:val="20"/>
                <w:szCs w:val="20"/>
              </w:rPr>
              <w:t>positioning</w:t>
            </w:r>
            <w:proofErr w:type="spellEnd"/>
            <w:r w:rsidRPr="0030392D">
              <w:rPr>
                <w:sz w:val="20"/>
                <w:szCs w:val="20"/>
              </w:rPr>
              <w:t xml:space="preserve">, </w:t>
            </w:r>
            <w:proofErr w:type="spellStart"/>
            <w:r w:rsidRPr="0030392D">
              <w:rPr>
                <w:sz w:val="20"/>
                <w:szCs w:val="20"/>
              </w:rPr>
              <w:t>that</w:t>
            </w:r>
            <w:proofErr w:type="spellEnd"/>
            <w:r w:rsidRPr="0030392D">
              <w:rPr>
                <w:sz w:val="20"/>
                <w:szCs w:val="20"/>
              </w:rPr>
              <w:t xml:space="preserve"> </w:t>
            </w:r>
            <w:proofErr w:type="spellStart"/>
            <w:r w:rsidRPr="0030392D">
              <w:rPr>
                <w:sz w:val="20"/>
                <w:szCs w:val="20"/>
              </w:rPr>
              <w:t>may</w:t>
            </w:r>
            <w:proofErr w:type="spellEnd"/>
            <w:r w:rsidRPr="0030392D">
              <w:rPr>
                <w:sz w:val="20"/>
                <w:szCs w:val="20"/>
              </w:rPr>
              <w:t xml:space="preserve"> </w:t>
            </w:r>
            <w:proofErr w:type="spellStart"/>
            <w:r w:rsidRPr="0030392D">
              <w:rPr>
                <w:sz w:val="20"/>
                <w:szCs w:val="20"/>
              </w:rPr>
              <w:t>be</w:t>
            </w:r>
            <w:proofErr w:type="spellEnd"/>
            <w:r w:rsidRPr="0030392D">
              <w:rPr>
                <w:sz w:val="20"/>
                <w:szCs w:val="20"/>
              </w:rPr>
              <w:t xml:space="preserve"> </w:t>
            </w:r>
            <w:proofErr w:type="spellStart"/>
            <w:r w:rsidRPr="0030392D">
              <w:rPr>
                <w:sz w:val="20"/>
                <w:szCs w:val="20"/>
              </w:rPr>
              <w:t>configured</w:t>
            </w:r>
            <w:proofErr w:type="spellEnd"/>
            <w:r w:rsidRPr="0030392D">
              <w:rPr>
                <w:sz w:val="20"/>
                <w:szCs w:val="20"/>
              </w:rPr>
              <w:t xml:space="preserve"> </w:t>
            </w:r>
            <w:proofErr w:type="spellStart"/>
            <w:r w:rsidRPr="0030392D">
              <w:rPr>
                <w:sz w:val="20"/>
                <w:szCs w:val="20"/>
              </w:rPr>
              <w:t>with</w:t>
            </w:r>
            <w:proofErr w:type="spellEnd"/>
            <w:r w:rsidRPr="0030392D">
              <w:rPr>
                <w:sz w:val="20"/>
                <w:szCs w:val="20"/>
              </w:rPr>
              <w:t xml:space="preserve"> a </w:t>
            </w:r>
            <w:proofErr w:type="spellStart"/>
            <w:r w:rsidRPr="0030392D">
              <w:rPr>
                <w:sz w:val="20"/>
                <w:szCs w:val="20"/>
              </w:rPr>
              <w:t>bandwidth</w:t>
            </w:r>
            <w:proofErr w:type="spellEnd"/>
            <w:r w:rsidRPr="0030392D">
              <w:rPr>
                <w:sz w:val="20"/>
                <w:szCs w:val="20"/>
              </w:rPr>
              <w:t xml:space="preserve"> larger </w:t>
            </w:r>
            <w:proofErr w:type="spellStart"/>
            <w:r w:rsidRPr="0030392D">
              <w:rPr>
                <w:sz w:val="20"/>
                <w:szCs w:val="20"/>
              </w:rPr>
              <w:t>than</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maximum </w:t>
            </w:r>
            <w:proofErr w:type="spellStart"/>
            <w:r w:rsidRPr="0030392D">
              <w:rPr>
                <w:sz w:val="20"/>
                <w:szCs w:val="20"/>
              </w:rPr>
              <w:t>bandwidth</w:t>
            </w:r>
            <w:proofErr w:type="spellEnd"/>
            <w:r w:rsidRPr="0030392D">
              <w:rPr>
                <w:sz w:val="20"/>
                <w:szCs w:val="20"/>
              </w:rPr>
              <w:t xml:space="preserve"> </w:t>
            </w:r>
            <w:proofErr w:type="spellStart"/>
            <w:r w:rsidRPr="0030392D">
              <w:rPr>
                <w:sz w:val="20"/>
                <w:szCs w:val="20"/>
              </w:rPr>
              <w:t>of</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w:t>
            </w:r>
            <w:del w:id="47" w:author="Huawei" w:date="2023-10-27T17:22:00Z">
              <w:r w:rsidRPr="0030392D" w:rsidDel="0030392D">
                <w:rPr>
                  <w:sz w:val="20"/>
                  <w:szCs w:val="20"/>
                </w:rPr>
                <w:delText xml:space="preserve">reduced capability </w:delText>
              </w:r>
            </w:del>
            <w:r w:rsidRPr="0030392D">
              <w:rPr>
                <w:sz w:val="20"/>
                <w:szCs w:val="20"/>
              </w:rPr>
              <w:t xml:space="preserve">UE, in RRC_CONNECTED </w:t>
            </w:r>
            <w:proofErr w:type="spellStart"/>
            <w:r w:rsidRPr="0030392D">
              <w:rPr>
                <w:sz w:val="20"/>
                <w:szCs w:val="20"/>
              </w:rPr>
              <w:t>or</w:t>
            </w:r>
            <w:proofErr w:type="spellEnd"/>
            <w:r w:rsidRPr="0030392D">
              <w:rPr>
                <w:sz w:val="20"/>
                <w:szCs w:val="20"/>
              </w:rPr>
              <w:t xml:space="preserve"> RRC_INACTIVE </w:t>
            </w:r>
            <w:proofErr w:type="spellStart"/>
            <w:r w:rsidRPr="0030392D">
              <w:rPr>
                <w:sz w:val="20"/>
                <w:szCs w:val="20"/>
              </w:rPr>
              <w:t>mode</w:t>
            </w:r>
            <w:proofErr w:type="spellEnd"/>
            <w:r w:rsidRPr="0030392D">
              <w:rPr>
                <w:sz w:val="20"/>
                <w:szCs w:val="20"/>
              </w:rPr>
              <w:t xml:space="preserve">. The </w:t>
            </w:r>
            <w:del w:id="48" w:author="Huawei" w:date="2023-10-27T17:22:00Z">
              <w:r w:rsidRPr="0030392D" w:rsidDel="0030392D">
                <w:rPr>
                  <w:sz w:val="20"/>
                  <w:szCs w:val="20"/>
                </w:rPr>
                <w:delText xml:space="preserve">reduced capability </w:delText>
              </w:r>
            </w:del>
            <w:r w:rsidRPr="0030392D">
              <w:rPr>
                <w:sz w:val="20"/>
                <w:szCs w:val="20"/>
              </w:rPr>
              <w:t xml:space="preserve">UE </w:t>
            </w:r>
            <w:proofErr w:type="spellStart"/>
            <w:r w:rsidRPr="0030392D">
              <w:rPr>
                <w:sz w:val="20"/>
                <w:szCs w:val="20"/>
              </w:rPr>
              <w:t>transmit</w:t>
            </w:r>
            <w:proofErr w:type="spellEnd"/>
            <w:r w:rsidRPr="0030392D">
              <w:rPr>
                <w:sz w:val="20"/>
                <w:szCs w:val="20"/>
              </w:rPr>
              <w:t xml:space="preserve"> </w:t>
            </w:r>
            <w:proofErr w:type="spellStart"/>
            <w:r w:rsidRPr="0030392D">
              <w:rPr>
                <w:sz w:val="20"/>
                <w:szCs w:val="20"/>
              </w:rPr>
              <w:t>frequency</w:t>
            </w:r>
            <w:proofErr w:type="spellEnd"/>
            <w:r w:rsidRPr="0030392D">
              <w:rPr>
                <w:sz w:val="20"/>
                <w:szCs w:val="20"/>
              </w:rPr>
              <w:t xml:space="preserve"> hopping</w:t>
            </w:r>
            <w:r w:rsidRPr="0030392D">
              <w:rPr>
                <w:sz w:val="20"/>
                <w:szCs w:val="20"/>
                <w:lang w:val="en-GB"/>
              </w:rPr>
              <w:t>,</w:t>
            </w:r>
            <w:r w:rsidRPr="0030392D">
              <w:rPr>
                <w:sz w:val="20"/>
                <w:szCs w:val="20"/>
              </w:rPr>
              <w:t xml:space="preserve"> </w:t>
            </w:r>
            <w:proofErr w:type="spellStart"/>
            <w:r w:rsidRPr="0030392D">
              <w:rPr>
                <w:sz w:val="20"/>
                <w:szCs w:val="20"/>
              </w:rPr>
              <w:t>may</w:t>
            </w:r>
            <w:proofErr w:type="spellEnd"/>
            <w:r w:rsidRPr="0030392D">
              <w:rPr>
                <w:sz w:val="20"/>
                <w:szCs w:val="20"/>
              </w:rPr>
              <w:t xml:space="preserve"> </w:t>
            </w:r>
            <w:proofErr w:type="spellStart"/>
            <w:r w:rsidRPr="0030392D">
              <w:rPr>
                <w:sz w:val="20"/>
                <w:szCs w:val="20"/>
              </w:rPr>
              <w:t>be</w:t>
            </w:r>
            <w:proofErr w:type="spellEnd"/>
            <w:r w:rsidRPr="0030392D">
              <w:rPr>
                <w:sz w:val="20"/>
                <w:szCs w:val="20"/>
              </w:rPr>
              <w:t xml:space="preserve"> </w:t>
            </w:r>
            <w:proofErr w:type="spellStart"/>
            <w:r w:rsidRPr="0030392D">
              <w:rPr>
                <w:sz w:val="20"/>
                <w:szCs w:val="20"/>
              </w:rPr>
              <w:t>configured</w:t>
            </w:r>
            <w:proofErr w:type="spellEnd"/>
            <w:r w:rsidRPr="0030392D">
              <w:rPr>
                <w:sz w:val="20"/>
                <w:szCs w:val="20"/>
              </w:rPr>
              <w:t xml:space="preserve"> </w:t>
            </w:r>
            <w:proofErr w:type="spellStart"/>
            <w:r w:rsidRPr="0030392D">
              <w:rPr>
                <w:sz w:val="20"/>
                <w:szCs w:val="20"/>
              </w:rPr>
              <w:t>with</w:t>
            </w:r>
            <w:proofErr w:type="spellEnd"/>
            <w:r w:rsidRPr="0030392D">
              <w:rPr>
                <w:sz w:val="20"/>
                <w:szCs w:val="20"/>
              </w:rPr>
              <w:t xml:space="preserve"> </w:t>
            </w:r>
            <w:proofErr w:type="spellStart"/>
            <w:r w:rsidRPr="0030392D">
              <w:rPr>
                <w:sz w:val="20"/>
                <w:szCs w:val="20"/>
              </w:rPr>
              <w:t>overlapping</w:t>
            </w:r>
            <w:proofErr w:type="spellEnd"/>
            <w:r w:rsidRPr="0030392D">
              <w:rPr>
                <w:sz w:val="20"/>
                <w:szCs w:val="20"/>
              </w:rPr>
              <w:t xml:space="preserve"> </w:t>
            </w:r>
            <w:proofErr w:type="spellStart"/>
            <w:r w:rsidRPr="0030392D">
              <w:rPr>
                <w:sz w:val="20"/>
                <w:szCs w:val="20"/>
              </w:rPr>
              <w:t>or</w:t>
            </w:r>
            <w:proofErr w:type="spellEnd"/>
            <w:r w:rsidRPr="0030392D">
              <w:rPr>
                <w:sz w:val="20"/>
                <w:szCs w:val="20"/>
              </w:rPr>
              <w:t xml:space="preserve"> non-</w:t>
            </w:r>
            <w:proofErr w:type="spellStart"/>
            <w:r w:rsidRPr="0030392D">
              <w:rPr>
                <w:sz w:val="20"/>
                <w:szCs w:val="20"/>
              </w:rPr>
              <w:t>overlapping</w:t>
            </w:r>
            <w:proofErr w:type="spellEnd"/>
            <w:r w:rsidRPr="0030392D">
              <w:rPr>
                <w:sz w:val="20"/>
                <w:szCs w:val="20"/>
              </w:rPr>
              <w:t xml:space="preserve"> </w:t>
            </w:r>
            <w:proofErr w:type="spellStart"/>
            <w:r w:rsidRPr="0030392D">
              <w:rPr>
                <w:sz w:val="20"/>
                <w:szCs w:val="20"/>
              </w:rPr>
              <w:t>frequency</w:t>
            </w:r>
            <w:proofErr w:type="spellEnd"/>
            <w:r w:rsidRPr="0030392D">
              <w:rPr>
                <w:sz w:val="20"/>
                <w:szCs w:val="20"/>
              </w:rPr>
              <w:t xml:space="preserve"> hops in </w:t>
            </w:r>
            <w:proofErr w:type="spellStart"/>
            <w:r w:rsidRPr="0030392D">
              <w:rPr>
                <w:sz w:val="20"/>
                <w:szCs w:val="20"/>
              </w:rPr>
              <w:t>the</w:t>
            </w:r>
            <w:proofErr w:type="spellEnd"/>
            <w:r w:rsidRPr="0030392D">
              <w:rPr>
                <w:sz w:val="20"/>
                <w:szCs w:val="20"/>
              </w:rPr>
              <w:t xml:space="preserve"> </w:t>
            </w:r>
            <w:proofErr w:type="spellStart"/>
            <w:r w:rsidRPr="0030392D">
              <w:rPr>
                <w:sz w:val="20"/>
                <w:szCs w:val="20"/>
              </w:rPr>
              <w:t>frequency</w:t>
            </w:r>
            <w:proofErr w:type="spellEnd"/>
            <w:r w:rsidRPr="0030392D">
              <w:rPr>
                <w:sz w:val="20"/>
                <w:szCs w:val="20"/>
              </w:rPr>
              <w:t xml:space="preserve"> </w:t>
            </w:r>
            <w:proofErr w:type="spellStart"/>
            <w:r w:rsidRPr="0030392D">
              <w:rPr>
                <w:sz w:val="20"/>
                <w:szCs w:val="20"/>
              </w:rPr>
              <w:t>domain</w:t>
            </w:r>
            <w:proofErr w:type="spellEnd"/>
            <w:r w:rsidRPr="0030392D">
              <w:rPr>
                <w:sz w:val="20"/>
                <w:szCs w:val="20"/>
              </w:rPr>
              <w:t xml:space="preserve">. </w:t>
            </w:r>
            <w:del w:id="49" w:author="Mihai Enescu" w:date="2023-10-18T23:01:00Z">
              <w:r w:rsidRPr="0030392D">
                <w:rPr>
                  <w:sz w:val="20"/>
                  <w:szCs w:val="20"/>
                </w:rPr>
                <w:delText>When the reduced capability UE is configured to perform transmit frequency hopping it expects to be configured via [higher layer parameter] with the starting PRB of the first frequency hop.</w:delText>
              </w:r>
            </w:del>
          </w:p>
          <w:p w14:paraId="4385C283" w14:textId="77777777" w:rsidR="00247AC6" w:rsidRPr="0030392D" w:rsidRDefault="00247AC6" w:rsidP="00247AC6">
            <w:pPr>
              <w:spacing w:after="180"/>
              <w:rPr>
                <w:ins w:id="50" w:author="Mihai Enescu" w:date="2023-10-17T23:39:00Z"/>
                <w:sz w:val="20"/>
                <w:szCs w:val="20"/>
              </w:rPr>
            </w:pPr>
            <w:r w:rsidRPr="0030392D">
              <w:rPr>
                <w:sz w:val="20"/>
                <w:szCs w:val="20"/>
              </w:rPr>
              <w:t xml:space="preserve">The </w:t>
            </w:r>
            <w:del w:id="51" w:author="Huawei" w:date="2023-10-27T17:23:00Z">
              <w:r w:rsidRPr="0030392D" w:rsidDel="0030392D">
                <w:rPr>
                  <w:sz w:val="20"/>
                  <w:szCs w:val="20"/>
                </w:rPr>
                <w:delText xml:space="preserve">reduced capability </w:delText>
              </w:r>
            </w:del>
            <w:r w:rsidRPr="0030392D">
              <w:rPr>
                <w:sz w:val="20"/>
                <w:szCs w:val="20"/>
              </w:rPr>
              <w:t xml:space="preserve">UE </w:t>
            </w:r>
            <w:proofErr w:type="spellStart"/>
            <w:r w:rsidRPr="0030392D">
              <w:rPr>
                <w:sz w:val="20"/>
                <w:szCs w:val="20"/>
              </w:rPr>
              <w:t>may</w:t>
            </w:r>
            <w:proofErr w:type="spellEnd"/>
            <w:r w:rsidRPr="0030392D">
              <w:rPr>
                <w:sz w:val="20"/>
                <w:szCs w:val="20"/>
              </w:rPr>
              <w:t xml:space="preserve"> </w:t>
            </w:r>
            <w:proofErr w:type="spellStart"/>
            <w:r w:rsidRPr="0030392D">
              <w:rPr>
                <w:sz w:val="20"/>
                <w:szCs w:val="20"/>
              </w:rPr>
              <w:t>be</w:t>
            </w:r>
            <w:proofErr w:type="spellEnd"/>
            <w:r w:rsidRPr="0030392D">
              <w:rPr>
                <w:sz w:val="20"/>
                <w:szCs w:val="20"/>
              </w:rPr>
              <w:t xml:space="preserve"> </w:t>
            </w:r>
            <w:proofErr w:type="spellStart"/>
            <w:r w:rsidRPr="0030392D">
              <w:rPr>
                <w:sz w:val="20"/>
                <w:szCs w:val="20"/>
              </w:rPr>
              <w:t>configured</w:t>
            </w:r>
            <w:proofErr w:type="spellEnd"/>
            <w:r w:rsidRPr="0030392D">
              <w:rPr>
                <w:sz w:val="20"/>
                <w:szCs w:val="20"/>
              </w:rPr>
              <w:t>, via [</w:t>
            </w:r>
            <w:proofErr w:type="spellStart"/>
            <w:r w:rsidRPr="0030392D">
              <w:rPr>
                <w:sz w:val="20"/>
                <w:szCs w:val="20"/>
              </w:rPr>
              <w:t>higher</w:t>
            </w:r>
            <w:proofErr w:type="spellEnd"/>
            <w:r w:rsidRPr="0030392D">
              <w:rPr>
                <w:sz w:val="20"/>
                <w:szCs w:val="20"/>
              </w:rPr>
              <w:t xml:space="preserve"> </w:t>
            </w:r>
            <w:proofErr w:type="spellStart"/>
            <w:r w:rsidRPr="0030392D">
              <w:rPr>
                <w:sz w:val="20"/>
                <w:szCs w:val="20"/>
              </w:rPr>
              <w:t>layer</w:t>
            </w:r>
            <w:proofErr w:type="spellEnd"/>
            <w:r w:rsidRPr="0030392D">
              <w:rPr>
                <w:sz w:val="20"/>
                <w:szCs w:val="20"/>
              </w:rPr>
              <w:t xml:space="preserve"> </w:t>
            </w:r>
            <w:proofErr w:type="spellStart"/>
            <w:r w:rsidRPr="0030392D">
              <w:rPr>
                <w:sz w:val="20"/>
                <w:szCs w:val="20"/>
              </w:rPr>
              <w:t>parameter</w:t>
            </w:r>
            <w:proofErr w:type="spellEnd"/>
            <w:r w:rsidRPr="0030392D">
              <w:rPr>
                <w:sz w:val="20"/>
                <w:szCs w:val="20"/>
              </w:rPr>
              <w:t xml:space="preserve">], </w:t>
            </w:r>
            <w:proofErr w:type="spellStart"/>
            <w:r w:rsidRPr="0030392D">
              <w:rPr>
                <w:sz w:val="20"/>
                <w:szCs w:val="20"/>
              </w:rPr>
              <w:t>subject</w:t>
            </w:r>
            <w:proofErr w:type="spellEnd"/>
            <w:r w:rsidRPr="0030392D">
              <w:rPr>
                <w:sz w:val="20"/>
                <w:szCs w:val="20"/>
              </w:rPr>
              <w:t xml:space="preserve"> </w:t>
            </w:r>
            <w:proofErr w:type="spellStart"/>
            <w:r w:rsidRPr="0030392D">
              <w:rPr>
                <w:sz w:val="20"/>
                <w:szCs w:val="20"/>
              </w:rPr>
              <w:t>to</w:t>
            </w:r>
            <w:proofErr w:type="spellEnd"/>
            <w:r w:rsidRPr="0030392D">
              <w:rPr>
                <w:sz w:val="20"/>
                <w:szCs w:val="20"/>
              </w:rPr>
              <w:t xml:space="preserve"> UE </w:t>
            </w:r>
            <w:proofErr w:type="spellStart"/>
            <w:r w:rsidRPr="0030392D">
              <w:rPr>
                <w:sz w:val="20"/>
                <w:szCs w:val="20"/>
              </w:rPr>
              <w:t>capability</w:t>
            </w:r>
            <w:proofErr w:type="spellEnd"/>
            <w:r w:rsidRPr="0030392D">
              <w:rPr>
                <w:sz w:val="20"/>
                <w:szCs w:val="20"/>
              </w:rPr>
              <w:t xml:space="preserve">, </w:t>
            </w:r>
            <w:proofErr w:type="spellStart"/>
            <w:r w:rsidRPr="0030392D">
              <w:rPr>
                <w:sz w:val="20"/>
                <w:szCs w:val="20"/>
              </w:rPr>
              <w:t>with</w:t>
            </w:r>
            <w:proofErr w:type="spellEnd"/>
            <w:r w:rsidRPr="0030392D">
              <w:rPr>
                <w:sz w:val="20"/>
                <w:szCs w:val="20"/>
              </w:rPr>
              <w:t xml:space="preserve"> an UL time </w:t>
            </w:r>
            <w:proofErr w:type="spellStart"/>
            <w:r w:rsidRPr="0030392D">
              <w:rPr>
                <w:sz w:val="20"/>
                <w:szCs w:val="20"/>
              </w:rPr>
              <w:t>window</w:t>
            </w:r>
            <w:proofErr w:type="spellEnd"/>
            <w:r w:rsidRPr="0030392D">
              <w:rPr>
                <w:sz w:val="20"/>
                <w:szCs w:val="20"/>
              </w:rPr>
              <w:t xml:space="preserve"> </w:t>
            </w:r>
            <w:proofErr w:type="spellStart"/>
            <w:r w:rsidRPr="0030392D">
              <w:rPr>
                <w:sz w:val="20"/>
                <w:szCs w:val="20"/>
              </w:rPr>
              <w:t>where</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UE </w:t>
            </w:r>
            <w:proofErr w:type="spellStart"/>
            <w:r w:rsidRPr="0030392D">
              <w:rPr>
                <w:sz w:val="20"/>
                <w:szCs w:val="20"/>
              </w:rPr>
              <w:t>is</w:t>
            </w:r>
            <w:proofErr w:type="spellEnd"/>
            <w:r w:rsidRPr="0030392D">
              <w:rPr>
                <w:sz w:val="20"/>
                <w:szCs w:val="20"/>
              </w:rPr>
              <w:t xml:space="preserve"> not </w:t>
            </w:r>
            <w:proofErr w:type="spellStart"/>
            <w:r w:rsidRPr="0030392D">
              <w:rPr>
                <w:sz w:val="20"/>
                <w:szCs w:val="20"/>
              </w:rPr>
              <w:t>expected</w:t>
            </w:r>
            <w:proofErr w:type="spellEnd"/>
            <w:r w:rsidRPr="0030392D">
              <w:rPr>
                <w:sz w:val="20"/>
                <w:szCs w:val="20"/>
              </w:rPr>
              <w:t xml:space="preserve"> </w:t>
            </w:r>
            <w:proofErr w:type="spellStart"/>
            <w:r w:rsidRPr="0030392D">
              <w:rPr>
                <w:sz w:val="20"/>
                <w:szCs w:val="20"/>
              </w:rPr>
              <w:t>to</w:t>
            </w:r>
            <w:proofErr w:type="spellEnd"/>
            <w:r w:rsidRPr="0030392D">
              <w:rPr>
                <w:sz w:val="20"/>
                <w:szCs w:val="20"/>
              </w:rPr>
              <w:t xml:space="preserve"> </w:t>
            </w:r>
            <w:proofErr w:type="spellStart"/>
            <w:r w:rsidRPr="0030392D">
              <w:rPr>
                <w:sz w:val="20"/>
                <w:szCs w:val="20"/>
              </w:rPr>
              <w:t>transmit</w:t>
            </w:r>
            <w:proofErr w:type="spellEnd"/>
            <w:r w:rsidRPr="0030392D">
              <w:rPr>
                <w:sz w:val="20"/>
                <w:szCs w:val="20"/>
              </w:rPr>
              <w:t xml:space="preserve"> </w:t>
            </w:r>
            <w:proofErr w:type="spellStart"/>
            <w:r w:rsidRPr="0030392D">
              <w:rPr>
                <w:sz w:val="20"/>
                <w:szCs w:val="20"/>
              </w:rPr>
              <w:t>other</w:t>
            </w:r>
            <w:proofErr w:type="spellEnd"/>
            <w:r w:rsidRPr="0030392D">
              <w:rPr>
                <w:sz w:val="20"/>
                <w:szCs w:val="20"/>
              </w:rPr>
              <w:t xml:space="preserve"> </w:t>
            </w:r>
            <w:proofErr w:type="spellStart"/>
            <w:r w:rsidRPr="0030392D">
              <w:rPr>
                <w:sz w:val="20"/>
                <w:szCs w:val="20"/>
              </w:rPr>
              <w:t>signals</w:t>
            </w:r>
            <w:proofErr w:type="spellEnd"/>
            <w:r w:rsidRPr="0030392D">
              <w:rPr>
                <w:sz w:val="20"/>
                <w:szCs w:val="20"/>
              </w:rPr>
              <w:t>/</w:t>
            </w:r>
            <w:proofErr w:type="spellStart"/>
            <w:r w:rsidRPr="0030392D">
              <w:rPr>
                <w:sz w:val="20"/>
                <w:szCs w:val="20"/>
              </w:rPr>
              <w:t>channels</w:t>
            </w:r>
            <w:proofErr w:type="spellEnd"/>
            <w:r w:rsidRPr="0030392D">
              <w:rPr>
                <w:sz w:val="20"/>
                <w:szCs w:val="20"/>
              </w:rPr>
              <w:t xml:space="preserve"> and </w:t>
            </w:r>
            <w:proofErr w:type="spellStart"/>
            <w:r w:rsidRPr="0030392D">
              <w:rPr>
                <w:sz w:val="20"/>
                <w:szCs w:val="20"/>
              </w:rPr>
              <w:t>is</w:t>
            </w:r>
            <w:proofErr w:type="spellEnd"/>
            <w:r w:rsidRPr="0030392D">
              <w:rPr>
                <w:sz w:val="20"/>
                <w:szCs w:val="20"/>
              </w:rPr>
              <w:t xml:space="preserve"> </w:t>
            </w:r>
            <w:proofErr w:type="spellStart"/>
            <w:r w:rsidRPr="0030392D">
              <w:rPr>
                <w:sz w:val="20"/>
                <w:szCs w:val="20"/>
              </w:rPr>
              <w:t>only</w:t>
            </w:r>
            <w:proofErr w:type="spellEnd"/>
            <w:r w:rsidRPr="0030392D">
              <w:rPr>
                <w:sz w:val="20"/>
                <w:szCs w:val="20"/>
              </w:rPr>
              <w:t xml:space="preserve"> </w:t>
            </w:r>
            <w:proofErr w:type="spellStart"/>
            <w:r w:rsidRPr="0030392D">
              <w:rPr>
                <w:sz w:val="20"/>
                <w:szCs w:val="20"/>
              </w:rPr>
              <w:t>expected</w:t>
            </w:r>
            <w:proofErr w:type="spellEnd"/>
            <w:r w:rsidRPr="0030392D">
              <w:rPr>
                <w:sz w:val="20"/>
                <w:szCs w:val="20"/>
              </w:rPr>
              <w:t xml:space="preserve"> </w:t>
            </w:r>
            <w:proofErr w:type="spellStart"/>
            <w:r w:rsidRPr="0030392D">
              <w:rPr>
                <w:sz w:val="20"/>
                <w:szCs w:val="20"/>
              </w:rPr>
              <w:t>to</w:t>
            </w:r>
            <w:proofErr w:type="spellEnd"/>
            <w:r w:rsidRPr="0030392D">
              <w:rPr>
                <w:sz w:val="20"/>
                <w:szCs w:val="20"/>
              </w:rPr>
              <w:t xml:space="preserve"> </w:t>
            </w:r>
            <w:proofErr w:type="spellStart"/>
            <w:r w:rsidRPr="0030392D">
              <w:rPr>
                <w:sz w:val="20"/>
                <w:szCs w:val="20"/>
              </w:rPr>
              <w:t>transmit</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SRS </w:t>
            </w:r>
            <w:proofErr w:type="spellStart"/>
            <w:r w:rsidRPr="0030392D">
              <w:rPr>
                <w:sz w:val="20"/>
                <w:szCs w:val="20"/>
              </w:rPr>
              <w:t>for</w:t>
            </w:r>
            <w:proofErr w:type="spellEnd"/>
            <w:r w:rsidRPr="0030392D">
              <w:rPr>
                <w:sz w:val="20"/>
                <w:szCs w:val="20"/>
              </w:rPr>
              <w:t xml:space="preserve"> </w:t>
            </w:r>
            <w:proofErr w:type="spellStart"/>
            <w:r w:rsidRPr="0030392D">
              <w:rPr>
                <w:sz w:val="20"/>
                <w:szCs w:val="20"/>
              </w:rPr>
              <w:t>positioning</w:t>
            </w:r>
            <w:proofErr w:type="spellEnd"/>
            <w:r w:rsidRPr="0030392D">
              <w:rPr>
                <w:sz w:val="20"/>
                <w:szCs w:val="20"/>
              </w:rPr>
              <w:t xml:space="preserve"> </w:t>
            </w:r>
            <w:proofErr w:type="spellStart"/>
            <w:r w:rsidRPr="0030392D">
              <w:rPr>
                <w:sz w:val="20"/>
                <w:szCs w:val="20"/>
              </w:rPr>
              <w:t>using</w:t>
            </w:r>
            <w:proofErr w:type="spellEnd"/>
            <w:r w:rsidRPr="0030392D">
              <w:rPr>
                <w:sz w:val="20"/>
                <w:szCs w:val="20"/>
              </w:rPr>
              <w:t xml:space="preserve"> </w:t>
            </w:r>
            <w:proofErr w:type="spellStart"/>
            <w:r w:rsidRPr="0030392D">
              <w:rPr>
                <w:sz w:val="20"/>
                <w:szCs w:val="20"/>
              </w:rPr>
              <w:t>frequency</w:t>
            </w:r>
            <w:proofErr w:type="spellEnd"/>
            <w:r w:rsidRPr="0030392D">
              <w:rPr>
                <w:sz w:val="20"/>
                <w:szCs w:val="20"/>
              </w:rPr>
              <w:t xml:space="preserve"> hopping. </w:t>
            </w:r>
            <w:ins w:id="52" w:author="Mihai Enescu" w:date="2023-10-17T22:54:00Z">
              <w:r w:rsidRPr="0030392D">
                <w:rPr>
                  <w:sz w:val="20"/>
                  <w:szCs w:val="20"/>
                </w:rPr>
                <w:t xml:space="preserve">The UE </w:t>
              </w:r>
            </w:ins>
            <w:proofErr w:type="spellStart"/>
            <w:ins w:id="53" w:author="Mihai Enescu" w:date="2023-10-17T22:55:00Z">
              <w:r w:rsidRPr="0030392D">
                <w:rPr>
                  <w:sz w:val="20"/>
                  <w:szCs w:val="20"/>
                </w:rPr>
                <w:t>is</w:t>
              </w:r>
              <w:proofErr w:type="spellEnd"/>
              <w:r w:rsidRPr="0030392D">
                <w:rPr>
                  <w:sz w:val="20"/>
                  <w:szCs w:val="20"/>
                </w:rPr>
                <w:t xml:space="preserve"> not </w:t>
              </w:r>
              <w:proofErr w:type="spellStart"/>
              <w:r w:rsidRPr="0030392D">
                <w:rPr>
                  <w:sz w:val="20"/>
                  <w:szCs w:val="20"/>
                </w:rPr>
                <w:t>expected</w:t>
              </w:r>
              <w:proofErr w:type="spellEnd"/>
              <w:r w:rsidRPr="0030392D">
                <w:rPr>
                  <w:sz w:val="20"/>
                  <w:szCs w:val="20"/>
                </w:rPr>
                <w:t xml:space="preserve"> </w:t>
              </w:r>
              <w:proofErr w:type="spellStart"/>
              <w:r w:rsidRPr="0030392D">
                <w:rPr>
                  <w:sz w:val="20"/>
                  <w:szCs w:val="20"/>
                </w:rPr>
                <w:t>to</w:t>
              </w:r>
              <w:proofErr w:type="spellEnd"/>
              <w:r w:rsidRPr="0030392D">
                <w:rPr>
                  <w:sz w:val="20"/>
                  <w:szCs w:val="20"/>
                </w:rPr>
                <w:t xml:space="preserve"> </w:t>
              </w:r>
              <w:proofErr w:type="spellStart"/>
              <w:r w:rsidRPr="0030392D">
                <w:rPr>
                  <w:sz w:val="20"/>
                  <w:szCs w:val="20"/>
                </w:rPr>
                <w:t>be</w:t>
              </w:r>
              <w:proofErr w:type="spellEnd"/>
              <w:r w:rsidRPr="0030392D">
                <w:rPr>
                  <w:sz w:val="20"/>
                  <w:szCs w:val="20"/>
                </w:rPr>
                <w:t xml:space="preserve"> </w:t>
              </w:r>
              <w:proofErr w:type="spellStart"/>
              <w:r w:rsidRPr="0030392D">
                <w:rPr>
                  <w:sz w:val="20"/>
                  <w:szCs w:val="20"/>
                </w:rPr>
                <w:t>configured</w:t>
              </w:r>
              <w:proofErr w:type="spellEnd"/>
              <w:r w:rsidRPr="0030392D">
                <w:rPr>
                  <w:sz w:val="20"/>
                  <w:szCs w:val="20"/>
                </w:rPr>
                <w:t xml:space="preserve"> </w:t>
              </w:r>
              <w:proofErr w:type="spellStart"/>
              <w:r w:rsidRPr="0030392D">
                <w:rPr>
                  <w:sz w:val="20"/>
                  <w:szCs w:val="20"/>
                </w:rPr>
                <w:t>with</w:t>
              </w:r>
              <w:proofErr w:type="spellEnd"/>
              <w:r w:rsidRPr="0030392D">
                <w:rPr>
                  <w:sz w:val="20"/>
                  <w:szCs w:val="20"/>
                </w:rPr>
                <w:t xml:space="preserve"> </w:t>
              </w:r>
            </w:ins>
            <w:proofErr w:type="spellStart"/>
            <w:ins w:id="54" w:author="Mihai Enescu" w:date="2023-10-17T23:08:00Z">
              <w:r w:rsidRPr="0030392D">
                <w:rPr>
                  <w:sz w:val="20"/>
                  <w:szCs w:val="20"/>
                </w:rPr>
                <w:t>one</w:t>
              </w:r>
              <w:proofErr w:type="spellEnd"/>
              <w:r w:rsidRPr="0030392D">
                <w:rPr>
                  <w:sz w:val="20"/>
                  <w:szCs w:val="20"/>
                </w:rPr>
                <w:t xml:space="preserve"> </w:t>
              </w:r>
            </w:ins>
            <w:ins w:id="55" w:author="Mihai Enescu" w:date="2023-10-19T21:31:00Z">
              <w:r w:rsidRPr="0030392D">
                <w:rPr>
                  <w:sz w:val="20"/>
                  <w:szCs w:val="20"/>
                </w:rPr>
                <w:t>[</w:t>
              </w:r>
            </w:ins>
            <w:proofErr w:type="spellStart"/>
            <w:ins w:id="56" w:author="Mihai Enescu" w:date="2023-10-17T23:08:00Z">
              <w:r w:rsidRPr="0030392D">
                <w:rPr>
                  <w:sz w:val="20"/>
                  <w:szCs w:val="20"/>
                </w:rPr>
                <w:t>cy</w:t>
              </w:r>
            </w:ins>
            <w:ins w:id="57" w:author="Mihai Enescu" w:date="2023-10-17T23:20:00Z">
              <w:r w:rsidRPr="0030392D">
                <w:rPr>
                  <w:sz w:val="20"/>
                  <w:szCs w:val="20"/>
                </w:rPr>
                <w:t>c</w:t>
              </w:r>
            </w:ins>
            <w:ins w:id="58" w:author="Mihai Enescu" w:date="2023-10-17T23:08:00Z">
              <w:r w:rsidRPr="0030392D">
                <w:rPr>
                  <w:sz w:val="20"/>
                  <w:szCs w:val="20"/>
                </w:rPr>
                <w:t>le</w:t>
              </w:r>
            </w:ins>
            <w:proofErr w:type="spellEnd"/>
            <w:ins w:id="59" w:author="Mihai Enescu" w:date="2023-10-19T21:31:00Z">
              <w:r w:rsidRPr="0030392D">
                <w:rPr>
                  <w:sz w:val="20"/>
                  <w:szCs w:val="20"/>
                </w:rPr>
                <w:t>]</w:t>
              </w:r>
            </w:ins>
            <w:ins w:id="60" w:author="Mihai Enescu" w:date="2023-10-17T23:02:00Z">
              <w:r w:rsidRPr="0030392D">
                <w:rPr>
                  <w:sz w:val="20"/>
                  <w:szCs w:val="20"/>
                </w:rPr>
                <w:t xml:space="preserve"> </w:t>
              </w:r>
            </w:ins>
            <w:proofErr w:type="spellStart"/>
            <w:ins w:id="61" w:author="Mihai Enescu" w:date="2023-10-17T23:21:00Z">
              <w:r w:rsidRPr="0030392D">
                <w:rPr>
                  <w:sz w:val="20"/>
                  <w:szCs w:val="20"/>
                </w:rPr>
                <w:t>of</w:t>
              </w:r>
              <w:proofErr w:type="spellEnd"/>
              <w:r w:rsidRPr="0030392D">
                <w:rPr>
                  <w:sz w:val="20"/>
                  <w:szCs w:val="20"/>
                </w:rPr>
                <w:t xml:space="preserve"> </w:t>
              </w:r>
            </w:ins>
            <w:proofErr w:type="spellStart"/>
            <w:ins w:id="62" w:author="Mihai Enescu" w:date="2023-10-17T23:45:00Z">
              <w:r w:rsidRPr="0030392D">
                <w:rPr>
                  <w:sz w:val="20"/>
                  <w:szCs w:val="20"/>
                </w:rPr>
                <w:t>the</w:t>
              </w:r>
              <w:proofErr w:type="spellEnd"/>
              <w:r w:rsidRPr="0030392D">
                <w:rPr>
                  <w:sz w:val="20"/>
                  <w:szCs w:val="20"/>
                </w:rPr>
                <w:t xml:space="preserve"> </w:t>
              </w:r>
              <w:proofErr w:type="spellStart"/>
              <w:r w:rsidRPr="0030392D">
                <w:rPr>
                  <w:sz w:val="20"/>
                  <w:szCs w:val="20"/>
                </w:rPr>
                <w:t>transmit</w:t>
              </w:r>
              <w:proofErr w:type="spellEnd"/>
              <w:r w:rsidRPr="0030392D">
                <w:rPr>
                  <w:sz w:val="20"/>
                  <w:szCs w:val="20"/>
                </w:rPr>
                <w:t xml:space="preserve"> </w:t>
              </w:r>
            </w:ins>
            <w:proofErr w:type="spellStart"/>
            <w:ins w:id="63" w:author="Mihai Enescu" w:date="2023-10-17T23:25:00Z">
              <w:r w:rsidRPr="0030392D">
                <w:rPr>
                  <w:sz w:val="20"/>
                  <w:szCs w:val="20"/>
                </w:rPr>
                <w:t>frequency</w:t>
              </w:r>
              <w:proofErr w:type="spellEnd"/>
              <w:r w:rsidRPr="0030392D">
                <w:rPr>
                  <w:sz w:val="20"/>
                  <w:szCs w:val="20"/>
                </w:rPr>
                <w:t xml:space="preserve"> hopping</w:t>
              </w:r>
            </w:ins>
            <w:ins w:id="64" w:author="Mihai Enescu" w:date="2023-10-17T23:27:00Z">
              <w:r w:rsidRPr="0030392D">
                <w:rPr>
                  <w:sz w:val="20"/>
                  <w:szCs w:val="20"/>
                </w:rPr>
                <w:t xml:space="preserve"> </w:t>
              </w:r>
            </w:ins>
            <w:proofErr w:type="spellStart"/>
            <w:ins w:id="65" w:author="Mihai Enescu" w:date="2023-10-17T23:28:00Z">
              <w:r w:rsidRPr="0030392D">
                <w:rPr>
                  <w:sz w:val="20"/>
                  <w:szCs w:val="20"/>
                </w:rPr>
                <w:t>that</w:t>
              </w:r>
              <w:proofErr w:type="spellEnd"/>
              <w:r w:rsidRPr="0030392D">
                <w:rPr>
                  <w:sz w:val="20"/>
                  <w:szCs w:val="20"/>
                </w:rPr>
                <w:t xml:space="preserve"> </w:t>
              </w:r>
              <w:proofErr w:type="spellStart"/>
              <w:r w:rsidRPr="0030392D">
                <w:rPr>
                  <w:sz w:val="20"/>
                  <w:szCs w:val="20"/>
                </w:rPr>
                <w:t>is</w:t>
              </w:r>
            </w:ins>
            <w:proofErr w:type="spellEnd"/>
            <w:ins w:id="66" w:author="Mihai Enescu" w:date="2023-10-17T23:29:00Z">
              <w:r w:rsidRPr="0030392D">
                <w:rPr>
                  <w:sz w:val="20"/>
                  <w:szCs w:val="20"/>
                </w:rPr>
                <w:t xml:space="preserve"> </w:t>
              </w:r>
              <w:proofErr w:type="spellStart"/>
              <w:r w:rsidRPr="0030392D">
                <w:rPr>
                  <w:sz w:val="20"/>
                  <w:szCs w:val="20"/>
                </w:rPr>
                <w:t>partially</w:t>
              </w:r>
            </w:ins>
            <w:proofErr w:type="spellEnd"/>
            <w:ins w:id="67" w:author="Mihai Enescu" w:date="2023-10-17T23:28:00Z">
              <w:r w:rsidRPr="0030392D">
                <w:rPr>
                  <w:sz w:val="20"/>
                  <w:szCs w:val="20"/>
                </w:rPr>
                <w:t xml:space="preserve"> </w:t>
              </w:r>
            </w:ins>
            <w:proofErr w:type="spellStart"/>
            <w:ins w:id="68" w:author="Mihai Enescu" w:date="2023-10-17T23:29:00Z">
              <w:r w:rsidRPr="0030392D">
                <w:rPr>
                  <w:sz w:val="20"/>
                  <w:szCs w:val="20"/>
                </w:rPr>
                <w:t>overlapped</w:t>
              </w:r>
              <w:proofErr w:type="spellEnd"/>
              <w:r w:rsidRPr="0030392D">
                <w:rPr>
                  <w:sz w:val="20"/>
                  <w:szCs w:val="20"/>
                </w:rPr>
                <w:t xml:space="preserve"> </w:t>
              </w:r>
              <w:proofErr w:type="spellStart"/>
              <w:r w:rsidRPr="0030392D">
                <w:rPr>
                  <w:sz w:val="20"/>
                  <w:szCs w:val="20"/>
                </w:rPr>
                <w:t>with</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time </w:t>
              </w:r>
              <w:proofErr w:type="spellStart"/>
              <w:r w:rsidRPr="0030392D">
                <w:rPr>
                  <w:sz w:val="20"/>
                  <w:szCs w:val="20"/>
                </w:rPr>
                <w:t>window</w:t>
              </w:r>
              <w:proofErr w:type="spellEnd"/>
              <w:r w:rsidRPr="0030392D">
                <w:rPr>
                  <w:sz w:val="20"/>
                  <w:szCs w:val="20"/>
                </w:rPr>
                <w:t>.</w:t>
              </w:r>
            </w:ins>
            <w:ins w:id="69" w:author="Mihai Enescu" w:date="2023-10-17T23:27:00Z">
              <w:r w:rsidRPr="0030392D">
                <w:rPr>
                  <w:sz w:val="20"/>
                  <w:szCs w:val="20"/>
                </w:rPr>
                <w:t xml:space="preserve"> </w:t>
              </w:r>
            </w:ins>
          </w:p>
          <w:p w14:paraId="7D83F2BA" w14:textId="77777777" w:rsidR="00247AC6" w:rsidRPr="0030392D" w:rsidRDefault="00247AC6" w:rsidP="00247AC6">
            <w:pPr>
              <w:spacing w:after="180"/>
              <w:rPr>
                <w:ins w:id="70" w:author="Mihai Enescu" w:date="2023-10-17T23:58:00Z"/>
                <w:sz w:val="20"/>
                <w:szCs w:val="20"/>
              </w:rPr>
            </w:pPr>
            <w:proofErr w:type="spellStart"/>
            <w:ins w:id="71" w:author="Mihai Enescu" w:date="2023-10-17T23:57:00Z">
              <w:r w:rsidRPr="0030392D">
                <w:rPr>
                  <w:sz w:val="20"/>
                  <w:szCs w:val="20"/>
                </w:rPr>
                <w:t>If</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SRS </w:t>
              </w:r>
              <w:proofErr w:type="spellStart"/>
              <w:r w:rsidRPr="0030392D">
                <w:rPr>
                  <w:sz w:val="20"/>
                  <w:szCs w:val="20"/>
                </w:rPr>
                <w:t>symbol</w:t>
              </w:r>
              <w:proofErr w:type="spellEnd"/>
              <w:r w:rsidRPr="0030392D">
                <w:rPr>
                  <w:sz w:val="20"/>
                  <w:szCs w:val="20"/>
                </w:rPr>
                <w:t>(s)</w:t>
              </w:r>
            </w:ins>
            <w:ins w:id="72" w:author="Mihai Enescu" w:date="2023-10-19T06:22:00Z">
              <w:r w:rsidRPr="0030392D">
                <w:rPr>
                  <w:sz w:val="20"/>
                  <w:szCs w:val="20"/>
                </w:rPr>
                <w:t xml:space="preserve">, </w:t>
              </w:r>
              <w:proofErr w:type="spellStart"/>
              <w:r w:rsidRPr="0030392D">
                <w:rPr>
                  <w:sz w:val="20"/>
                  <w:szCs w:val="20"/>
                </w:rPr>
                <w:t>including</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w:t>
              </w:r>
              <w:proofErr w:type="spellStart"/>
              <w:r w:rsidRPr="0030392D">
                <w:rPr>
                  <w:sz w:val="20"/>
                  <w:szCs w:val="20"/>
                </w:rPr>
                <w:t>switching</w:t>
              </w:r>
              <w:proofErr w:type="spellEnd"/>
              <w:r w:rsidRPr="0030392D">
                <w:rPr>
                  <w:sz w:val="20"/>
                  <w:szCs w:val="20"/>
                </w:rPr>
                <w:t xml:space="preserve"> time </w:t>
              </w:r>
              <w:proofErr w:type="spellStart"/>
              <w:r w:rsidRPr="0030392D">
                <w:rPr>
                  <w:sz w:val="20"/>
                  <w:szCs w:val="20"/>
                </w:rPr>
                <w:t>to</w:t>
              </w:r>
              <w:proofErr w:type="spellEnd"/>
              <w:r w:rsidRPr="0030392D">
                <w:rPr>
                  <w:sz w:val="20"/>
                  <w:szCs w:val="20"/>
                </w:rPr>
                <w:t xml:space="preserve"> </w:t>
              </w:r>
              <w:proofErr w:type="spellStart"/>
              <w:r w:rsidRPr="0030392D">
                <w:rPr>
                  <w:sz w:val="20"/>
                  <w:szCs w:val="20"/>
                </w:rPr>
                <w:t>or</w:t>
              </w:r>
              <w:proofErr w:type="spellEnd"/>
              <w:r w:rsidRPr="0030392D">
                <w:rPr>
                  <w:sz w:val="20"/>
                  <w:szCs w:val="20"/>
                </w:rPr>
                <w:t xml:space="preserve"> </w:t>
              </w:r>
              <w:proofErr w:type="spellStart"/>
              <w:r w:rsidRPr="0030392D">
                <w:rPr>
                  <w:sz w:val="20"/>
                  <w:szCs w:val="20"/>
                </w:rPr>
                <w:t>from</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w:t>
              </w:r>
              <w:proofErr w:type="spellStart"/>
              <w:r w:rsidRPr="0030392D">
                <w:rPr>
                  <w:sz w:val="20"/>
                  <w:szCs w:val="20"/>
                </w:rPr>
                <w:t>active</w:t>
              </w:r>
              <w:proofErr w:type="spellEnd"/>
              <w:r w:rsidRPr="0030392D">
                <w:rPr>
                  <w:sz w:val="20"/>
                  <w:szCs w:val="20"/>
                </w:rPr>
                <w:t xml:space="preserve"> </w:t>
              </w:r>
              <w:proofErr w:type="spellStart"/>
              <w:r w:rsidRPr="0030392D">
                <w:rPr>
                  <w:sz w:val="20"/>
                  <w:szCs w:val="20"/>
                </w:rPr>
                <w:t>bandwidth</w:t>
              </w:r>
              <w:proofErr w:type="spellEnd"/>
              <w:r w:rsidRPr="0030392D">
                <w:rPr>
                  <w:sz w:val="20"/>
                  <w:szCs w:val="20"/>
                </w:rPr>
                <w:t xml:space="preserve"> </w:t>
              </w:r>
              <w:proofErr w:type="spellStart"/>
              <w:r w:rsidRPr="0030392D">
                <w:rPr>
                  <w:sz w:val="20"/>
                  <w:szCs w:val="20"/>
                </w:rPr>
                <w:t>part</w:t>
              </w:r>
              <w:proofErr w:type="spellEnd"/>
              <w:r w:rsidRPr="0030392D">
                <w:rPr>
                  <w:sz w:val="20"/>
                  <w:szCs w:val="20"/>
                </w:rPr>
                <w:t>,</w:t>
              </w:r>
            </w:ins>
            <w:ins w:id="73" w:author="Mihai Enescu" w:date="2023-10-17T23:57:00Z">
              <w:r w:rsidRPr="0030392D">
                <w:rPr>
                  <w:sz w:val="20"/>
                  <w:szCs w:val="20"/>
                </w:rPr>
                <w:t xml:space="preserve"> </w:t>
              </w:r>
              <w:proofErr w:type="spellStart"/>
              <w:r w:rsidRPr="0030392D">
                <w:rPr>
                  <w:sz w:val="20"/>
                  <w:szCs w:val="20"/>
                </w:rPr>
                <w:t>of</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w:t>
              </w:r>
              <w:proofErr w:type="spellStart"/>
              <w:r w:rsidRPr="0030392D">
                <w:rPr>
                  <w:sz w:val="20"/>
                  <w:szCs w:val="20"/>
                </w:rPr>
                <w:t>transmit</w:t>
              </w:r>
              <w:proofErr w:type="spellEnd"/>
              <w:r w:rsidRPr="0030392D">
                <w:rPr>
                  <w:sz w:val="20"/>
                  <w:szCs w:val="20"/>
                </w:rPr>
                <w:t xml:space="preserve"> </w:t>
              </w:r>
              <w:proofErr w:type="spellStart"/>
              <w:r w:rsidRPr="0030392D">
                <w:rPr>
                  <w:sz w:val="20"/>
                  <w:szCs w:val="20"/>
                </w:rPr>
                <w:t>frequency</w:t>
              </w:r>
              <w:proofErr w:type="spellEnd"/>
              <w:r w:rsidRPr="0030392D">
                <w:rPr>
                  <w:sz w:val="20"/>
                  <w:szCs w:val="20"/>
                </w:rPr>
                <w:t xml:space="preserve"> hopping </w:t>
              </w:r>
              <w:proofErr w:type="spellStart"/>
              <w:r w:rsidRPr="0030392D">
                <w:rPr>
                  <w:sz w:val="20"/>
                  <w:szCs w:val="20"/>
                </w:rPr>
                <w:t>collides</w:t>
              </w:r>
              <w:proofErr w:type="spellEnd"/>
              <w:r w:rsidRPr="0030392D">
                <w:rPr>
                  <w:sz w:val="20"/>
                  <w:szCs w:val="20"/>
                </w:rPr>
                <w:t xml:space="preserve"> </w:t>
              </w:r>
              <w:proofErr w:type="spellStart"/>
              <w:r w:rsidRPr="0030392D">
                <w:rPr>
                  <w:sz w:val="20"/>
                  <w:szCs w:val="20"/>
                </w:rPr>
                <w:t>with</w:t>
              </w:r>
              <w:proofErr w:type="spellEnd"/>
              <w:r w:rsidRPr="0030392D">
                <w:rPr>
                  <w:sz w:val="20"/>
                  <w:szCs w:val="20"/>
                </w:rPr>
                <w:t xml:space="preserve"> PUSCH </w:t>
              </w:r>
              <w:proofErr w:type="spellStart"/>
              <w:r w:rsidRPr="0030392D">
                <w:rPr>
                  <w:sz w:val="20"/>
                  <w:szCs w:val="20"/>
                </w:rPr>
                <w:t>or</w:t>
              </w:r>
              <w:proofErr w:type="spellEnd"/>
              <w:r w:rsidRPr="0030392D">
                <w:rPr>
                  <w:sz w:val="20"/>
                  <w:szCs w:val="20"/>
                </w:rPr>
                <w:t xml:space="preserve"> PUCCH </w:t>
              </w:r>
              <w:proofErr w:type="spellStart"/>
              <w:r w:rsidRPr="0030392D">
                <w:rPr>
                  <w:sz w:val="20"/>
                  <w:szCs w:val="20"/>
                </w:rPr>
                <w:t>including</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w:t>
              </w:r>
              <w:proofErr w:type="spellStart"/>
              <w:r w:rsidRPr="0030392D">
                <w:rPr>
                  <w:sz w:val="20"/>
                  <w:szCs w:val="20"/>
                </w:rPr>
                <w:t>switching</w:t>
              </w:r>
              <w:proofErr w:type="spellEnd"/>
              <w:r w:rsidRPr="0030392D">
                <w:rPr>
                  <w:sz w:val="20"/>
                  <w:szCs w:val="20"/>
                </w:rPr>
                <w:t xml:space="preserve"> time </w:t>
              </w:r>
              <w:proofErr w:type="spellStart"/>
              <w:r w:rsidRPr="0030392D">
                <w:rPr>
                  <w:sz w:val="20"/>
                  <w:szCs w:val="20"/>
                </w:rPr>
                <w:t>to</w:t>
              </w:r>
              <w:proofErr w:type="spellEnd"/>
              <w:r w:rsidRPr="0030392D">
                <w:rPr>
                  <w:sz w:val="20"/>
                  <w:szCs w:val="20"/>
                </w:rPr>
                <w:t xml:space="preserve"> </w:t>
              </w:r>
              <w:proofErr w:type="spellStart"/>
              <w:r w:rsidRPr="0030392D">
                <w:rPr>
                  <w:sz w:val="20"/>
                  <w:szCs w:val="20"/>
                </w:rPr>
                <w:t>or</w:t>
              </w:r>
              <w:proofErr w:type="spellEnd"/>
              <w:r w:rsidRPr="0030392D">
                <w:rPr>
                  <w:sz w:val="20"/>
                  <w:szCs w:val="20"/>
                </w:rPr>
                <w:t xml:space="preserve"> </w:t>
              </w:r>
              <w:proofErr w:type="spellStart"/>
              <w:r w:rsidRPr="0030392D">
                <w:rPr>
                  <w:sz w:val="20"/>
                  <w:szCs w:val="20"/>
                </w:rPr>
                <w:t>from</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w:t>
              </w:r>
              <w:proofErr w:type="spellStart"/>
              <w:r w:rsidRPr="0030392D">
                <w:rPr>
                  <w:sz w:val="20"/>
                  <w:szCs w:val="20"/>
                </w:rPr>
                <w:t>active</w:t>
              </w:r>
              <w:proofErr w:type="spellEnd"/>
              <w:r w:rsidRPr="0030392D">
                <w:rPr>
                  <w:sz w:val="20"/>
                  <w:szCs w:val="20"/>
                </w:rPr>
                <w:t xml:space="preserve"> </w:t>
              </w:r>
              <w:proofErr w:type="spellStart"/>
              <w:r w:rsidRPr="0030392D">
                <w:rPr>
                  <w:sz w:val="20"/>
                  <w:szCs w:val="20"/>
                </w:rPr>
                <w:t>bandwidth</w:t>
              </w:r>
              <w:proofErr w:type="spellEnd"/>
              <w:r w:rsidRPr="0030392D">
                <w:rPr>
                  <w:sz w:val="20"/>
                  <w:szCs w:val="20"/>
                </w:rPr>
                <w:t xml:space="preserve"> </w:t>
              </w:r>
              <w:proofErr w:type="spellStart"/>
              <w:r w:rsidRPr="0030392D">
                <w:rPr>
                  <w:sz w:val="20"/>
                  <w:szCs w:val="20"/>
                </w:rPr>
                <w:t>part</w:t>
              </w:r>
              <w:proofErr w:type="spellEnd"/>
              <w:r w:rsidRPr="0030392D">
                <w:rPr>
                  <w:sz w:val="20"/>
                  <w:szCs w:val="20"/>
                </w:rPr>
                <w:t xml:space="preserve">, and </w:t>
              </w:r>
              <w:proofErr w:type="spellStart"/>
              <w:r w:rsidRPr="0030392D">
                <w:rPr>
                  <w:sz w:val="20"/>
                  <w:szCs w:val="20"/>
                </w:rPr>
                <w:t>if</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UE </w:t>
              </w:r>
              <w:proofErr w:type="spellStart"/>
              <w:r w:rsidRPr="0030392D">
                <w:rPr>
                  <w:sz w:val="20"/>
                  <w:szCs w:val="20"/>
                </w:rPr>
                <w:t>determines</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SRS </w:t>
              </w:r>
              <w:proofErr w:type="spellStart"/>
              <w:r w:rsidRPr="0030392D">
                <w:rPr>
                  <w:sz w:val="20"/>
                  <w:szCs w:val="20"/>
                </w:rPr>
                <w:t>to</w:t>
              </w:r>
              <w:proofErr w:type="spellEnd"/>
              <w:r w:rsidRPr="0030392D">
                <w:rPr>
                  <w:sz w:val="20"/>
                  <w:szCs w:val="20"/>
                </w:rPr>
                <w:t xml:space="preserve"> </w:t>
              </w:r>
              <w:proofErr w:type="spellStart"/>
              <w:r w:rsidRPr="0030392D">
                <w:rPr>
                  <w:sz w:val="20"/>
                  <w:szCs w:val="20"/>
                </w:rPr>
                <w:t>be</w:t>
              </w:r>
              <w:proofErr w:type="spellEnd"/>
              <w:r w:rsidRPr="0030392D">
                <w:rPr>
                  <w:sz w:val="20"/>
                  <w:szCs w:val="20"/>
                </w:rPr>
                <w:t xml:space="preserve"> </w:t>
              </w:r>
              <w:proofErr w:type="spellStart"/>
              <w:r w:rsidRPr="0030392D">
                <w:rPr>
                  <w:sz w:val="20"/>
                  <w:szCs w:val="20"/>
                </w:rPr>
                <w:t>dropped</w:t>
              </w:r>
              <w:proofErr w:type="spellEnd"/>
              <w:r w:rsidRPr="0030392D">
                <w:rPr>
                  <w:sz w:val="20"/>
                  <w:szCs w:val="20"/>
                </w:rPr>
                <w:t xml:space="preserve">, </w:t>
              </w:r>
              <w:proofErr w:type="spellStart"/>
              <w:r w:rsidRPr="0030392D">
                <w:rPr>
                  <w:sz w:val="20"/>
                  <w:szCs w:val="20"/>
                </w:rPr>
                <w:t>the</w:t>
              </w:r>
              <w:proofErr w:type="spellEnd"/>
              <w:r w:rsidRPr="0030392D">
                <w:rPr>
                  <w:sz w:val="20"/>
                  <w:szCs w:val="20"/>
                </w:rPr>
                <w:t xml:space="preserve"> </w:t>
              </w:r>
              <w:proofErr w:type="spellStart"/>
              <w:r w:rsidRPr="0030392D">
                <w:rPr>
                  <w:sz w:val="20"/>
                  <w:szCs w:val="20"/>
                </w:rPr>
                <w:t>colliding</w:t>
              </w:r>
              <w:proofErr w:type="spellEnd"/>
              <w:r w:rsidRPr="0030392D">
                <w:rPr>
                  <w:sz w:val="20"/>
                  <w:szCs w:val="20"/>
                </w:rPr>
                <w:t xml:space="preserve"> SRS </w:t>
              </w:r>
              <w:proofErr w:type="spellStart"/>
              <w:r w:rsidRPr="0030392D">
                <w:rPr>
                  <w:sz w:val="20"/>
                  <w:szCs w:val="20"/>
                </w:rPr>
                <w:t>symbol</w:t>
              </w:r>
              <w:proofErr w:type="spellEnd"/>
              <w:r w:rsidRPr="0030392D">
                <w:rPr>
                  <w:sz w:val="20"/>
                  <w:szCs w:val="20"/>
                </w:rPr>
                <w:t xml:space="preserve">(s) </w:t>
              </w:r>
              <w:proofErr w:type="spellStart"/>
              <w:r w:rsidRPr="0030392D">
                <w:rPr>
                  <w:sz w:val="20"/>
                  <w:szCs w:val="20"/>
                </w:rPr>
                <w:t>are</w:t>
              </w:r>
              <w:proofErr w:type="spellEnd"/>
              <w:r w:rsidRPr="0030392D">
                <w:rPr>
                  <w:sz w:val="20"/>
                  <w:szCs w:val="20"/>
                </w:rPr>
                <w:t xml:space="preserve"> </w:t>
              </w:r>
              <w:proofErr w:type="spellStart"/>
              <w:r w:rsidRPr="0030392D">
                <w:rPr>
                  <w:sz w:val="20"/>
                  <w:szCs w:val="20"/>
                </w:rPr>
                <w:t>dropped</w:t>
              </w:r>
              <w:proofErr w:type="spellEnd"/>
              <w:r w:rsidRPr="0030392D">
                <w:rPr>
                  <w:sz w:val="20"/>
                  <w:szCs w:val="20"/>
                </w:rPr>
                <w:t>.</w:t>
              </w:r>
            </w:ins>
          </w:p>
          <w:p w14:paraId="695CEDEB" w14:textId="77777777" w:rsidR="00386797" w:rsidRPr="005F1D0D" w:rsidRDefault="00386797" w:rsidP="0051204D">
            <w:pPr>
              <w:spacing w:after="180"/>
              <w:rPr>
                <w:sz w:val="20"/>
                <w:szCs w:val="20"/>
              </w:rPr>
            </w:pPr>
          </w:p>
          <w:p w14:paraId="2D2039A6" w14:textId="77777777" w:rsidR="00386797" w:rsidRPr="008D3329" w:rsidRDefault="00386797" w:rsidP="0051204D">
            <w:pPr>
              <w:jc w:val="center"/>
              <w:rPr>
                <w:color w:val="FF0000"/>
                <w:szCs w:val="28"/>
              </w:rPr>
            </w:pPr>
            <w:r w:rsidRPr="008D3329">
              <w:rPr>
                <w:color w:val="FF0000"/>
                <w:szCs w:val="28"/>
              </w:rPr>
              <w:t xml:space="preserve">&lt; </w:t>
            </w:r>
            <w:proofErr w:type="spellStart"/>
            <w:r w:rsidRPr="008D3329">
              <w:rPr>
                <w:color w:val="FF0000"/>
                <w:szCs w:val="28"/>
              </w:rPr>
              <w:t>Unchanged</w:t>
            </w:r>
            <w:proofErr w:type="spellEnd"/>
            <w:r w:rsidRPr="008D3329">
              <w:rPr>
                <w:color w:val="FF0000"/>
                <w:szCs w:val="28"/>
              </w:rPr>
              <w:t xml:space="preserve"> </w:t>
            </w:r>
            <w:proofErr w:type="spellStart"/>
            <w:r w:rsidRPr="008D3329">
              <w:rPr>
                <w:color w:val="FF0000"/>
                <w:szCs w:val="28"/>
              </w:rPr>
              <w:t>parts</w:t>
            </w:r>
            <w:proofErr w:type="spellEnd"/>
            <w:r w:rsidRPr="008D3329">
              <w:rPr>
                <w:color w:val="FF0000"/>
                <w:szCs w:val="28"/>
              </w:rPr>
              <w:t xml:space="preserve"> </w:t>
            </w:r>
            <w:proofErr w:type="spellStart"/>
            <w:r w:rsidRPr="008D3329">
              <w:rPr>
                <w:color w:val="FF0000"/>
                <w:szCs w:val="28"/>
              </w:rPr>
              <w:t>are</w:t>
            </w:r>
            <w:proofErr w:type="spellEnd"/>
            <w:r w:rsidRPr="008D3329">
              <w:rPr>
                <w:color w:val="FF0000"/>
                <w:szCs w:val="28"/>
              </w:rPr>
              <w:t xml:space="preserve"> </w:t>
            </w:r>
            <w:proofErr w:type="spellStart"/>
            <w:r w:rsidRPr="008D3329">
              <w:rPr>
                <w:color w:val="FF0000"/>
                <w:szCs w:val="28"/>
              </w:rPr>
              <w:t>omitted</w:t>
            </w:r>
            <w:proofErr w:type="spellEnd"/>
            <w:r w:rsidRPr="008D3329">
              <w:rPr>
                <w:color w:val="FF0000"/>
                <w:szCs w:val="28"/>
              </w:rPr>
              <w:t xml:space="preserve"> &gt;</w:t>
            </w:r>
          </w:p>
          <w:p w14:paraId="485050A6" w14:textId="77777777" w:rsidR="00386797" w:rsidRPr="008D3329" w:rsidRDefault="00386797" w:rsidP="0051204D">
            <w:pPr>
              <w:jc w:val="center"/>
              <w:rPr>
                <w:color w:val="FF0000"/>
                <w:szCs w:val="28"/>
              </w:rPr>
            </w:pPr>
            <w:r w:rsidRPr="008D3329">
              <w:rPr>
                <w:color w:val="FF0000"/>
                <w:szCs w:val="28"/>
              </w:rPr>
              <w:t xml:space="preserve">---------------------------- End </w:t>
            </w:r>
            <w:proofErr w:type="spellStart"/>
            <w:r w:rsidRPr="008D3329">
              <w:rPr>
                <w:color w:val="FF0000"/>
                <w:szCs w:val="28"/>
              </w:rPr>
              <w:t>of</w:t>
            </w:r>
            <w:proofErr w:type="spellEnd"/>
            <w:r w:rsidRPr="008D3329">
              <w:rPr>
                <w:color w:val="FF0000"/>
                <w:szCs w:val="28"/>
              </w:rPr>
              <w:t xml:space="preserve"> Text </w:t>
            </w:r>
            <w:proofErr w:type="spellStart"/>
            <w:r w:rsidRPr="008D3329">
              <w:rPr>
                <w:color w:val="FF0000"/>
                <w:szCs w:val="28"/>
              </w:rPr>
              <w:t>Proposal</w:t>
            </w:r>
            <w:proofErr w:type="spellEnd"/>
            <w:r w:rsidRPr="008D3329">
              <w:rPr>
                <w:color w:val="FF0000"/>
                <w:szCs w:val="28"/>
              </w:rPr>
              <w:t xml:space="preserve"> </w:t>
            </w:r>
            <w:proofErr w:type="spellStart"/>
            <w:r w:rsidRPr="008D3329">
              <w:rPr>
                <w:color w:val="FF0000"/>
                <w:szCs w:val="28"/>
              </w:rPr>
              <w:t>for</w:t>
            </w:r>
            <w:proofErr w:type="spellEnd"/>
            <w:r w:rsidRPr="008D3329">
              <w:rPr>
                <w:color w:val="FF0000"/>
                <w:szCs w:val="28"/>
              </w:rPr>
              <w:t xml:space="preserve"> TS 38.214 ----------------------------</w:t>
            </w:r>
          </w:p>
          <w:p w14:paraId="4C32C4C0" w14:textId="77777777" w:rsidR="00386797" w:rsidRPr="00AC2F9C" w:rsidRDefault="00386797" w:rsidP="0051204D">
            <w:pPr>
              <w:rPr>
                <w:rFonts w:ascii="Calibri" w:hAnsi="Calibri" w:cs="Calibri"/>
                <w:sz w:val="21"/>
                <w:szCs w:val="21"/>
              </w:rPr>
            </w:pPr>
          </w:p>
        </w:tc>
      </w:tr>
    </w:tbl>
    <w:p w14:paraId="2FBFCCCC" w14:textId="49F308AA" w:rsidR="00386797" w:rsidRPr="00AC2F9C" w:rsidRDefault="00CF5F80" w:rsidP="00386797">
      <w:pPr>
        <w:pStyle w:val="Heading3"/>
        <w:rPr>
          <w:lang w:val="en-US"/>
        </w:rPr>
      </w:pPr>
      <w:r>
        <w:rPr>
          <w:lang w:val="en-US"/>
        </w:rPr>
        <w:t>Round 1</w:t>
      </w:r>
    </w:p>
    <w:p w14:paraId="6C2087B9" w14:textId="77777777" w:rsidR="00386797" w:rsidRPr="00AC2F9C" w:rsidRDefault="00386797" w:rsidP="00386797">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3703A757" w14:textId="77777777" w:rsidR="00386797" w:rsidRPr="00AC2F9C" w:rsidRDefault="00386797" w:rsidP="00386797">
      <w:pPr>
        <w:rPr>
          <w:lang w:eastAsia="ja-JP"/>
        </w:rPr>
      </w:pPr>
    </w:p>
    <w:p w14:paraId="22377412" w14:textId="0297BDBA" w:rsidR="00386797" w:rsidRPr="00AC2F9C" w:rsidRDefault="00386797" w:rsidP="00386797">
      <w:pPr>
        <w:rPr>
          <w:b/>
          <w:bCs/>
          <w:lang w:eastAsia="ja-JP"/>
        </w:rPr>
      </w:pPr>
      <w:r w:rsidRPr="00AC2F9C">
        <w:rPr>
          <w:b/>
          <w:bCs/>
          <w:lang w:eastAsia="ja-JP"/>
        </w:rPr>
        <w:t>TP 2.</w:t>
      </w:r>
      <w:r w:rsidR="00F44E1F">
        <w:rPr>
          <w:b/>
          <w:bCs/>
          <w:lang w:eastAsia="ja-JP"/>
        </w:rPr>
        <w:t>2</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386797" w:rsidRPr="00AC2F9C" w14:paraId="1F93CC75" w14:textId="77777777" w:rsidTr="0051204D">
        <w:tc>
          <w:tcPr>
            <w:tcW w:w="1980" w:type="dxa"/>
            <w:shd w:val="clear" w:color="auto" w:fill="B4C6E7" w:themeFill="accent1" w:themeFillTint="66"/>
          </w:tcPr>
          <w:p w14:paraId="446CAA9C" w14:textId="77777777" w:rsidR="00386797" w:rsidRPr="00AC2F9C" w:rsidRDefault="00386797" w:rsidP="0051204D">
            <w:pPr>
              <w:rPr>
                <w:b/>
                <w:bCs/>
                <w:lang w:val="en-US" w:eastAsia="ja-JP"/>
              </w:rPr>
            </w:pPr>
            <w:r w:rsidRPr="00AC2F9C">
              <w:rPr>
                <w:b/>
                <w:bCs/>
                <w:lang w:val="en-US" w:eastAsia="ja-JP"/>
              </w:rPr>
              <w:t>Company</w:t>
            </w:r>
          </w:p>
        </w:tc>
        <w:tc>
          <w:tcPr>
            <w:tcW w:w="7649" w:type="dxa"/>
            <w:shd w:val="clear" w:color="auto" w:fill="B4C6E7" w:themeFill="accent1" w:themeFillTint="66"/>
          </w:tcPr>
          <w:p w14:paraId="17D9F4DF" w14:textId="77777777" w:rsidR="00386797" w:rsidRPr="00AC2F9C" w:rsidRDefault="00386797" w:rsidP="0051204D">
            <w:pPr>
              <w:rPr>
                <w:b/>
                <w:bCs/>
                <w:lang w:val="en-US" w:eastAsia="ja-JP"/>
              </w:rPr>
            </w:pPr>
            <w:r w:rsidRPr="00AC2F9C">
              <w:rPr>
                <w:b/>
                <w:bCs/>
                <w:lang w:val="en-US" w:eastAsia="ja-JP"/>
              </w:rPr>
              <w:t>Comment</w:t>
            </w:r>
          </w:p>
        </w:tc>
      </w:tr>
      <w:tr w:rsidR="00386797" w:rsidRPr="00AC2F9C" w14:paraId="43AE5B02" w14:textId="77777777" w:rsidTr="0051204D">
        <w:tc>
          <w:tcPr>
            <w:tcW w:w="1980" w:type="dxa"/>
          </w:tcPr>
          <w:p w14:paraId="041755E3" w14:textId="77777777" w:rsidR="00386797" w:rsidRPr="00AC2F9C" w:rsidRDefault="00386797" w:rsidP="0051204D">
            <w:pPr>
              <w:rPr>
                <w:rFonts w:eastAsiaTheme="minorEastAsia"/>
                <w:lang w:val="en-US"/>
              </w:rPr>
            </w:pPr>
          </w:p>
        </w:tc>
        <w:tc>
          <w:tcPr>
            <w:tcW w:w="7649" w:type="dxa"/>
          </w:tcPr>
          <w:p w14:paraId="0E468D7B" w14:textId="77777777" w:rsidR="00386797" w:rsidRPr="00AC2F9C" w:rsidRDefault="00386797" w:rsidP="0051204D">
            <w:pPr>
              <w:rPr>
                <w:rFonts w:eastAsiaTheme="minorEastAsia"/>
                <w:lang w:val="en-US"/>
              </w:rPr>
            </w:pPr>
          </w:p>
        </w:tc>
      </w:tr>
    </w:tbl>
    <w:p w14:paraId="2BB8A7CD" w14:textId="77777777" w:rsidR="00386797" w:rsidRDefault="00386797" w:rsidP="00083E8B">
      <w:pPr>
        <w:rPr>
          <w:lang w:eastAsia="ja-JP"/>
        </w:rPr>
      </w:pPr>
    </w:p>
    <w:p w14:paraId="4C4AFF1C" w14:textId="47EC8301" w:rsidR="00047BA2" w:rsidRPr="00AC2F9C" w:rsidRDefault="007314DE">
      <w:pPr>
        <w:pStyle w:val="Heading2"/>
        <w:rPr>
          <w:lang w:val="en-US"/>
        </w:rPr>
      </w:pPr>
      <w:r w:rsidRPr="00AC2F9C">
        <w:rPr>
          <w:lang w:val="en-US"/>
        </w:rPr>
        <w:t>Frequency hopping text in 38.211</w:t>
      </w:r>
    </w:p>
    <w:p w14:paraId="4C4AFF21" w14:textId="4E3F3519" w:rsidR="00047BA2" w:rsidRPr="00AC2F9C" w:rsidRDefault="00540E52" w:rsidP="007314DE">
      <w:pPr>
        <w:pStyle w:val="Heading3"/>
        <w:rPr>
          <w:lang w:val="en-US"/>
        </w:rPr>
      </w:pPr>
      <w:r>
        <w:rPr>
          <w:lang w:val="en-US"/>
        </w:rPr>
        <w:t>Text proposal</w:t>
      </w:r>
    </w:p>
    <w:p w14:paraId="4C4AFF22" w14:textId="77777777" w:rsidR="00047BA2" w:rsidRPr="00AC2F9C" w:rsidRDefault="00047BA2">
      <w:pPr>
        <w:pStyle w:val="Proposal"/>
        <w:numPr>
          <w:ilvl w:val="0"/>
          <w:numId w:val="0"/>
        </w:numPr>
        <w:rPr>
          <w:b w:val="0"/>
          <w:bCs w:val="0"/>
          <w:szCs w:val="20"/>
        </w:rPr>
      </w:pPr>
    </w:p>
    <w:tbl>
      <w:tblPr>
        <w:tblStyle w:val="TableGrid"/>
        <w:tblW w:w="9228" w:type="dxa"/>
        <w:tblLook w:val="04A0" w:firstRow="1" w:lastRow="0" w:firstColumn="1" w:lastColumn="0" w:noHBand="0" w:noVBand="1"/>
      </w:tblPr>
      <w:tblGrid>
        <w:gridCol w:w="3310"/>
        <w:gridCol w:w="6319"/>
      </w:tblGrid>
      <w:tr w:rsidR="00047BA2" w:rsidRPr="00AC2F9C" w14:paraId="4C4AFF24" w14:textId="77777777">
        <w:trPr>
          <w:trHeight w:val="249"/>
        </w:trPr>
        <w:tc>
          <w:tcPr>
            <w:tcW w:w="9228" w:type="dxa"/>
            <w:gridSpan w:val="2"/>
          </w:tcPr>
          <w:p w14:paraId="4C4AFF23" w14:textId="1EB73289" w:rsidR="00047BA2" w:rsidRPr="00AC2F9C" w:rsidRDefault="00015B81">
            <w:pPr>
              <w:rPr>
                <w:rFonts w:ascii="Calibri" w:hAnsi="Calibri" w:cs="Calibri"/>
                <w:b/>
                <w:bCs/>
                <w:sz w:val="21"/>
                <w:szCs w:val="21"/>
                <w:lang w:val="en-US"/>
              </w:rPr>
            </w:pPr>
            <w:r w:rsidRPr="00AC2F9C">
              <w:rPr>
                <w:rFonts w:ascii="Calibri" w:hAnsi="Calibri" w:cs="Calibri"/>
                <w:b/>
                <w:bCs/>
                <w:sz w:val="21"/>
                <w:szCs w:val="21"/>
                <w:highlight w:val="yellow"/>
                <w:lang w:val="en-US"/>
              </w:rPr>
              <w:t>TP 2.</w:t>
            </w:r>
            <w:r w:rsidR="00057DF4">
              <w:rPr>
                <w:rFonts w:ascii="Calibri" w:hAnsi="Calibri" w:cs="Calibri"/>
                <w:b/>
                <w:bCs/>
                <w:sz w:val="21"/>
                <w:szCs w:val="21"/>
                <w:highlight w:val="yellow"/>
                <w:lang w:val="en-US"/>
              </w:rPr>
              <w:t>3</w:t>
            </w:r>
            <w:r w:rsidRPr="00AC2F9C">
              <w:rPr>
                <w:rFonts w:ascii="Calibri" w:hAnsi="Calibri" w:cs="Calibri"/>
                <w:b/>
                <w:bCs/>
                <w:sz w:val="21"/>
                <w:szCs w:val="21"/>
                <w:highlight w:val="yellow"/>
                <w:lang w:val="en-US"/>
              </w:rPr>
              <w:t>-1</w:t>
            </w:r>
          </w:p>
        </w:tc>
      </w:tr>
      <w:tr w:rsidR="00047BA2" w:rsidRPr="00AC2F9C" w14:paraId="4C4AFF27" w14:textId="77777777">
        <w:trPr>
          <w:trHeight w:val="499"/>
        </w:trPr>
        <w:tc>
          <w:tcPr>
            <w:tcW w:w="2972" w:type="dxa"/>
          </w:tcPr>
          <w:p w14:paraId="4C4AFF25" w14:textId="77777777" w:rsidR="00047BA2" w:rsidRPr="00AC2F9C" w:rsidRDefault="00015B81">
            <w:pPr>
              <w:ind w:right="863"/>
              <w:rPr>
                <w:rFonts w:ascii="Calibri" w:hAnsi="Calibri" w:cs="Calibri"/>
                <w:sz w:val="21"/>
                <w:szCs w:val="21"/>
                <w:lang w:val="en-US"/>
              </w:rPr>
            </w:pPr>
            <w:r w:rsidRPr="00AC2F9C">
              <w:rPr>
                <w:rFonts w:ascii="Calibri" w:hAnsi="Calibri" w:cs="Calibri"/>
                <w:sz w:val="21"/>
                <w:szCs w:val="21"/>
                <w:lang w:val="en-US"/>
              </w:rPr>
              <w:lastRenderedPageBreak/>
              <w:t xml:space="preserve">reason for change: </w:t>
            </w:r>
          </w:p>
        </w:tc>
        <w:tc>
          <w:tcPr>
            <w:tcW w:w="6256" w:type="dxa"/>
          </w:tcPr>
          <w:p w14:paraId="4CE0F63E" w14:textId="77777777" w:rsidR="009F141A" w:rsidRDefault="009F141A" w:rsidP="009F141A">
            <w:pPr>
              <w:rPr>
                <w:lang w:val="en-US"/>
              </w:rPr>
            </w:pPr>
            <w:r>
              <w:t xml:space="preserve">In </w:t>
            </w:r>
            <w:proofErr w:type="spellStart"/>
            <w:r>
              <w:t>the</w:t>
            </w:r>
            <w:proofErr w:type="spellEnd"/>
            <w:r>
              <w:t xml:space="preserve"> </w:t>
            </w:r>
            <w:proofErr w:type="spellStart"/>
            <w:r>
              <w:t>current</w:t>
            </w:r>
            <w:proofErr w:type="spellEnd"/>
            <w:r>
              <w:t xml:space="preserve"> TS 38.211, </w:t>
            </w:r>
            <w:proofErr w:type="spellStart"/>
            <w:r>
              <w:t>the</w:t>
            </w:r>
            <w:proofErr w:type="spellEnd"/>
            <w:r>
              <w:t xml:space="preserve"> </w:t>
            </w:r>
            <w:proofErr w:type="spellStart"/>
            <w:r>
              <w:t>new</w:t>
            </w:r>
            <w:proofErr w:type="spellEnd"/>
            <w:r>
              <w:t xml:space="preserve"> </w:t>
            </w:r>
            <w:proofErr w:type="spellStart"/>
            <w:r>
              <w:t>offset</w:t>
            </w:r>
            <w:proofErr w:type="spellEnd"/>
            <w:r>
              <w:t xml:space="preserve"> </w:t>
            </w:r>
            <w:proofErr w:type="spellStart"/>
            <w:r>
              <w:t>for</w:t>
            </w:r>
            <w:proofErr w:type="spellEnd"/>
            <w:r>
              <w:t xml:space="preserve"> </w:t>
            </w:r>
            <w:proofErr w:type="spellStart"/>
            <w:r>
              <w:t>Tx</w:t>
            </w:r>
            <w:proofErr w:type="spellEnd"/>
            <w:r>
              <w:t xml:space="preserve"> </w:t>
            </w:r>
            <w:proofErr w:type="spellStart"/>
            <w:r>
              <w:t>frequency</w:t>
            </w:r>
            <w:proofErr w:type="spellEnd"/>
            <w:r>
              <w:t xml:space="preserve"> hopping </w:t>
            </w:r>
            <w:proofErr w:type="spellStart"/>
            <w:r>
              <w:t>denoted</w:t>
            </w:r>
            <w:proofErr w:type="spellEnd"/>
            <w:r>
              <w:t xml:space="preserve"> </w:t>
            </w:r>
            <w:proofErr w:type="spellStart"/>
            <w:r>
              <w:t>by</w:t>
            </w:r>
            <w:proofErr w:type="spellEnd"/>
            <w:r>
              <w:t xml:space="preserve"> </w:t>
            </w:r>
            <m:oMath>
              <m:sSubSup>
                <m:sSubSupPr>
                  <m:ctrlPr>
                    <w:rPr>
                      <w:rFonts w:ascii="Cambria Math" w:hAnsi="Cambria Math"/>
                    </w:rPr>
                  </m:ctrlPr>
                </m:sSubSupPr>
                <m:e>
                  <m:r>
                    <w:rPr>
                      <w:rFonts w:ascii="Cambria Math" w:hAnsi="Cambria Math"/>
                    </w:rPr>
                    <m:t>n</m:t>
                  </m:r>
                </m:e>
                <m:sub>
                  <m:r>
                    <m:rPr>
                      <m:nor/>
                    </m:rPr>
                    <m:t>offset2</m:t>
                  </m:r>
                </m:sub>
                <m:sup>
                  <m:r>
                    <m:rPr>
                      <m:nor/>
                    </m:rPr>
                    <m:t>FH</m:t>
                  </m:r>
                </m:sup>
              </m:sSubSup>
            </m:oMath>
            <w:r>
              <w:t xml:space="preserve"> </w:t>
            </w:r>
            <w:proofErr w:type="spellStart"/>
            <w:r>
              <w:t>is</w:t>
            </w:r>
            <w:proofErr w:type="spellEnd"/>
            <w:r>
              <w:t xml:space="preserve"> </w:t>
            </w:r>
            <w:proofErr w:type="spellStart"/>
            <w:r>
              <w:t>added</w:t>
            </w:r>
            <w:proofErr w:type="spellEnd"/>
            <w:r>
              <w:t xml:space="preserve"> </w:t>
            </w:r>
            <w:proofErr w:type="spellStart"/>
            <w:r>
              <w:t>to</w:t>
            </w:r>
            <w:proofErr w:type="spellEnd"/>
            <w:r>
              <w:t xml:space="preserve"> </w:t>
            </w:r>
            <m:oMath>
              <m:sSubSup>
                <m:sSubSupPr>
                  <m:ctrlPr>
                    <w:rPr>
                      <w:rFonts w:ascii="Cambria Math" w:hAnsi="Cambria Math"/>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sup>
              </m:sSubSup>
            </m:oMath>
            <w:r>
              <w:t xml:space="preserve">such that </w:t>
            </w:r>
            <m:oMath>
              <m:sSubSup>
                <m:sSubSupPr>
                  <m:ctrlPr>
                    <w:rPr>
                      <w:rFonts w:ascii="Cambria Math" w:hAnsi="Cambria Math"/>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lang w:val="sv-SE"/>
                    </w:rPr>
                  </m:ctrlPr>
                </m:sSubSupPr>
                <m:e>
                  <m:r>
                    <w:rPr>
                      <w:rFonts w:ascii="Cambria Math" w:hAnsi="Cambria Math"/>
                    </w:rPr>
                    <m:t>n</m:t>
                  </m:r>
                </m:e>
                <m:sub>
                  <m:r>
                    <m:rPr>
                      <m:nor/>
                    </m:rPr>
                    <m:t>offset</m:t>
                  </m:r>
                </m:sub>
                <m:sup>
                  <m:r>
                    <m:rPr>
                      <m:nor/>
                    </m:rPr>
                    <m:t>FH</m:t>
                  </m:r>
                </m:sup>
              </m:sSubSup>
              <m:r>
                <w:rPr>
                  <w:rFonts w:ascii="Cambria Math" w:hAnsi="Cambria Math"/>
                </w:rPr>
                <m:t>+</m:t>
              </m:r>
              <m:sSubSup>
                <m:sSubSupPr>
                  <m:ctrlPr>
                    <w:rPr>
                      <w:rFonts w:ascii="Cambria Math" w:hAnsi="Cambria Math"/>
                    </w:rPr>
                  </m:ctrlPr>
                </m:sSubSupPr>
                <m:e>
                  <m:r>
                    <w:rPr>
                      <w:rFonts w:ascii="Cambria Math" w:hAnsi="Cambria Math"/>
                    </w:rPr>
                    <m:t>n</m:t>
                  </m:r>
                </m:e>
                <m:sub>
                  <m:r>
                    <m:rPr>
                      <m:nor/>
                    </m:rPr>
                    <m:t>offset</m:t>
                  </m:r>
                </m:sub>
                <m:sup>
                  <m:r>
                    <m:rPr>
                      <m:nor/>
                    </m:rPr>
                    <m:t>RPFS</m:t>
                  </m:r>
                </m:sup>
              </m:sSubSup>
              <m:r>
                <w:rPr>
                  <w:rFonts w:ascii="Cambria Math" w:hAnsi="Cambria Math"/>
                </w:rPr>
                <m:t>+</m:t>
              </m:r>
              <m:sSubSup>
                <m:sSubSupPr>
                  <m:ctrlPr>
                    <w:rPr>
                      <w:rFonts w:ascii="Cambria Math" w:hAnsi="Cambria Math"/>
                    </w:rPr>
                  </m:ctrlPr>
                </m:sSubSupPr>
                <m:e>
                  <m:r>
                    <w:rPr>
                      <w:rFonts w:ascii="Cambria Math" w:hAnsi="Cambria Math"/>
                    </w:rPr>
                    <m:t>n</m:t>
                  </m:r>
                </m:e>
                <m:sub>
                  <m:r>
                    <m:rPr>
                      <m:nor/>
                    </m:rPr>
                    <m:t>offset2</m:t>
                  </m:r>
                </m:sub>
                <m:sup>
                  <m:r>
                    <m:rPr>
                      <m:nor/>
                    </m:rPr>
                    <m:t>FH</m:t>
                  </m:r>
                </m:sup>
              </m:sSubSup>
            </m:oMath>
            <w:r>
              <w:t xml:space="preserve">, </w:t>
            </w:r>
            <w:proofErr w:type="spellStart"/>
            <w:r>
              <w:t>where</w:t>
            </w:r>
            <w:proofErr w:type="spellEnd"/>
            <w:r>
              <w:t xml:space="preserve"> </w:t>
            </w:r>
            <m:oMath>
              <m:sSubSup>
                <m:sSubSupPr>
                  <m:ctrlPr>
                    <w:rPr>
                      <w:rFonts w:ascii="Cambria Math" w:hAnsi="Cambria Math"/>
                    </w:rPr>
                  </m:ctrlPr>
                </m:sSubSupPr>
                <m:e>
                  <m:r>
                    <w:rPr>
                      <w:rFonts w:ascii="Cambria Math" w:hAnsi="Cambria Math"/>
                    </w:rPr>
                    <m:t>n</m:t>
                  </m:r>
                </m:e>
                <m:sub>
                  <m:r>
                    <m:rPr>
                      <m:nor/>
                    </m:rPr>
                    <m:t>offset2</m:t>
                  </m:r>
                </m:sub>
                <m:sup>
                  <m:r>
                    <m:rPr>
                      <m:nor/>
                    </m:rPr>
                    <m:t>FH</m:t>
                  </m:r>
                </m:sup>
              </m:sSubSup>
              <m:r>
                <w:rPr>
                  <w:rFonts w:ascii="Cambria Math" w:hAnsi="Cambria Math"/>
                </w:rPr>
                <m:t>=</m:t>
              </m:r>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0</m:t>
                          </m:r>
                        </m:sub>
                      </m:sSub>
                      <m:r>
                        <w:rPr>
                          <w:rFonts w:ascii="Cambria Math" w:hAnsi="Cambria Math"/>
                        </w:rPr>
                        <m:t>+</m:t>
                      </m:r>
                      <m:sSubSup>
                        <m:sSubSupPr>
                          <m:ctrlPr>
                            <w:rPr>
                              <w:rFonts w:ascii="Cambria Math" w:hAnsi="Cambria Math"/>
                            </w:rPr>
                          </m:ctrlPr>
                        </m:sSubSupPr>
                        <m:e>
                          <m:r>
                            <w:rPr>
                              <w:rFonts w:ascii="Cambria Math" w:hAnsi="Cambria Math"/>
                            </w:rPr>
                            <m:t>n</m:t>
                          </m:r>
                        </m:e>
                        <m:sub>
                          <m:r>
                            <m:rPr>
                              <m:nor/>
                            </m:rPr>
                            <m:t>SRS</m:t>
                          </m:r>
                        </m:sub>
                        <m:sup>
                          <m:r>
                            <m:rPr>
                              <m:sty m:val="p"/>
                            </m:rPr>
                            <w:rPr>
                              <w:rFonts w:ascii="Cambria Math" w:hAnsi="Cambria Math"/>
                            </w:rPr>
                            <m:t>TxHopping</m:t>
                          </m:r>
                        </m:sup>
                      </m:sSubSup>
                    </m:e>
                  </m:d>
                  <m:r>
                    <w:rPr>
                      <w:rFonts w:ascii="Cambria Math" w:hAnsi="Cambria Math"/>
                    </w:rPr>
                    <m:t xml:space="preserve"> </m:t>
                  </m:r>
                  <m:r>
                    <m:rPr>
                      <m:nor/>
                    </m:rPr>
                    <m:t>mod</m:t>
                  </m:r>
                  <m:r>
                    <w:rPr>
                      <w:rFonts w:ascii="Cambria Math" w:hAnsi="Cambria Math"/>
                    </w:rPr>
                    <m:t xml:space="preserve"> </m:t>
                  </m:r>
                  <m:sSub>
                    <m:sSubPr>
                      <m:ctrlPr>
                        <w:rPr>
                          <w:rFonts w:ascii="Cambria Math" w:hAnsi="Cambria Math"/>
                        </w:rPr>
                      </m:ctrlPr>
                    </m:sSubPr>
                    <m:e>
                      <m:r>
                        <w:rPr>
                          <w:rFonts w:ascii="Cambria Math" w:hAnsi="Cambria Math"/>
                        </w:rPr>
                        <m:t>N</m:t>
                      </m:r>
                    </m:e>
                    <m:sub>
                      <m:r>
                        <m:rPr>
                          <m:nor/>
                        </m:rPr>
                        <m:t>hop</m:t>
                      </m:r>
                    </m:sub>
                  </m:sSub>
                  <m:r>
                    <w:rPr>
                      <w:rFonts w:ascii="Cambria Math" w:hAnsi="Cambria Math"/>
                    </w:rPr>
                    <m:t>-</m:t>
                  </m:r>
                  <m:sSub>
                    <m:sSubPr>
                      <m:ctrlPr>
                        <w:rPr>
                          <w:rFonts w:ascii="Cambria Math" w:hAnsi="Cambria Math"/>
                          <w:lang w:val="en-US"/>
                        </w:rPr>
                      </m:ctrlPr>
                    </m:sSubPr>
                    <m:e>
                      <m:r>
                        <w:rPr>
                          <w:rFonts w:ascii="Cambria Math" w:hAnsi="Cambria Math"/>
                        </w:rPr>
                        <m:t>n</m:t>
                      </m:r>
                    </m:e>
                    <m:sub>
                      <m:r>
                        <m:rPr>
                          <m:sty m:val="p"/>
                        </m:rPr>
                        <w:rPr>
                          <w:rFonts w:ascii="Cambria Math" w:hAnsi="Cambria Math"/>
                        </w:rPr>
                        <m:t>0</m:t>
                      </m:r>
                    </m:sub>
                  </m:sSub>
                </m:e>
              </m:d>
              <m:d>
                <m:dPr>
                  <m:ctrlPr>
                    <w:rPr>
                      <w:rFonts w:ascii="Cambria Math" w:hAnsi="Cambria Math"/>
                    </w:rPr>
                  </m:ctrlPr>
                </m:dPr>
                <m:e>
                  <m:sSub>
                    <m:sSubPr>
                      <m:ctrlPr>
                        <w:rPr>
                          <w:rFonts w:ascii="Cambria Math" w:hAnsi="Cambria Math"/>
                          <w:lang w:val="en-US"/>
                        </w:rPr>
                      </m:ctrlPr>
                    </m:sSubPr>
                    <m:e>
                      <m:r>
                        <w:rPr>
                          <w:rFonts w:ascii="Cambria Math" w:hAnsi="Cambria Math"/>
                        </w:rPr>
                        <m:t>m</m:t>
                      </m:r>
                    </m:e>
                    <m:sub>
                      <m:r>
                        <m:rPr>
                          <m:nor/>
                        </m:rPr>
                        <m:t>SRS</m:t>
                      </m:r>
                      <m:r>
                        <w:rPr>
                          <w:rFonts w:ascii="Cambria Math" w:hAnsi="Cambria Math"/>
                        </w:rPr>
                        <m:t>,0</m:t>
                      </m:r>
                    </m:sub>
                  </m:sSub>
                  <m:r>
                    <w:rPr>
                      <w:rFonts w:ascii="Cambria Math" w:hAnsi="Cambria Math"/>
                    </w:rPr>
                    <m:t>-</m:t>
                  </m:r>
                  <m:sSubSup>
                    <m:sSubSupPr>
                      <m:ctrlPr>
                        <w:rPr>
                          <w:rFonts w:ascii="Cambria Math" w:hAnsi="Cambria Math"/>
                        </w:rPr>
                      </m:ctrlPr>
                    </m:sSubSupPr>
                    <m:e>
                      <m:r>
                        <w:rPr>
                          <w:rFonts w:ascii="Cambria Math" w:hAnsi="Cambria Math"/>
                        </w:rPr>
                        <m:t>m</m:t>
                      </m:r>
                    </m:e>
                    <m:sub>
                      <m:r>
                        <m:rPr>
                          <m:nor/>
                        </m:rPr>
                        <m:t>overlap</m:t>
                      </m:r>
                    </m:sub>
                    <m:sup>
                      <m:r>
                        <m:rPr>
                          <m:nor/>
                        </m:rPr>
                        <m:t>hop</m:t>
                      </m:r>
                    </m:sup>
                  </m:sSubSup>
                </m:e>
              </m:d>
              <m:sSubSup>
                <m:sSubSupPr>
                  <m:ctrlPr>
                    <w:rPr>
                      <w:rFonts w:ascii="Cambria Math" w:hAnsi="Cambria Math"/>
                    </w:rPr>
                  </m:ctrlPr>
                </m:sSubSupPr>
                <m:e>
                  <m:r>
                    <w:rPr>
                      <w:rFonts w:ascii="Cambria Math" w:hAnsi="Cambria Math"/>
                    </w:rPr>
                    <m:t>N</m:t>
                  </m:r>
                </m:e>
                <m:sub>
                  <m:r>
                    <m:rPr>
                      <m:nor/>
                    </m:rPr>
                    <m:t>sc</m:t>
                  </m:r>
                </m:sub>
                <m:sup>
                  <m:r>
                    <m:rPr>
                      <m:nor/>
                    </m:rPr>
                    <m:t>RB</m:t>
                  </m:r>
                </m:sup>
              </m:sSubSup>
            </m:oMath>
            <w:r>
              <w:t xml:space="preserve">. The </w:t>
            </w:r>
            <w:proofErr w:type="spellStart"/>
            <w:r>
              <w:t>equation</w:t>
            </w:r>
            <w:proofErr w:type="spellEnd"/>
            <w:r>
              <w:t xml:space="preserve"> </w:t>
            </w:r>
            <w:proofErr w:type="spellStart"/>
            <w:r>
              <w:t>might</w:t>
            </w:r>
            <w:proofErr w:type="spellEnd"/>
            <w:r>
              <w:t xml:space="preserve"> </w:t>
            </w:r>
            <w:proofErr w:type="spellStart"/>
            <w:r>
              <w:t>have</w:t>
            </w:r>
            <w:proofErr w:type="spellEnd"/>
            <w:r>
              <w:t xml:space="preserve"> </w:t>
            </w:r>
            <w:proofErr w:type="spellStart"/>
            <w:r>
              <w:t>already</w:t>
            </w:r>
            <w:proofErr w:type="spellEnd"/>
            <w:r>
              <w:t xml:space="preserve"> </w:t>
            </w:r>
            <w:proofErr w:type="spellStart"/>
            <w:r>
              <w:t>included</w:t>
            </w:r>
            <w:proofErr w:type="spellEnd"/>
            <w:r>
              <w:t xml:space="preserve"> </w:t>
            </w:r>
            <w:proofErr w:type="spellStart"/>
            <w:r>
              <w:t>n_shift</w:t>
            </w:r>
            <w:proofErr w:type="spellEnd"/>
            <w:r>
              <w:t xml:space="preserve"> </w:t>
            </w:r>
            <w:proofErr w:type="spellStart"/>
            <w:r>
              <w:t>of</w:t>
            </w:r>
            <w:proofErr w:type="spellEnd"/>
            <w:r>
              <w:t xml:space="preserve"> Alt.2 </w:t>
            </w:r>
            <w:proofErr w:type="spellStart"/>
            <w:r>
              <w:t>into</w:t>
            </w:r>
            <w:proofErr w:type="spellEnd"/>
            <w:r>
              <w:t xml:space="preserve"> </w:t>
            </w:r>
            <w:proofErr w:type="spellStart"/>
            <w:r>
              <w:t>the</w:t>
            </w:r>
            <w:proofErr w:type="spellEnd"/>
            <w:r>
              <w:t xml:space="preserve"> </w:t>
            </w:r>
            <w:proofErr w:type="spellStart"/>
            <w:r>
              <w:t>offset</w:t>
            </w:r>
            <w:proofErr w:type="spellEnd"/>
            <w:r>
              <w:t xml:space="preserve">, </w:t>
            </w:r>
            <w:proofErr w:type="spellStart"/>
            <w:r>
              <w:t>however</w:t>
            </w:r>
            <w:proofErr w:type="spellEnd"/>
            <w:r>
              <w:t xml:space="preserve"> </w:t>
            </w:r>
            <w:proofErr w:type="spellStart"/>
            <w:r>
              <w:t>the</w:t>
            </w:r>
            <w:proofErr w:type="spellEnd"/>
            <w:r>
              <w:t xml:space="preserve"> </w:t>
            </w:r>
            <w:proofErr w:type="spellStart"/>
            <w:r>
              <w:t>n_shift</w:t>
            </w:r>
            <w:proofErr w:type="spellEnd"/>
            <w:r>
              <w:t xml:space="preserve"> </w:t>
            </w:r>
            <w:proofErr w:type="spellStart"/>
            <w:r>
              <w:t>is</w:t>
            </w:r>
            <w:proofErr w:type="spellEnd"/>
            <w:r>
              <w:t xml:space="preserve"> still in </w:t>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sup>
              </m:sSubSup>
            </m:oMath>
            <w:r>
              <w:t xml:space="preserve">, such </w:t>
            </w:r>
            <w:proofErr w:type="spellStart"/>
            <w:r>
              <w:t>that</w:t>
            </w:r>
            <w:proofErr w:type="spellEnd"/>
            <w:r>
              <w:t xml:space="preserve"> </w:t>
            </w:r>
            <m:oMath>
              <m:sSubSup>
                <m:sSubSupPr>
                  <m:ctrlPr>
                    <w:rPr>
                      <w:rFonts w:ascii="Cambria Math" w:eastAsiaTheme="minorHAnsi" w:hAnsi="Cambria Math" w:cstheme="minorBidi"/>
                      <w:i/>
                      <w:lang w:val="sv-SE"/>
                    </w:rPr>
                  </m:ctrlPr>
                </m:sSubSupPr>
                <m:e>
                  <m:acc>
                    <m:accPr>
                      <m:chr m:val="̅"/>
                      <m:ctrlPr>
                        <w:rPr>
                          <w:rFonts w:ascii="Cambria Math" w:eastAsiaTheme="minorHAnsi" w:hAnsi="Cambria Math" w:cstheme="minorBidi"/>
                          <w:i/>
                          <w:lang w:val="sv-SE"/>
                        </w:rPr>
                      </m:ctrlPr>
                    </m:accPr>
                    <m:e>
                      <m:r>
                        <w:rPr>
                          <w:rFonts w:ascii="Cambria Math" w:hAnsi="Cambria Math"/>
                        </w:rPr>
                        <m:t>k</m:t>
                      </m:r>
                    </m:e>
                  </m:acc>
                </m:e>
                <m:sub>
                  <m:r>
                    <w:rPr>
                      <w:rFonts w:ascii="Cambria Math" w:hAnsi="Cambria Math"/>
                      <w:lang w:val="en-US"/>
                    </w:rPr>
                    <m:t>0</m:t>
                  </m:r>
                </m:sub>
                <m:sup>
                  <m:r>
                    <w:rPr>
                      <w:rFonts w:ascii="Cambria Math" w:hAnsi="Cambria Math"/>
                      <w:lang w:val="en-US"/>
                    </w:rPr>
                    <m:t>(</m:t>
                  </m:r>
                  <m:sSub>
                    <m:sSubPr>
                      <m:ctrlPr>
                        <w:rPr>
                          <w:rFonts w:ascii="Cambria Math" w:eastAsiaTheme="minorHAnsi" w:hAnsi="Cambria Math" w:cstheme="minorBidi"/>
                          <w:i/>
                          <w:lang w:val="sv-SE"/>
                        </w:rPr>
                      </m:ctrlPr>
                    </m:sSubPr>
                    <m:e>
                      <m:r>
                        <w:rPr>
                          <w:rFonts w:ascii="Cambria Math" w:hAnsi="Cambria Math"/>
                        </w:rPr>
                        <m:t>p</m:t>
                      </m:r>
                    </m:e>
                    <m:sub>
                      <m:r>
                        <w:rPr>
                          <w:rFonts w:ascii="Cambria Math" w:hAnsi="Cambria Math"/>
                        </w:rPr>
                        <m:t>i</m:t>
                      </m:r>
                    </m:sub>
                  </m:sSub>
                  <m:r>
                    <w:rPr>
                      <w:rFonts w:ascii="Cambria Math" w:hAnsi="Cambria Math"/>
                      <w:lang w:val="en-US"/>
                    </w:rPr>
                    <m:t>)</m:t>
                  </m:r>
                </m:sup>
              </m:sSubSup>
              <m:r>
                <w:rPr>
                  <w:rFonts w:ascii="Cambria Math" w:hAnsi="Cambria Math"/>
                  <w:lang w:val="en-US"/>
                </w:rPr>
                <m:t>=</m:t>
              </m:r>
              <m:sSub>
                <m:sSubPr>
                  <m:ctrlPr>
                    <w:rPr>
                      <w:rFonts w:ascii="Cambria Math" w:eastAsiaTheme="minorHAnsi" w:hAnsi="Cambria Math" w:cstheme="minorBidi"/>
                      <w:i/>
                      <w:color w:val="C00000"/>
                      <w:lang w:val="sv-SE"/>
                    </w:rPr>
                  </m:ctrlPr>
                </m:sSubPr>
                <m:e>
                  <m:r>
                    <w:rPr>
                      <w:rFonts w:ascii="Cambria Math" w:hAnsi="Cambria Math"/>
                      <w:color w:val="C00000"/>
                    </w:rPr>
                    <m:t>n</m:t>
                  </m:r>
                </m:e>
                <m:sub>
                  <m:r>
                    <m:rPr>
                      <m:nor/>
                    </m:rPr>
                    <w:rPr>
                      <w:rFonts w:ascii="Cambria Math" w:hAnsi="Cambria Math"/>
                      <w:color w:val="C00000"/>
                      <w:lang w:val="en-US"/>
                    </w:rPr>
                    <m:t>shift</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r>
                <w:rPr>
                  <w:rFonts w:ascii="Cambria Math" w:hAnsi="Cambria Math"/>
                  <w:lang w:val="en-US"/>
                </w:rPr>
                <m:t>+</m:t>
              </m:r>
              <m:d>
                <m:dPr>
                  <m:ctrlPr>
                    <w:rPr>
                      <w:rFonts w:ascii="Cambria Math" w:eastAsiaTheme="minorHAnsi" w:hAnsi="Cambria Math" w:cstheme="minorBidi"/>
                      <w:i/>
                      <w:lang w:val="sv-SE"/>
                    </w:rPr>
                  </m:ctrlPr>
                </m:dPr>
                <m:e>
                  <m:sSubSup>
                    <m:sSubSupPr>
                      <m:ctrlPr>
                        <w:rPr>
                          <w:rFonts w:ascii="Cambria Math" w:eastAsiaTheme="minorHAnsi" w:hAnsi="Cambria Math" w:cstheme="minorBidi"/>
                          <w:i/>
                          <w:lang w:val="sv-SE"/>
                        </w:rPr>
                      </m:ctrlPr>
                    </m:sSubSupPr>
                    <m:e>
                      <m:r>
                        <w:rPr>
                          <w:rFonts w:ascii="Cambria Math" w:hAnsi="Cambria Math"/>
                        </w:rPr>
                        <m:t>k</m:t>
                      </m:r>
                    </m:e>
                    <m:sub>
                      <m:r>
                        <m:rPr>
                          <m:nor/>
                        </m:rPr>
                        <w:rPr>
                          <w:rFonts w:ascii="Cambria Math" w:hAnsi="Cambria Math"/>
                          <w:lang w:val="en-US"/>
                        </w:rPr>
                        <m:t>TC</m:t>
                      </m:r>
                    </m:sub>
                    <m:sup>
                      <m:r>
                        <w:rPr>
                          <w:rFonts w:ascii="Cambria Math" w:hAnsi="Cambria Math"/>
                          <w:lang w:val="en-US"/>
                        </w:rPr>
                        <m:t>(</m:t>
                      </m:r>
                      <m:sSub>
                        <m:sSubPr>
                          <m:ctrlPr>
                            <w:rPr>
                              <w:rFonts w:ascii="Cambria Math" w:eastAsiaTheme="minorHAnsi" w:hAnsi="Cambria Math" w:cstheme="minorBidi"/>
                              <w:i/>
                              <w:lang w:val="sv-SE"/>
                            </w:rPr>
                          </m:ctrlPr>
                        </m:sSubPr>
                        <m:e>
                          <m:r>
                            <w:rPr>
                              <w:rFonts w:ascii="Cambria Math" w:hAnsi="Cambria Math"/>
                            </w:rPr>
                            <m:t>p</m:t>
                          </m:r>
                        </m:e>
                        <m:sub>
                          <m:r>
                            <w:rPr>
                              <w:rFonts w:ascii="Cambria Math" w:hAnsi="Cambria Math"/>
                            </w:rPr>
                            <m:t>i</m:t>
                          </m:r>
                        </m:sub>
                      </m:sSub>
                      <m:r>
                        <w:rPr>
                          <w:rFonts w:ascii="Cambria Math" w:hAnsi="Cambria Math"/>
                          <w:lang w:val="en-US"/>
                        </w:rPr>
                        <m:t>)</m:t>
                      </m:r>
                    </m:sup>
                  </m:sSubSup>
                  <m:r>
                    <w:rPr>
                      <w:rFonts w:ascii="Cambria Math" w:hAnsi="Cambria Math"/>
                      <w:lang w:val="en-US"/>
                    </w:rPr>
                    <m:t>+</m:t>
                  </m:r>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val="en-US"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val="en-US" w:eastAsia="ja-JP"/>
                            </w:rPr>
                            <m:t>'</m:t>
                          </m:r>
                        </m:sup>
                      </m:sSup>
                    </m:sup>
                  </m:sSubSup>
                  <m: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f</m:t>
                      </m:r>
                    </m:e>
                    <m:sub>
                      <m:r>
                        <m:rPr>
                          <m:sty m:val="p"/>
                        </m:rPr>
                        <w:rPr>
                          <w:rFonts w:ascii="Cambria Math" w:eastAsia="MS Mincho" w:hAnsi="Cambria Math"/>
                          <w:lang w:eastAsia="ja-JP"/>
                        </w:rPr>
                        <m:t>coh</m:t>
                      </m:r>
                    </m:sub>
                  </m:sSub>
                  <m:r>
                    <w:rPr>
                      <w:rFonts w:ascii="Cambria Math" w:eastAsia="MS Mincho" w:hAnsi="Cambria Math"/>
                      <w:lang w:eastAsia="ja-JP"/>
                    </w:rPr>
                    <m:t>(</m:t>
                  </m:r>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r>
                    <w:rPr>
                      <w:rFonts w:ascii="Cambria Math" w:eastAsia="MS Mincho" w:hAnsi="Cambria Math"/>
                      <w:lang w:eastAsia="ja-JP"/>
                    </w:rPr>
                    <m:t>)</m:t>
                  </m:r>
                </m:e>
              </m:d>
              <m:r>
                <m:rPr>
                  <m:nor/>
                </m:rPr>
                <w:rPr>
                  <w:rFonts w:ascii="Cambria Math" w:eastAsiaTheme="minorEastAsia" w:hAnsi="Cambria Math"/>
                  <w:lang w:val="en-US"/>
                </w:rPr>
                <m:t xml:space="preserve"> mod </m:t>
              </m:r>
              <m:sSub>
                <m:sSubPr>
                  <m:ctrlPr>
                    <w:rPr>
                      <w:rFonts w:ascii="Cambria Math" w:eastAsiaTheme="minorEastAsia" w:hAnsi="Cambria Math" w:cstheme="minorBidi"/>
                      <w:i/>
                      <w:lang w:val="en-US"/>
                    </w:rPr>
                  </m:ctrlPr>
                </m:sSubPr>
                <m:e>
                  <m:r>
                    <w:rPr>
                      <w:rFonts w:ascii="Cambria Math" w:eastAsiaTheme="minorEastAsia" w:hAnsi="Cambria Math"/>
                      <w:lang w:val="en-US"/>
                    </w:rPr>
                    <m:t>K</m:t>
                  </m:r>
                </m:e>
                <m:sub>
                  <m:r>
                    <m:rPr>
                      <m:nor/>
                    </m:rPr>
                    <w:rPr>
                      <w:rFonts w:ascii="Cambria Math" w:eastAsiaTheme="minorEastAsia" w:hAnsi="Cambria Math"/>
                      <w:lang w:val="en-US"/>
                    </w:rPr>
                    <m:t>TC</m:t>
                  </m:r>
                </m:sub>
              </m:sSub>
            </m:oMath>
            <w:r>
              <w:rPr>
                <w:lang w:val="en-US"/>
              </w:rPr>
              <w:t xml:space="preserve">, given by Clause 6.4.1.4.3. </w:t>
            </w:r>
          </w:p>
          <w:p w14:paraId="4C4AFF26" w14:textId="3D53C8EF" w:rsidR="00047BA2" w:rsidRPr="00AC2F9C" w:rsidRDefault="00047BA2">
            <w:pPr>
              <w:rPr>
                <w:rFonts w:ascii="Calibri" w:hAnsi="Calibri" w:cs="Calibri"/>
                <w:sz w:val="21"/>
                <w:szCs w:val="21"/>
                <w:lang w:val="en-US"/>
              </w:rPr>
            </w:pPr>
          </w:p>
        </w:tc>
      </w:tr>
      <w:tr w:rsidR="00047BA2" w:rsidRPr="00AC2F9C" w14:paraId="4C4AFF2A" w14:textId="77777777">
        <w:trPr>
          <w:trHeight w:val="766"/>
        </w:trPr>
        <w:tc>
          <w:tcPr>
            <w:tcW w:w="2972" w:type="dxa"/>
          </w:tcPr>
          <w:p w14:paraId="4C4AFF28" w14:textId="77777777" w:rsidR="00047BA2" w:rsidRPr="00AC2F9C" w:rsidRDefault="00015B81">
            <w:pPr>
              <w:rPr>
                <w:rFonts w:ascii="Calibri" w:hAnsi="Calibri" w:cs="Calibri"/>
                <w:sz w:val="21"/>
                <w:szCs w:val="21"/>
                <w:lang w:val="en-US"/>
              </w:rPr>
            </w:pPr>
            <w:r w:rsidRPr="00AC2F9C">
              <w:rPr>
                <w:rFonts w:ascii="Calibri" w:hAnsi="Calibri" w:cs="Calibri"/>
                <w:sz w:val="21"/>
                <w:szCs w:val="21"/>
                <w:lang w:val="en-US"/>
              </w:rPr>
              <w:t xml:space="preserve">summary of change: </w:t>
            </w:r>
          </w:p>
        </w:tc>
        <w:tc>
          <w:tcPr>
            <w:tcW w:w="6256" w:type="dxa"/>
          </w:tcPr>
          <w:p w14:paraId="4C4AFF29" w14:textId="74906E64" w:rsidR="00047BA2" w:rsidRPr="00AC2F9C" w:rsidRDefault="005168A0">
            <w:pPr>
              <w:rPr>
                <w:rFonts w:ascii="Calibri" w:hAnsi="Calibri" w:cs="Calibri"/>
                <w:sz w:val="21"/>
                <w:szCs w:val="21"/>
                <w:lang w:val="en-US"/>
              </w:rPr>
            </w:pPr>
            <w:r>
              <w:rPr>
                <w:rFonts w:ascii="Calibri" w:hAnsi="Calibri" w:cs="Calibri"/>
                <w:sz w:val="21"/>
                <w:szCs w:val="21"/>
                <w:lang w:val="en-US"/>
              </w:rPr>
              <w:t xml:space="preserve">The frequency domain position equation is broken in two cases, when </w:t>
            </w:r>
            <w:proofErr w:type="spellStart"/>
            <w:r>
              <w:rPr>
                <w:rFonts w:ascii="Calibri" w:hAnsi="Calibri" w:cs="Calibri"/>
                <w:sz w:val="21"/>
                <w:szCs w:val="21"/>
                <w:lang w:val="en-US"/>
              </w:rPr>
              <w:t>tx</w:t>
            </w:r>
            <w:proofErr w:type="spellEnd"/>
            <w:r>
              <w:rPr>
                <w:rFonts w:ascii="Calibri" w:hAnsi="Calibri" w:cs="Calibri"/>
                <w:sz w:val="21"/>
                <w:szCs w:val="21"/>
                <w:lang w:val="en-US"/>
              </w:rPr>
              <w:t xml:space="preserve"> hopping is supported and when it is not supported. </w:t>
            </w:r>
          </w:p>
        </w:tc>
      </w:tr>
      <w:tr w:rsidR="00047BA2" w:rsidRPr="00AC2F9C" w14:paraId="4C4AFF2D" w14:textId="77777777">
        <w:trPr>
          <w:trHeight w:val="249"/>
        </w:trPr>
        <w:tc>
          <w:tcPr>
            <w:tcW w:w="2972" w:type="dxa"/>
          </w:tcPr>
          <w:p w14:paraId="4C4AFF2B" w14:textId="77777777" w:rsidR="00047BA2" w:rsidRPr="00AC2F9C" w:rsidRDefault="00015B81">
            <w:pPr>
              <w:rPr>
                <w:rFonts w:ascii="Calibri" w:hAnsi="Calibri" w:cs="Calibri"/>
                <w:sz w:val="21"/>
                <w:szCs w:val="21"/>
                <w:lang w:val="en-US"/>
              </w:rPr>
            </w:pPr>
            <w:r w:rsidRPr="00AC2F9C">
              <w:rPr>
                <w:rFonts w:ascii="Calibri" w:hAnsi="Calibri" w:cs="Calibri"/>
                <w:sz w:val="21"/>
                <w:szCs w:val="21"/>
                <w:lang w:val="en-US"/>
              </w:rPr>
              <w:t xml:space="preserve">Consequences if not approved: </w:t>
            </w:r>
          </w:p>
        </w:tc>
        <w:tc>
          <w:tcPr>
            <w:tcW w:w="6256" w:type="dxa"/>
          </w:tcPr>
          <w:p w14:paraId="4C4AFF2C" w14:textId="176145E4" w:rsidR="00047BA2" w:rsidRPr="00AC2F9C" w:rsidRDefault="005168A0">
            <w:pPr>
              <w:rPr>
                <w:rFonts w:ascii="Calibri" w:hAnsi="Calibri" w:cs="Calibri"/>
                <w:sz w:val="21"/>
                <w:szCs w:val="21"/>
                <w:lang w:val="en-US"/>
              </w:rPr>
            </w:pPr>
            <w:r>
              <w:rPr>
                <w:rFonts w:ascii="Calibri" w:hAnsi="Calibri" w:cs="Calibri"/>
                <w:sz w:val="21"/>
                <w:szCs w:val="21"/>
                <w:lang w:val="en-US"/>
              </w:rPr>
              <w:t xml:space="preserve">38.211 specification for </w:t>
            </w:r>
            <w:proofErr w:type="spellStart"/>
            <w:r>
              <w:rPr>
                <w:rFonts w:ascii="Calibri" w:hAnsi="Calibri" w:cs="Calibri"/>
                <w:sz w:val="21"/>
                <w:szCs w:val="21"/>
                <w:lang w:val="en-US"/>
              </w:rPr>
              <w:t>tx</w:t>
            </w:r>
            <w:proofErr w:type="spellEnd"/>
            <w:r>
              <w:rPr>
                <w:rFonts w:ascii="Calibri" w:hAnsi="Calibri" w:cs="Calibri"/>
                <w:sz w:val="21"/>
                <w:szCs w:val="21"/>
                <w:lang w:val="en-US"/>
              </w:rPr>
              <w:t xml:space="preserve"> hopping is not clear.</w:t>
            </w:r>
          </w:p>
        </w:tc>
      </w:tr>
      <w:tr w:rsidR="00047BA2" w:rsidRPr="00AC2F9C" w14:paraId="4C4AFF37" w14:textId="77777777">
        <w:trPr>
          <w:trHeight w:val="8189"/>
        </w:trPr>
        <w:tc>
          <w:tcPr>
            <w:tcW w:w="9228" w:type="dxa"/>
            <w:gridSpan w:val="2"/>
          </w:tcPr>
          <w:p w14:paraId="4C4AFF2E" w14:textId="7C168FF4" w:rsidR="00047BA2" w:rsidRPr="00AC2F9C" w:rsidRDefault="00015B81">
            <w:pPr>
              <w:jc w:val="center"/>
              <w:rPr>
                <w:color w:val="FF0000"/>
                <w:sz w:val="28"/>
                <w:szCs w:val="28"/>
                <w:lang w:val="en-US"/>
              </w:rPr>
            </w:pPr>
            <w:r w:rsidRPr="00AC2F9C">
              <w:rPr>
                <w:color w:val="FF0000"/>
                <w:sz w:val="28"/>
                <w:szCs w:val="28"/>
                <w:lang w:val="en-US"/>
              </w:rPr>
              <w:t xml:space="preserve">---------------------------- </w:t>
            </w:r>
            <w:r w:rsidRPr="00AC2F9C">
              <w:rPr>
                <w:color w:val="FF0000"/>
                <w:szCs w:val="28"/>
                <w:lang w:val="en-US"/>
              </w:rPr>
              <w:t>Start of Text Proposal for TS 38.2</w:t>
            </w:r>
            <w:r w:rsidR="007314DE" w:rsidRPr="00AC2F9C">
              <w:rPr>
                <w:color w:val="FF0000"/>
                <w:szCs w:val="28"/>
                <w:lang w:val="en-US"/>
              </w:rPr>
              <w:t>11 clause 6.2.4.1</w:t>
            </w:r>
            <w:r w:rsidRPr="00AC2F9C">
              <w:rPr>
                <w:color w:val="FF0000"/>
                <w:sz w:val="28"/>
                <w:szCs w:val="28"/>
                <w:lang w:val="en-US"/>
              </w:rPr>
              <w:t xml:space="preserve"> -----------------------------</w:t>
            </w:r>
          </w:p>
          <w:p w14:paraId="4C4AFF2F" w14:textId="77777777" w:rsidR="00047BA2" w:rsidRPr="00AC2F9C" w:rsidRDefault="00015B81">
            <w:pPr>
              <w:spacing w:after="180"/>
              <w:jc w:val="center"/>
              <w:rPr>
                <w:rFonts w:eastAsia="MS Mincho"/>
                <w:color w:val="FF0000"/>
                <w:lang w:val="en-US"/>
              </w:rPr>
            </w:pPr>
            <w:r w:rsidRPr="00AC2F9C">
              <w:rPr>
                <w:rFonts w:eastAsia="MS Mincho"/>
                <w:color w:val="FF0000"/>
                <w:lang w:val="en-US"/>
              </w:rPr>
              <w:t>&lt; Unchanged parts are omitted &gt;</w:t>
            </w:r>
          </w:p>
          <w:p w14:paraId="7BD52668" w14:textId="77777777" w:rsidR="007314DE" w:rsidRPr="00AC2F9C" w:rsidRDefault="007314DE" w:rsidP="007314DE">
            <w:pPr>
              <w:rPr>
                <w:lang w:val="en-US"/>
              </w:rPr>
            </w:pPr>
            <w:r w:rsidRPr="00AC2F9C">
              <w:rPr>
                <w:lang w:val="en-US"/>
              </w:rPr>
              <w:t xml:space="preserve">The frequency-domain starting position </w:t>
            </w:r>
            <m:oMath>
              <m:sSubSup>
                <m:sSubSupPr>
                  <m:ctrlPr>
                    <w:rPr>
                      <w:rFonts w:ascii="Cambria Math" w:hAnsi="Cambria Math"/>
                      <w:i/>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up>
              </m:sSubSup>
            </m:oMath>
            <w:r w:rsidRPr="00AC2F9C">
              <w:rPr>
                <w:lang w:val="en-US"/>
              </w:rPr>
              <w:t xml:space="preserve"> is defined </w:t>
            </w:r>
            <w:proofErr w:type="gramStart"/>
            <w:r w:rsidRPr="00AC2F9C">
              <w:rPr>
                <w:lang w:val="en-US"/>
              </w:rPr>
              <w:t>by</w:t>
            </w:r>
            <w:proofErr w:type="gramEnd"/>
          </w:p>
          <w:p w14:paraId="3B2F529A" w14:textId="77777777" w:rsidR="007314DE" w:rsidRPr="00AC2F9C" w:rsidRDefault="00000000" w:rsidP="007314DE">
            <w:pPr>
              <w:pStyle w:val="EQ"/>
              <w:jc w:val="center"/>
              <w:rPr>
                <w:lang w:val="en-US"/>
              </w:rPr>
            </w:pPr>
            <m:oMathPara>
              <m:oMath>
                <m:sSubSup>
                  <m:sSubSupPr>
                    <m:ctrlPr>
                      <w:rPr>
                        <w:rFonts w:ascii="Cambria Math" w:hAnsi="Cambria Math"/>
                        <w:i/>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up>
                </m:sSubSup>
                <m:r>
                  <w:rPr>
                    <w:rFonts w:ascii="Cambria Math" w:hAnsi="Cambria Math"/>
                    <w:lang w:val="en-US"/>
                  </w:rPr>
                  <m:t>=</m:t>
                </m:r>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k</m:t>
                        </m:r>
                      </m:e>
                    </m:acc>
                  </m:e>
                  <m:sub>
                    <m:r>
                      <w:rPr>
                        <w:rFonts w:ascii="Cambria Math" w:hAnsi="Cambria Math"/>
                        <w:lang w:val="en-US"/>
                      </w:rPr>
                      <m:t>0</m:t>
                    </m:r>
                  </m:sub>
                  <m:sup>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up>
                </m:sSubSup>
                <m:r>
                  <w:rPr>
                    <w:rFonts w:ascii="Cambria Math" w:hAnsi="Cambria Math"/>
                    <w:lang w:val="en-US"/>
                  </w:rPr>
                  <m:t>+</m:t>
                </m:r>
                <m:sSubSup>
                  <m:sSubSupPr>
                    <m:ctrlPr>
                      <w:rPr>
                        <w:rFonts w:ascii="Cambria Math" w:eastAsia="MS Mincho" w:hAnsi="Cambria Math"/>
                        <w:i/>
                        <w:lang w:val="en-US"/>
                      </w:rPr>
                    </m:ctrlPr>
                  </m:sSubSupPr>
                  <m:e>
                    <m:r>
                      <w:rPr>
                        <w:rFonts w:ascii="Cambria Math" w:eastAsia="MS Mincho" w:hAnsi="Cambria Math"/>
                        <w:lang w:val="en-US"/>
                      </w:rPr>
                      <m:t>n</m:t>
                    </m:r>
                  </m:e>
                  <m:sub>
                    <m:r>
                      <m:rPr>
                        <m:nor/>
                      </m:rPr>
                      <w:rPr>
                        <w:rFonts w:ascii="Cambria Math" w:eastAsia="MS Mincho" w:hAnsi="Cambria Math"/>
                        <w:lang w:val="en-US"/>
                      </w:rPr>
                      <m:t>offset</m:t>
                    </m:r>
                  </m:sub>
                  <m:sup>
                    <m:r>
                      <m:rPr>
                        <m:nor/>
                      </m:rPr>
                      <w:rPr>
                        <w:rFonts w:ascii="Cambria Math" w:eastAsia="MS Mincho" w:hAnsi="Cambria Math"/>
                        <w:lang w:val="en-US"/>
                      </w:rPr>
                      <m:t>FH</m:t>
                    </m:r>
                  </m:sup>
                </m:sSubSup>
                <m:r>
                  <w:rPr>
                    <w:rFonts w:ascii="Cambria Math" w:eastAsia="MS Mincho" w:hAnsi="Cambria Math"/>
                    <w:lang w:val="en-US"/>
                  </w:rPr>
                  <m:t>+</m:t>
                </m:r>
                <m:sSubSup>
                  <m:sSubSupPr>
                    <m:ctrlPr>
                      <w:rPr>
                        <w:rFonts w:ascii="Cambria Math" w:eastAsia="MS Mincho" w:hAnsi="Cambria Math"/>
                        <w:i/>
                        <w:lang w:val="en-US"/>
                      </w:rPr>
                    </m:ctrlPr>
                  </m:sSubSupPr>
                  <m:e>
                    <m:r>
                      <w:rPr>
                        <w:rFonts w:ascii="Cambria Math" w:eastAsia="MS Mincho" w:hAnsi="Cambria Math"/>
                        <w:lang w:val="en-US"/>
                      </w:rPr>
                      <m:t>n</m:t>
                    </m:r>
                  </m:e>
                  <m:sub>
                    <m:r>
                      <m:rPr>
                        <m:nor/>
                      </m:rPr>
                      <w:rPr>
                        <w:rFonts w:ascii="Cambria Math" w:eastAsia="MS Mincho" w:hAnsi="Cambria Math"/>
                        <w:lang w:val="en-US"/>
                      </w:rPr>
                      <m:t>offset</m:t>
                    </m:r>
                  </m:sub>
                  <m:sup>
                    <m:r>
                      <m:rPr>
                        <m:nor/>
                      </m:rPr>
                      <w:rPr>
                        <w:rFonts w:ascii="Cambria Math" w:eastAsia="MS Mincho" w:hAnsi="Cambria Math"/>
                        <w:lang w:val="en-US"/>
                      </w:rPr>
                      <m:t>RPFS</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nor/>
                      </m:rPr>
                      <w:rPr>
                        <w:rFonts w:ascii="Cambria Math" w:hAnsi="Cambria Math"/>
                        <w:lang w:val="en-US"/>
                      </w:rPr>
                      <m:t>offset2</m:t>
                    </m:r>
                  </m:sub>
                  <m:sup>
                    <m:r>
                      <m:rPr>
                        <m:nor/>
                      </m:rPr>
                      <w:rPr>
                        <w:rFonts w:ascii="Cambria Math" w:hAnsi="Cambria Math"/>
                        <w:lang w:val="en-US"/>
                      </w:rPr>
                      <m:t>FH</m:t>
                    </m:r>
                  </m:sup>
                </m:sSubSup>
              </m:oMath>
            </m:oMathPara>
          </w:p>
          <w:p w14:paraId="2180AA4D" w14:textId="77777777" w:rsidR="007314DE" w:rsidRPr="00AC2F9C" w:rsidRDefault="007314DE" w:rsidP="007314DE">
            <w:pPr>
              <w:rPr>
                <w:color w:val="FF0000"/>
                <w:lang w:val="en-US"/>
              </w:rPr>
            </w:pPr>
            <w:r w:rsidRPr="00AC2F9C">
              <w:rPr>
                <w:color w:val="FF0000"/>
                <w:lang w:val="en-US"/>
              </w:rPr>
              <w:t xml:space="preserve">If the higher layer parameter </w:t>
            </w:r>
            <w:proofErr w:type="spellStart"/>
            <w:r w:rsidRPr="00AC2F9C">
              <w:rPr>
                <w:rFonts w:eastAsia="Malgun Gothic"/>
                <w:i/>
                <w:iCs/>
                <w:color w:val="FF0000"/>
                <w:lang w:val="en-US"/>
              </w:rPr>
              <w:t>SRShoppingNrofHops</w:t>
            </w:r>
            <w:proofErr w:type="spellEnd"/>
            <w:r w:rsidRPr="00AC2F9C">
              <w:rPr>
                <w:color w:val="FF0000"/>
                <w:lang w:val="en-US"/>
              </w:rPr>
              <w:t xml:space="preserve"> is configured,</w:t>
            </w:r>
          </w:p>
          <w:p w14:paraId="601202F8" w14:textId="77777777" w:rsidR="007314DE" w:rsidRPr="00AC2F9C" w:rsidRDefault="00000000" w:rsidP="007314DE">
            <w:pPr>
              <w:pStyle w:val="B1"/>
              <w:spacing w:after="0"/>
              <w:rPr>
                <w:color w:val="FF0000"/>
                <w:lang w:val="en-US"/>
              </w:rPr>
            </w:pPr>
            <m:oMathPara>
              <m:oMath>
                <m:sSubSup>
                  <m:sSubSupPr>
                    <m:ctrlPr>
                      <w:rPr>
                        <w:rFonts w:ascii="Cambria Math" w:hAnsi="Cambria Math"/>
                        <w:color w:val="FF0000"/>
                        <w:lang w:val="en-US"/>
                      </w:rPr>
                    </m:ctrlPr>
                  </m:sSubSupPr>
                  <m:e>
                    <m:acc>
                      <m:accPr>
                        <m:chr m:val="̅"/>
                        <m:ctrlPr>
                          <w:rPr>
                            <w:rFonts w:ascii="Cambria Math" w:hAnsi="Cambria Math"/>
                            <w:color w:val="FF0000"/>
                            <w:lang w:val="en-US"/>
                          </w:rPr>
                        </m:ctrlPr>
                      </m:accPr>
                      <m:e>
                        <m:r>
                          <w:rPr>
                            <w:rFonts w:ascii="Cambria Math" w:hAnsi="Cambria Math"/>
                            <w:color w:val="FF0000"/>
                            <w:lang w:val="en-US"/>
                          </w:rPr>
                          <m:t>k</m:t>
                        </m:r>
                      </m:e>
                    </m:acc>
                  </m:e>
                  <m:sub>
                    <m:r>
                      <m:rPr>
                        <m:sty m:val="p"/>
                      </m:rPr>
                      <w:rPr>
                        <w:rFonts w:ascii="Cambria Math" w:hAnsi="Cambria Math"/>
                        <w:color w:val="FF0000"/>
                        <w:lang w:val="en-US"/>
                      </w:rPr>
                      <m:t>0</m:t>
                    </m:r>
                  </m:sub>
                  <m:sup>
                    <m:r>
                      <m:rPr>
                        <m:sty m:val="p"/>
                      </m:rPr>
                      <w:rPr>
                        <w:rFonts w:ascii="Cambria Math" w:hAnsi="Cambria Math"/>
                        <w:color w:val="FF0000"/>
                        <w:lang w:val="en-US"/>
                      </w:rPr>
                      <m:t>(</m:t>
                    </m:r>
                    <m:sSub>
                      <m:sSubPr>
                        <m:ctrlPr>
                          <w:rPr>
                            <w:rFonts w:ascii="Cambria Math" w:hAnsi="Cambria Math"/>
                            <w:color w:val="FF0000"/>
                            <w:lang w:val="en-US"/>
                          </w:rPr>
                        </m:ctrlPr>
                      </m:sSubPr>
                      <m:e>
                        <m:r>
                          <w:rPr>
                            <w:rFonts w:ascii="Cambria Math" w:hAnsi="Cambria Math"/>
                            <w:color w:val="FF0000"/>
                            <w:lang w:val="en-US"/>
                          </w:rPr>
                          <m:t>p</m:t>
                        </m:r>
                      </m:e>
                      <m:sub>
                        <m:r>
                          <w:rPr>
                            <w:rFonts w:ascii="Cambria Math" w:hAnsi="Cambria Math"/>
                            <w:color w:val="FF0000"/>
                            <w:lang w:val="en-US"/>
                          </w:rPr>
                          <m:t>i</m:t>
                        </m:r>
                      </m:sub>
                    </m:sSub>
                    <m:r>
                      <m:rPr>
                        <m:sty m:val="p"/>
                      </m:rPr>
                      <w:rPr>
                        <w:rFonts w:ascii="Cambria Math" w:hAnsi="Cambria Math"/>
                        <w:color w:val="FF0000"/>
                        <w:lang w:val="en-US"/>
                      </w:rPr>
                      <m:t>)</m:t>
                    </m:r>
                  </m:sup>
                </m:sSubSup>
                <m:r>
                  <m:rPr>
                    <m:sty m:val="p"/>
                  </m:rPr>
                  <w:rPr>
                    <w:rFonts w:ascii="Cambria Math" w:hAnsi="Cambria Math"/>
                    <w:color w:val="FF0000"/>
                    <w:lang w:val="en-US"/>
                  </w:rPr>
                  <m:t>=</m:t>
                </m:r>
                <m:d>
                  <m:dPr>
                    <m:ctrlPr>
                      <w:rPr>
                        <w:rFonts w:ascii="Cambria Math" w:hAnsi="Cambria Math"/>
                        <w:color w:val="FF0000"/>
                        <w:lang w:val="en-US"/>
                      </w:rPr>
                    </m:ctrlPr>
                  </m:dPr>
                  <m:e>
                    <m:sSubSup>
                      <m:sSubSupPr>
                        <m:ctrlPr>
                          <w:rPr>
                            <w:rFonts w:ascii="Cambria Math" w:hAnsi="Cambria Math"/>
                            <w:color w:val="FF0000"/>
                            <w:lang w:val="en-US"/>
                          </w:rPr>
                        </m:ctrlPr>
                      </m:sSubSupPr>
                      <m:e>
                        <m:r>
                          <w:rPr>
                            <w:rFonts w:ascii="Cambria Math" w:hAnsi="Cambria Math"/>
                            <w:color w:val="FF0000"/>
                            <w:lang w:val="en-US"/>
                          </w:rPr>
                          <m:t>n</m:t>
                        </m:r>
                      </m:e>
                      <m:sub>
                        <m:r>
                          <m:rPr>
                            <m:nor/>
                          </m:rPr>
                          <w:rPr>
                            <w:color w:val="FF0000"/>
                            <w:lang w:val="en-US"/>
                          </w:rPr>
                          <m:t>FirstHop</m:t>
                        </m:r>
                      </m:sub>
                      <m:sup>
                        <m:r>
                          <m:rPr>
                            <m:nor/>
                          </m:rPr>
                          <w:rPr>
                            <w:color w:val="FF0000"/>
                            <w:lang w:val="en-US"/>
                          </w:rPr>
                          <m:t>RB</m:t>
                        </m:r>
                      </m:sup>
                    </m:sSubSup>
                    <m:r>
                      <m:rPr>
                        <m:sty m:val="p"/>
                      </m:rPr>
                      <w:rPr>
                        <w:rFonts w:ascii="Cambria Math" w:hAnsi="Cambria Math"/>
                        <w:color w:val="FF0000"/>
                        <w:lang w:val="en-US"/>
                      </w:rPr>
                      <m:t>-</m:t>
                    </m:r>
                    <m:sSubSup>
                      <m:sSubSupPr>
                        <m:ctrlPr>
                          <w:rPr>
                            <w:rFonts w:ascii="Cambria Math" w:hAnsi="Cambria Math"/>
                            <w:i/>
                            <w:color w:val="FF0000"/>
                            <w:lang w:val="en-US"/>
                          </w:rPr>
                        </m:ctrlPr>
                      </m:sSubSupPr>
                      <m:e>
                        <m:r>
                          <w:rPr>
                            <w:rFonts w:ascii="Cambria Math" w:hAnsi="Cambria Math"/>
                            <w:color w:val="FF0000"/>
                            <w:lang w:val="en-US"/>
                          </w:rPr>
                          <m:t>n</m:t>
                        </m:r>
                        <m:ctrlPr>
                          <w:rPr>
                            <w:rFonts w:ascii="Cambria Math" w:hAnsi="Cambria Math"/>
                            <w:color w:val="FF0000"/>
                            <w:lang w:val="en-US"/>
                          </w:rPr>
                        </m:ctrlPr>
                      </m:e>
                      <m:sub>
                        <m:r>
                          <m:rPr>
                            <m:sty m:val="p"/>
                          </m:rPr>
                          <w:rPr>
                            <w:rFonts w:ascii="Cambria Math" w:hAnsi="Cambria Math"/>
                            <w:color w:val="FF0000"/>
                            <w:lang w:val="en-US"/>
                          </w:rPr>
                          <m:t>0</m:t>
                        </m:r>
                        <m:ctrlPr>
                          <w:rPr>
                            <w:rFonts w:ascii="Cambria Math" w:hAnsi="Cambria Math"/>
                            <w:color w:val="FF0000"/>
                            <w:lang w:val="en-US"/>
                          </w:rPr>
                        </m:ctrlPr>
                      </m:sub>
                      <m:sup>
                        <m:r>
                          <w:rPr>
                            <w:rFonts w:ascii="Cambria Math" w:hAnsi="Cambria Math"/>
                            <w:color w:val="FF0000"/>
                            <w:lang w:val="en-US"/>
                          </w:rPr>
                          <m:t>idx</m:t>
                        </m:r>
                      </m:sup>
                    </m:sSubSup>
                    <m:d>
                      <m:dPr>
                        <m:ctrlPr>
                          <w:rPr>
                            <w:rFonts w:ascii="Cambria Math" w:hAnsi="Cambria Math"/>
                            <w:color w:val="FF0000"/>
                            <w:lang w:val="en-US"/>
                          </w:rPr>
                        </m:ctrlPr>
                      </m:dPr>
                      <m:e>
                        <m:sSub>
                          <m:sSubPr>
                            <m:ctrlPr>
                              <w:rPr>
                                <w:rFonts w:ascii="Cambria Math" w:hAnsi="Cambria Math"/>
                                <w:i/>
                                <w:color w:val="FF0000"/>
                                <w:lang w:val="en-US"/>
                              </w:rPr>
                            </m:ctrlPr>
                          </m:sSubPr>
                          <m:e>
                            <m:r>
                              <w:rPr>
                                <w:rFonts w:ascii="Cambria Math" w:hAnsi="Cambria Math"/>
                                <w:color w:val="FF0000"/>
                                <w:lang w:val="en-US"/>
                              </w:rPr>
                              <m:t>m</m:t>
                            </m:r>
                          </m:e>
                          <m:sub>
                            <m:r>
                              <m:rPr>
                                <m:nor/>
                              </m:rPr>
                              <w:rPr>
                                <w:color w:val="FF0000"/>
                                <w:lang w:val="en-US"/>
                              </w:rPr>
                              <m:t>SRS</m:t>
                            </m:r>
                            <m:r>
                              <w:rPr>
                                <w:rFonts w:ascii="Cambria Math" w:hAnsi="Cambria Math"/>
                                <w:color w:val="FF0000"/>
                                <w:lang w:val="en-US"/>
                              </w:rPr>
                              <m:t>,0</m:t>
                            </m:r>
                          </m:sub>
                        </m:sSub>
                        <m:r>
                          <m:rPr>
                            <m:sty m:val="p"/>
                          </m:rPr>
                          <w:rPr>
                            <w:rFonts w:ascii="Cambria Math" w:hAnsi="Cambria Math"/>
                            <w:color w:val="FF0000"/>
                            <w:lang w:val="en-US"/>
                          </w:rPr>
                          <m:t>-</m:t>
                        </m:r>
                        <m:sSubSup>
                          <m:sSubSupPr>
                            <m:ctrlPr>
                              <w:rPr>
                                <w:rFonts w:ascii="Cambria Math" w:hAnsi="Cambria Math"/>
                                <w:color w:val="FF0000"/>
                                <w:lang w:val="en-US"/>
                              </w:rPr>
                            </m:ctrlPr>
                          </m:sSubSupPr>
                          <m:e>
                            <m:r>
                              <w:rPr>
                                <w:rFonts w:ascii="Cambria Math" w:hAnsi="Cambria Math"/>
                                <w:color w:val="FF0000"/>
                                <w:lang w:val="en-US"/>
                              </w:rPr>
                              <m:t>m</m:t>
                            </m:r>
                          </m:e>
                          <m:sub>
                            <m:r>
                              <m:rPr>
                                <m:nor/>
                              </m:rPr>
                              <w:rPr>
                                <w:color w:val="FF0000"/>
                                <w:lang w:val="en-US"/>
                              </w:rPr>
                              <m:t>overlap</m:t>
                            </m:r>
                          </m:sub>
                          <m:sup>
                            <m:r>
                              <m:rPr>
                                <m:nor/>
                              </m:rPr>
                              <w:rPr>
                                <w:color w:val="FF0000"/>
                                <w:lang w:val="en-US"/>
                              </w:rPr>
                              <m:t>hop</m:t>
                            </m:r>
                          </m:sup>
                        </m:sSubSup>
                      </m:e>
                    </m:d>
                  </m:e>
                </m:d>
                <m:sSubSup>
                  <m:sSubSupPr>
                    <m:ctrlPr>
                      <w:rPr>
                        <w:rFonts w:ascii="Cambria Math" w:hAnsi="Cambria Math"/>
                        <w:color w:val="FF0000"/>
                        <w:lang w:val="en-US"/>
                      </w:rPr>
                    </m:ctrlPr>
                  </m:sSubSupPr>
                  <m:e>
                    <m:r>
                      <w:rPr>
                        <w:rFonts w:ascii="Cambria Math" w:hAnsi="Cambria Math"/>
                        <w:color w:val="FF0000"/>
                        <w:lang w:val="en-US"/>
                      </w:rPr>
                      <m:t>N</m:t>
                    </m:r>
                  </m:e>
                  <m:sub>
                    <m:r>
                      <m:rPr>
                        <m:nor/>
                      </m:rPr>
                      <w:rPr>
                        <w:color w:val="FF0000"/>
                        <w:lang w:val="en-US"/>
                      </w:rPr>
                      <m:t>sc</m:t>
                    </m:r>
                  </m:sub>
                  <m:sup>
                    <m:r>
                      <m:rPr>
                        <m:nor/>
                      </m:rPr>
                      <w:rPr>
                        <w:color w:val="FF0000"/>
                        <w:lang w:val="en-US"/>
                      </w:rPr>
                      <m:t>RB</m:t>
                    </m:r>
                  </m:sup>
                </m:sSubSup>
                <m:r>
                  <m:rPr>
                    <m:sty m:val="p"/>
                  </m:rPr>
                  <w:rPr>
                    <w:rFonts w:ascii="Cambria Math" w:hAnsi="Cambria Math"/>
                    <w:color w:val="FF0000"/>
                    <w:lang w:val="en-US"/>
                  </w:rPr>
                  <m:t>+</m:t>
                </m:r>
                <m:d>
                  <m:dPr>
                    <m:ctrlPr>
                      <w:rPr>
                        <w:rFonts w:ascii="Cambria Math" w:hAnsi="Cambria Math"/>
                        <w:color w:val="FF0000"/>
                        <w:lang w:val="en-US"/>
                      </w:rPr>
                    </m:ctrlPr>
                  </m:dPr>
                  <m:e>
                    <m:sSubSup>
                      <m:sSubSupPr>
                        <m:ctrlPr>
                          <w:rPr>
                            <w:rFonts w:ascii="Cambria Math" w:hAnsi="Cambria Math"/>
                            <w:color w:val="FF0000"/>
                            <w:lang w:val="en-US"/>
                          </w:rPr>
                        </m:ctrlPr>
                      </m:sSubSupPr>
                      <m:e>
                        <m:r>
                          <w:rPr>
                            <w:rFonts w:ascii="Cambria Math" w:hAnsi="Cambria Math"/>
                            <w:color w:val="FF0000"/>
                            <w:lang w:val="en-US"/>
                          </w:rPr>
                          <m:t>k</m:t>
                        </m:r>
                      </m:e>
                      <m:sub>
                        <m:r>
                          <m:rPr>
                            <m:nor/>
                          </m:rPr>
                          <w:rPr>
                            <w:color w:val="FF0000"/>
                            <w:lang w:val="en-US"/>
                          </w:rPr>
                          <m:t>TC</m:t>
                        </m:r>
                      </m:sub>
                      <m:sup>
                        <m:r>
                          <m:rPr>
                            <m:sty m:val="p"/>
                          </m:rPr>
                          <w:rPr>
                            <w:rFonts w:ascii="Cambria Math" w:hAnsi="Cambria Math"/>
                            <w:color w:val="FF0000"/>
                            <w:lang w:val="en-US"/>
                          </w:rPr>
                          <m:t>(</m:t>
                        </m:r>
                        <m:sSub>
                          <m:sSubPr>
                            <m:ctrlPr>
                              <w:rPr>
                                <w:rFonts w:ascii="Cambria Math" w:hAnsi="Cambria Math"/>
                                <w:color w:val="FF0000"/>
                                <w:lang w:val="en-US"/>
                              </w:rPr>
                            </m:ctrlPr>
                          </m:sSubPr>
                          <m:e>
                            <m:r>
                              <w:rPr>
                                <w:rFonts w:ascii="Cambria Math" w:hAnsi="Cambria Math"/>
                                <w:color w:val="FF0000"/>
                                <w:lang w:val="en-US"/>
                              </w:rPr>
                              <m:t>p</m:t>
                            </m:r>
                          </m:e>
                          <m:sub>
                            <m:r>
                              <w:rPr>
                                <w:rFonts w:ascii="Cambria Math" w:hAnsi="Cambria Math"/>
                                <w:color w:val="FF0000"/>
                                <w:lang w:val="en-US"/>
                              </w:rPr>
                              <m:t>i</m:t>
                            </m:r>
                          </m:sub>
                        </m:sSub>
                        <m:r>
                          <m:rPr>
                            <m:sty m:val="p"/>
                          </m:rPr>
                          <w:rPr>
                            <w:rFonts w:ascii="Cambria Math" w:hAnsi="Cambria Math"/>
                            <w:color w:val="FF0000"/>
                            <w:lang w:val="en-US"/>
                          </w:rPr>
                          <m:t>)</m:t>
                        </m:r>
                      </m:sup>
                    </m:sSubSup>
                    <m:r>
                      <m:rPr>
                        <m:sty m:val="p"/>
                      </m:rPr>
                      <w:rPr>
                        <w:rFonts w:ascii="Cambria Math" w:hAnsi="Cambria Math"/>
                        <w:color w:val="FF0000"/>
                        <w:lang w:val="en-US"/>
                      </w:rPr>
                      <m:t>+</m:t>
                    </m:r>
                    <m:sSubSup>
                      <m:sSubSupPr>
                        <m:ctrlPr>
                          <w:rPr>
                            <w:rFonts w:ascii="Cambria Math" w:hAnsi="Cambria Math"/>
                            <w:color w:val="FF0000"/>
                            <w:lang w:val="en-US"/>
                          </w:rPr>
                        </m:ctrlPr>
                      </m:sSubSupPr>
                      <m:e>
                        <m:r>
                          <w:rPr>
                            <w:rFonts w:ascii="Cambria Math" w:hAnsi="Cambria Math"/>
                            <w:color w:val="FF0000"/>
                            <w:lang w:val="en-US"/>
                          </w:rPr>
                          <m:t>k</m:t>
                        </m:r>
                      </m:e>
                      <m:sub>
                        <m:r>
                          <m:rPr>
                            <m:nor/>
                          </m:rPr>
                          <w:rPr>
                            <w:color w:val="FF0000"/>
                            <w:lang w:val="en-US"/>
                          </w:rPr>
                          <m:t>offset</m:t>
                        </m:r>
                      </m:sub>
                      <m:sup>
                        <m:sSup>
                          <m:sSupPr>
                            <m:ctrlPr>
                              <w:rPr>
                                <w:rFonts w:ascii="Cambria Math" w:hAnsi="Cambria Math"/>
                                <w:color w:val="FF0000"/>
                                <w:lang w:val="en-US"/>
                              </w:rPr>
                            </m:ctrlPr>
                          </m:sSupPr>
                          <m:e>
                            <m:r>
                              <w:rPr>
                                <w:rFonts w:ascii="Cambria Math" w:hAnsi="Cambria Math"/>
                                <w:color w:val="FF0000"/>
                                <w:lang w:val="en-US"/>
                              </w:rPr>
                              <m:t>l</m:t>
                            </m:r>
                          </m:e>
                          <m:sup>
                            <m:r>
                              <m:rPr>
                                <m:sty m:val="p"/>
                              </m:rPr>
                              <w:rPr>
                                <w:rFonts w:ascii="Cambria Math" w:hAnsi="Cambria Math"/>
                                <w:color w:val="FF0000"/>
                                <w:lang w:val="en-US"/>
                              </w:rPr>
                              <m:t>'</m:t>
                            </m:r>
                          </m:sup>
                        </m:sSup>
                      </m:sup>
                    </m:sSubSup>
                  </m:e>
                </m:d>
                <m:r>
                  <m:rPr>
                    <m:sty m:val="p"/>
                  </m:rPr>
                  <w:rPr>
                    <w:rFonts w:ascii="Cambria Math" w:hAnsi="Cambria Math"/>
                    <w:color w:val="FF0000"/>
                    <w:lang w:val="en-US"/>
                  </w:rPr>
                  <m:t>,</m:t>
                </m:r>
              </m:oMath>
            </m:oMathPara>
          </w:p>
          <w:p w14:paraId="2E08CA5F" w14:textId="77777777" w:rsidR="007314DE" w:rsidRPr="00AC2F9C" w:rsidRDefault="00000000" w:rsidP="007314DE">
            <w:pPr>
              <w:jc w:val="center"/>
              <w:rPr>
                <w:rFonts w:eastAsia="MS Mincho"/>
                <w:i/>
                <w:color w:val="FF0000"/>
                <w:lang w:val="en-US"/>
              </w:rPr>
            </w:pPr>
            <m:oMath>
              <m:sSubSup>
                <m:sSubSupPr>
                  <m:ctrlPr>
                    <w:rPr>
                      <w:rFonts w:ascii="Cambria Math" w:eastAsia="MS Mincho" w:hAnsi="Cambria Math"/>
                      <w:i/>
                      <w:color w:val="FF0000"/>
                      <w:lang w:val="en-US"/>
                    </w:rPr>
                  </m:ctrlPr>
                </m:sSubSupPr>
                <m:e>
                  <m:r>
                    <w:rPr>
                      <w:rFonts w:ascii="Cambria Math" w:eastAsia="MS Mincho" w:hAnsi="Cambria Math"/>
                      <w:color w:val="FF0000"/>
                      <w:lang w:val="en-US"/>
                    </w:rPr>
                    <m:t>n</m:t>
                  </m:r>
                </m:e>
                <m:sub>
                  <m:r>
                    <m:rPr>
                      <m:nor/>
                    </m:rPr>
                    <w:rPr>
                      <w:rFonts w:eastAsia="MS Mincho"/>
                      <w:color w:val="FF0000"/>
                      <w:lang w:val="en-US"/>
                    </w:rPr>
                    <m:t>offset2</m:t>
                  </m:r>
                </m:sub>
                <m:sup>
                  <m:r>
                    <m:rPr>
                      <m:nor/>
                    </m:rPr>
                    <w:rPr>
                      <w:rFonts w:eastAsia="MS Mincho"/>
                      <w:color w:val="FF0000"/>
                      <w:lang w:val="en-US"/>
                    </w:rPr>
                    <m:t>FH</m:t>
                  </m:r>
                </m:sup>
              </m:sSubSup>
              <m:r>
                <w:rPr>
                  <w:rFonts w:ascii="Cambria Math" w:eastAsia="MS Mincho" w:hAnsi="Cambria Math"/>
                  <w:color w:val="FF0000"/>
                  <w:lang w:val="en-US"/>
                </w:rPr>
                <m:t>=</m:t>
              </m:r>
              <m:d>
                <m:dPr>
                  <m:ctrlPr>
                    <w:rPr>
                      <w:rFonts w:ascii="Cambria Math" w:eastAsia="MS Mincho" w:hAnsi="Cambria Math"/>
                      <w:i/>
                      <w:color w:val="FF0000"/>
                      <w:lang w:val="en-US"/>
                    </w:rPr>
                  </m:ctrlPr>
                </m:dPr>
                <m:e>
                  <m:d>
                    <m:dPr>
                      <m:ctrlPr>
                        <w:rPr>
                          <w:rFonts w:ascii="Cambria Math" w:eastAsia="MS Mincho" w:hAnsi="Cambria Math"/>
                          <w:i/>
                          <w:color w:val="FF0000"/>
                          <w:lang w:val="en-US"/>
                        </w:rPr>
                      </m:ctrlPr>
                    </m:dPr>
                    <m:e>
                      <m:sSubSup>
                        <m:sSubSupPr>
                          <m:ctrlPr>
                            <w:rPr>
                              <w:rFonts w:ascii="Cambria Math" w:eastAsia="MS Mincho" w:hAnsi="Cambria Math"/>
                              <w:i/>
                              <w:color w:val="FF0000"/>
                              <w:lang w:val="en-US"/>
                            </w:rPr>
                          </m:ctrlPr>
                        </m:sSubSupPr>
                        <m:e>
                          <m:r>
                            <w:rPr>
                              <w:rFonts w:ascii="Cambria Math" w:eastAsia="MS Mincho" w:hAnsi="Cambria Math"/>
                              <w:color w:val="FF0000"/>
                              <w:lang w:val="en-US"/>
                            </w:rPr>
                            <m:t>n</m:t>
                          </m:r>
                        </m:e>
                        <m:sub>
                          <m:r>
                            <w:rPr>
                              <w:rFonts w:ascii="Cambria Math" w:eastAsia="MS Mincho" w:hAnsi="Cambria Math"/>
                              <w:color w:val="FF0000"/>
                              <w:lang w:val="en-US"/>
                            </w:rPr>
                            <m:t>0</m:t>
                          </m:r>
                        </m:sub>
                        <m:sup>
                          <m:r>
                            <w:rPr>
                              <w:rFonts w:ascii="Cambria Math" w:eastAsia="MS Mincho" w:hAnsi="Cambria Math"/>
                              <w:color w:val="FF0000"/>
                              <w:lang w:val="en-US"/>
                            </w:rPr>
                            <m:t>idx</m:t>
                          </m:r>
                        </m:sup>
                      </m:sSubSup>
                      <m:r>
                        <w:rPr>
                          <w:rFonts w:ascii="Cambria Math" w:eastAsia="MS Mincho" w:hAnsi="Cambria Math"/>
                          <w:color w:val="FF0000"/>
                          <w:lang w:val="en-US"/>
                        </w:rPr>
                        <m:t>+</m:t>
                      </m:r>
                      <m:sSub>
                        <m:sSubPr>
                          <m:ctrlPr>
                            <w:rPr>
                              <w:rFonts w:ascii="Cambria Math" w:eastAsia="MS Mincho" w:hAnsi="Cambria Math"/>
                              <w:i/>
                              <w:color w:val="FF0000"/>
                              <w:lang w:val="en-US"/>
                            </w:rPr>
                          </m:ctrlPr>
                        </m:sSubPr>
                        <m:e>
                          <m:r>
                            <w:rPr>
                              <w:rFonts w:ascii="Cambria Math" w:eastAsia="MS Mincho" w:hAnsi="Cambria Math"/>
                              <w:color w:val="FF0000"/>
                              <w:lang w:val="en-US"/>
                            </w:rPr>
                            <m:t>n</m:t>
                          </m:r>
                        </m:e>
                        <m:sub>
                          <m:r>
                            <m:rPr>
                              <m:nor/>
                            </m:rPr>
                            <w:rPr>
                              <w:rFonts w:eastAsia="MS Mincho"/>
                              <w:color w:val="FF0000"/>
                              <w:lang w:val="en-US"/>
                            </w:rPr>
                            <m:t>SRS</m:t>
                          </m:r>
                        </m:sub>
                      </m:sSub>
                    </m:e>
                  </m:d>
                  <m:r>
                    <w:rPr>
                      <w:rFonts w:ascii="Cambria Math" w:eastAsia="MS Mincho" w:hAnsi="Cambria Math"/>
                      <w:color w:val="FF0000"/>
                      <w:lang w:val="en-US"/>
                    </w:rPr>
                    <m:t xml:space="preserve"> </m:t>
                  </m:r>
                  <m:r>
                    <m:rPr>
                      <m:nor/>
                    </m:rPr>
                    <w:rPr>
                      <w:rFonts w:eastAsia="MS Mincho"/>
                      <w:color w:val="FF0000"/>
                      <w:lang w:val="en-US"/>
                    </w:rPr>
                    <m:t>mod</m:t>
                  </m:r>
                  <m:r>
                    <w:rPr>
                      <w:rFonts w:ascii="Cambria Math" w:eastAsia="MS Mincho" w:hAnsi="Cambria Math"/>
                      <w:color w:val="FF0000"/>
                      <w:lang w:val="en-US"/>
                    </w:rPr>
                    <m:t xml:space="preserve"> </m:t>
                  </m:r>
                  <m:sSub>
                    <m:sSubPr>
                      <m:ctrlPr>
                        <w:rPr>
                          <w:rFonts w:ascii="Cambria Math" w:eastAsia="MS Mincho" w:hAnsi="Cambria Math"/>
                          <w:i/>
                          <w:color w:val="FF0000"/>
                          <w:lang w:val="en-US"/>
                        </w:rPr>
                      </m:ctrlPr>
                    </m:sSubPr>
                    <m:e>
                      <m:r>
                        <w:rPr>
                          <w:rFonts w:ascii="Cambria Math" w:eastAsia="MS Mincho" w:hAnsi="Cambria Math"/>
                          <w:color w:val="FF0000"/>
                          <w:lang w:val="en-US"/>
                        </w:rPr>
                        <m:t>N</m:t>
                      </m:r>
                    </m:e>
                    <m:sub>
                      <m:r>
                        <m:rPr>
                          <m:nor/>
                        </m:rPr>
                        <w:rPr>
                          <w:rFonts w:eastAsia="MS Mincho"/>
                          <w:color w:val="FF0000"/>
                          <w:lang w:val="en-US"/>
                        </w:rPr>
                        <m:t>hop</m:t>
                      </m:r>
                    </m:sub>
                  </m:sSub>
                </m:e>
              </m:d>
              <m:d>
                <m:dPr>
                  <m:ctrlPr>
                    <w:rPr>
                      <w:rFonts w:ascii="Cambria Math" w:hAnsi="Cambria Math"/>
                      <w:i/>
                      <w:color w:val="FF0000"/>
                      <w:lang w:val="en-US"/>
                    </w:rPr>
                  </m:ctrlPr>
                </m:dPr>
                <m:e>
                  <m:sSub>
                    <m:sSubPr>
                      <m:ctrlPr>
                        <w:rPr>
                          <w:rFonts w:ascii="Cambria Math" w:hAnsi="Cambria Math"/>
                          <w:i/>
                          <w:color w:val="FF0000"/>
                          <w:lang w:val="en-US"/>
                        </w:rPr>
                      </m:ctrlPr>
                    </m:sSubPr>
                    <m:e>
                      <m:r>
                        <w:rPr>
                          <w:rFonts w:ascii="Cambria Math" w:hAnsi="Cambria Math"/>
                          <w:color w:val="FF0000"/>
                          <w:lang w:val="en-US"/>
                        </w:rPr>
                        <m:t>m</m:t>
                      </m:r>
                    </m:e>
                    <m:sub>
                      <m:r>
                        <m:rPr>
                          <m:nor/>
                        </m:rPr>
                        <w:rPr>
                          <w:color w:val="FF0000"/>
                          <w:lang w:val="en-US"/>
                        </w:rPr>
                        <m:t>SRS</m:t>
                      </m:r>
                      <m:r>
                        <w:rPr>
                          <w:rFonts w:ascii="Cambria Math" w:hAnsi="Cambria Math"/>
                          <w:color w:val="FF0000"/>
                          <w:lang w:val="en-US"/>
                        </w:rPr>
                        <m:t>,0</m:t>
                      </m:r>
                    </m:sub>
                  </m:sSub>
                  <m:r>
                    <w:rPr>
                      <w:rFonts w:ascii="Cambria Math" w:hAnsi="Cambria Math"/>
                      <w:color w:val="FF0000"/>
                      <w:lang w:val="en-US"/>
                    </w:rPr>
                    <m:t>-</m:t>
                  </m:r>
                  <m:sSubSup>
                    <m:sSubSupPr>
                      <m:ctrlPr>
                        <w:rPr>
                          <w:rFonts w:ascii="Cambria Math" w:hAnsi="Cambria Math"/>
                          <w:i/>
                          <w:color w:val="FF0000"/>
                          <w:lang w:val="en-US"/>
                        </w:rPr>
                      </m:ctrlPr>
                    </m:sSubSupPr>
                    <m:e>
                      <m:r>
                        <w:rPr>
                          <w:rFonts w:ascii="Cambria Math" w:hAnsi="Cambria Math"/>
                          <w:color w:val="FF0000"/>
                          <w:lang w:val="en-US"/>
                        </w:rPr>
                        <m:t>m</m:t>
                      </m:r>
                    </m:e>
                    <m:sub>
                      <m:r>
                        <m:rPr>
                          <m:nor/>
                        </m:rPr>
                        <w:rPr>
                          <w:color w:val="FF0000"/>
                          <w:lang w:val="en-US"/>
                        </w:rPr>
                        <m:t>overlap</m:t>
                      </m:r>
                    </m:sub>
                    <m:sup>
                      <m:r>
                        <m:rPr>
                          <m:nor/>
                        </m:rPr>
                        <w:rPr>
                          <w:color w:val="FF0000"/>
                          <w:lang w:val="en-US"/>
                        </w:rPr>
                        <m:t>hop</m:t>
                      </m:r>
                    </m:sup>
                  </m:sSubSup>
                </m:e>
              </m:d>
              <m:sSubSup>
                <m:sSubSupPr>
                  <m:ctrlPr>
                    <w:rPr>
                      <w:rFonts w:ascii="Cambria Math" w:hAnsi="Cambria Math"/>
                      <w:i/>
                      <w:color w:val="FF0000"/>
                      <w:lang w:val="en-US"/>
                    </w:rPr>
                  </m:ctrlPr>
                </m:sSubSupPr>
                <m:e>
                  <m:r>
                    <w:rPr>
                      <w:rFonts w:ascii="Cambria Math" w:hAnsi="Cambria Math"/>
                      <w:color w:val="FF0000"/>
                      <w:lang w:val="en-US"/>
                    </w:rPr>
                    <m:t>N</m:t>
                  </m:r>
                </m:e>
                <m:sub>
                  <m:r>
                    <m:rPr>
                      <m:nor/>
                    </m:rPr>
                    <w:rPr>
                      <w:color w:val="FF0000"/>
                      <w:lang w:val="en-US"/>
                    </w:rPr>
                    <m:t>sc</m:t>
                  </m:r>
                </m:sub>
                <m:sup>
                  <m:r>
                    <m:rPr>
                      <m:nor/>
                    </m:rPr>
                    <w:rPr>
                      <w:color w:val="FF0000"/>
                      <w:lang w:val="en-US"/>
                    </w:rPr>
                    <m:t>RB</m:t>
                  </m:r>
                </m:sup>
              </m:sSubSup>
            </m:oMath>
            <w:r w:rsidR="007314DE" w:rsidRPr="00AC2F9C">
              <w:rPr>
                <w:rFonts w:eastAsia="MS Mincho"/>
                <w:i/>
                <w:color w:val="FF0000"/>
                <w:lang w:val="en-US"/>
              </w:rPr>
              <w:t>,</w:t>
            </w:r>
          </w:p>
          <w:p w14:paraId="22487608" w14:textId="77777777" w:rsidR="007314DE" w:rsidRPr="00AC2F9C" w:rsidRDefault="00000000" w:rsidP="007314DE">
            <w:pPr>
              <w:jc w:val="center"/>
              <w:rPr>
                <w:rFonts w:eastAsia="MS Mincho"/>
                <w:i/>
                <w:color w:val="FF0000"/>
                <w:lang w:val="en-US"/>
              </w:rPr>
            </w:pPr>
            <m:oMath>
              <m:sSubSup>
                <m:sSubSupPr>
                  <m:ctrlPr>
                    <w:rPr>
                      <w:rFonts w:ascii="Cambria Math" w:eastAsia="MS Mincho" w:hAnsi="Cambria Math"/>
                      <w:i/>
                      <w:color w:val="FF0000"/>
                      <w:lang w:val="en-US"/>
                    </w:rPr>
                  </m:ctrlPr>
                </m:sSubSupPr>
                <m:e>
                  <m:r>
                    <w:rPr>
                      <w:rFonts w:ascii="Cambria Math" w:eastAsia="MS Mincho" w:hAnsi="Cambria Math"/>
                      <w:color w:val="FF0000"/>
                      <w:lang w:val="en-US"/>
                    </w:rPr>
                    <m:t>n</m:t>
                  </m:r>
                </m:e>
                <m:sub>
                  <m:r>
                    <m:rPr>
                      <m:nor/>
                    </m:rPr>
                    <w:rPr>
                      <w:rFonts w:eastAsia="MS Mincho"/>
                      <w:color w:val="FF0000"/>
                      <w:lang w:val="en-US"/>
                    </w:rPr>
                    <m:t>offset</m:t>
                  </m:r>
                </m:sub>
                <m:sup>
                  <m:r>
                    <m:rPr>
                      <m:nor/>
                    </m:rPr>
                    <w:rPr>
                      <w:rFonts w:eastAsia="MS Mincho"/>
                      <w:color w:val="FF0000"/>
                      <w:lang w:val="en-US"/>
                    </w:rPr>
                    <m:t>FH</m:t>
                  </m:r>
                </m:sup>
              </m:sSubSup>
              <m:r>
                <w:rPr>
                  <w:rFonts w:ascii="Cambria Math" w:eastAsia="MS Mincho" w:hAnsi="Cambria Math"/>
                  <w:color w:val="FF0000"/>
                  <w:lang w:val="en-US"/>
                </w:rPr>
                <m:t>=0</m:t>
              </m:r>
            </m:oMath>
            <w:r w:rsidR="007314DE" w:rsidRPr="00AC2F9C">
              <w:rPr>
                <w:rFonts w:eastAsia="MS Mincho"/>
                <w:i/>
                <w:color w:val="FF0000"/>
                <w:lang w:val="en-US"/>
              </w:rPr>
              <w:t>,</w:t>
            </w:r>
          </w:p>
          <w:p w14:paraId="50E4CA60" w14:textId="77777777" w:rsidR="007314DE" w:rsidRPr="00AC2F9C" w:rsidRDefault="00000000" w:rsidP="007314DE">
            <w:pPr>
              <w:jc w:val="center"/>
              <w:rPr>
                <w:rFonts w:eastAsia="MS Mincho"/>
                <w:i/>
                <w:color w:val="FF0000"/>
                <w:lang w:val="en-US"/>
              </w:rPr>
            </w:pPr>
            <m:oMath>
              <m:sSubSup>
                <m:sSubSupPr>
                  <m:ctrlPr>
                    <w:rPr>
                      <w:rFonts w:ascii="Cambria Math" w:eastAsia="MS Mincho" w:hAnsi="Cambria Math"/>
                      <w:i/>
                      <w:color w:val="FF0000"/>
                      <w:lang w:val="en-US"/>
                    </w:rPr>
                  </m:ctrlPr>
                </m:sSubSupPr>
                <m:e>
                  <m:r>
                    <w:rPr>
                      <w:rFonts w:ascii="Cambria Math" w:eastAsia="MS Mincho" w:hAnsi="Cambria Math"/>
                      <w:color w:val="FF0000"/>
                      <w:lang w:val="en-US"/>
                    </w:rPr>
                    <m:t>n</m:t>
                  </m:r>
                </m:e>
                <m:sub>
                  <m:r>
                    <m:rPr>
                      <m:nor/>
                    </m:rPr>
                    <w:rPr>
                      <w:rFonts w:eastAsia="MS Mincho"/>
                      <w:color w:val="FF0000"/>
                      <w:lang w:val="en-US"/>
                    </w:rPr>
                    <m:t>offset</m:t>
                  </m:r>
                </m:sub>
                <m:sup>
                  <m:r>
                    <m:rPr>
                      <m:nor/>
                    </m:rPr>
                    <w:rPr>
                      <w:rFonts w:eastAsia="MS Mincho"/>
                      <w:color w:val="FF0000"/>
                      <w:lang w:val="en-US"/>
                    </w:rPr>
                    <m:t>RPFS</m:t>
                  </m:r>
                </m:sup>
              </m:sSubSup>
              <m:r>
                <w:rPr>
                  <w:rFonts w:ascii="Cambria Math" w:eastAsia="MS Mincho" w:hAnsi="Cambria Math"/>
                  <w:color w:val="FF0000"/>
                  <w:lang w:val="en-US"/>
                </w:rPr>
                <m:t>=0</m:t>
              </m:r>
            </m:oMath>
            <w:r w:rsidR="007314DE" w:rsidRPr="00AC2F9C">
              <w:rPr>
                <w:rFonts w:eastAsia="MS Mincho"/>
                <w:i/>
                <w:color w:val="FF0000"/>
                <w:lang w:val="en-US"/>
              </w:rPr>
              <w:t>,</w:t>
            </w:r>
          </w:p>
          <w:p w14:paraId="7434AAED" w14:textId="77777777" w:rsidR="007314DE" w:rsidRPr="00AC2F9C" w:rsidRDefault="007314DE" w:rsidP="007314DE">
            <w:pPr>
              <w:rPr>
                <w:color w:val="FF0000"/>
                <w:lang w:val="en-US"/>
              </w:rPr>
            </w:pPr>
            <w:r w:rsidRPr="00AC2F9C">
              <w:rPr>
                <w:color w:val="FF0000"/>
                <w:lang w:val="en-US"/>
              </w:rPr>
              <w:t>Otherwise,</w:t>
            </w:r>
          </w:p>
          <w:p w14:paraId="238E2F13" w14:textId="77777777" w:rsidR="007314DE" w:rsidRPr="00AC2F9C" w:rsidRDefault="00000000" w:rsidP="007314DE">
            <w:pPr>
              <w:rPr>
                <w:rFonts w:eastAsia="MS Mincho"/>
                <w:color w:val="FF0000"/>
                <w:lang w:val="en-US"/>
              </w:rPr>
            </w:pPr>
            <m:oMathPara>
              <m:oMathParaPr>
                <m:jc m:val="center"/>
              </m:oMathParaPr>
              <m:oMath>
                <m:sSubSup>
                  <m:sSubSupPr>
                    <m:ctrlPr>
                      <w:rPr>
                        <w:rFonts w:ascii="Cambria Math" w:hAnsi="Cambria Math"/>
                        <w:i/>
                        <w:color w:val="FF0000"/>
                        <w:lang w:val="en-US"/>
                      </w:rPr>
                    </m:ctrlPr>
                  </m:sSubSupPr>
                  <m:e>
                    <m:acc>
                      <m:accPr>
                        <m:chr m:val="̅"/>
                        <m:ctrlPr>
                          <w:rPr>
                            <w:rFonts w:ascii="Cambria Math" w:hAnsi="Cambria Math"/>
                            <w:i/>
                            <w:color w:val="FF0000"/>
                            <w:lang w:val="en-US"/>
                          </w:rPr>
                        </m:ctrlPr>
                      </m:accPr>
                      <m:e>
                        <m:r>
                          <w:rPr>
                            <w:rFonts w:ascii="Cambria Math" w:hAnsi="Cambria Math"/>
                            <w:color w:val="FF0000"/>
                            <w:lang w:val="en-US"/>
                          </w:rPr>
                          <m:t>k</m:t>
                        </m:r>
                      </m:e>
                    </m:acc>
                  </m:e>
                  <m:sub>
                    <m:r>
                      <w:rPr>
                        <w:rFonts w:ascii="Cambria Math" w:hAnsi="Cambria Math"/>
                        <w:color w:val="FF0000"/>
                        <w:lang w:val="en-US"/>
                      </w:rPr>
                      <m:t>0</m:t>
                    </m:r>
                  </m:sub>
                  <m:sup>
                    <m:r>
                      <w:rPr>
                        <w:rFonts w:ascii="Cambria Math" w:hAnsi="Cambria Math"/>
                        <w:color w:val="FF0000"/>
                        <w:lang w:val="en-US"/>
                      </w:rPr>
                      <m:t>(</m:t>
                    </m:r>
                    <m:sSub>
                      <m:sSubPr>
                        <m:ctrlPr>
                          <w:rPr>
                            <w:rFonts w:ascii="Cambria Math" w:hAnsi="Cambria Math"/>
                            <w:i/>
                            <w:color w:val="FF0000"/>
                            <w:lang w:val="en-US"/>
                          </w:rPr>
                        </m:ctrlPr>
                      </m:sSubPr>
                      <m:e>
                        <m:r>
                          <w:rPr>
                            <w:rFonts w:ascii="Cambria Math" w:hAnsi="Cambria Math"/>
                            <w:color w:val="FF0000"/>
                            <w:lang w:val="en-US"/>
                          </w:rPr>
                          <m:t>p</m:t>
                        </m:r>
                      </m:e>
                      <m:sub>
                        <m:r>
                          <w:rPr>
                            <w:rFonts w:ascii="Cambria Math" w:hAnsi="Cambria Math"/>
                            <w:color w:val="FF0000"/>
                            <w:lang w:val="en-US"/>
                          </w:rPr>
                          <m:t>i</m:t>
                        </m:r>
                      </m:sub>
                    </m:sSub>
                    <m:r>
                      <w:rPr>
                        <w:rFonts w:ascii="Cambria Math" w:hAnsi="Cambria Math"/>
                        <w:color w:val="FF0000"/>
                        <w:lang w:val="en-US"/>
                      </w:rPr>
                      <m:t>)</m:t>
                    </m:r>
                  </m:sup>
                </m:sSubSup>
                <m:r>
                  <w:rPr>
                    <w:rFonts w:ascii="Cambria Math" w:hAnsi="Cambria Math"/>
                    <w:color w:val="FF0000"/>
                    <w:lang w:val="en-US"/>
                  </w:rPr>
                  <m:t>=</m:t>
                </m:r>
                <m:sSub>
                  <m:sSubPr>
                    <m:ctrlPr>
                      <w:rPr>
                        <w:rFonts w:ascii="Cambria Math" w:hAnsi="Cambria Math"/>
                        <w:i/>
                        <w:color w:val="FF0000"/>
                        <w:lang w:val="en-US"/>
                      </w:rPr>
                    </m:ctrlPr>
                  </m:sSubPr>
                  <m:e>
                    <m:r>
                      <w:rPr>
                        <w:rFonts w:ascii="Cambria Math" w:hAnsi="Cambria Math"/>
                        <w:color w:val="FF0000"/>
                        <w:lang w:val="en-US"/>
                      </w:rPr>
                      <m:t>n</m:t>
                    </m:r>
                  </m:e>
                  <m:sub>
                    <m:r>
                      <m:rPr>
                        <m:nor/>
                      </m:rPr>
                      <w:rPr>
                        <w:color w:val="FF0000"/>
                        <w:lang w:val="en-US"/>
                      </w:rPr>
                      <m:t>shift</m:t>
                    </m:r>
                  </m:sub>
                </m:sSub>
                <m:sSubSup>
                  <m:sSubSupPr>
                    <m:ctrlPr>
                      <w:rPr>
                        <w:rFonts w:ascii="Cambria Math" w:hAnsi="Cambria Math"/>
                        <w:i/>
                        <w:color w:val="FF0000"/>
                        <w:lang w:val="en-US"/>
                      </w:rPr>
                    </m:ctrlPr>
                  </m:sSubSupPr>
                  <m:e>
                    <m:r>
                      <w:rPr>
                        <w:rFonts w:ascii="Cambria Math" w:hAnsi="Cambria Math"/>
                        <w:color w:val="FF0000"/>
                        <w:lang w:val="en-US"/>
                      </w:rPr>
                      <m:t>N</m:t>
                    </m:r>
                  </m:e>
                  <m:sub>
                    <m:r>
                      <m:rPr>
                        <m:nor/>
                      </m:rPr>
                      <w:rPr>
                        <w:color w:val="FF0000"/>
                        <w:lang w:val="en-US"/>
                      </w:rPr>
                      <m:t>sc</m:t>
                    </m:r>
                  </m:sub>
                  <m:sup>
                    <m:r>
                      <m:rPr>
                        <m:nor/>
                      </m:rPr>
                      <w:rPr>
                        <w:color w:val="FF0000"/>
                        <w:lang w:val="en-US"/>
                      </w:rPr>
                      <m:t>RB</m:t>
                    </m:r>
                  </m:sup>
                </m:sSubSup>
                <m:r>
                  <w:rPr>
                    <w:rFonts w:ascii="Cambria Math" w:hAnsi="Cambria Math"/>
                    <w:color w:val="FF0000"/>
                    <w:lang w:val="en-US"/>
                  </w:rPr>
                  <m:t>+</m:t>
                </m:r>
                <m:d>
                  <m:dPr>
                    <m:ctrlPr>
                      <w:rPr>
                        <w:rFonts w:ascii="Cambria Math" w:hAnsi="Cambria Math"/>
                        <w:i/>
                        <w:color w:val="FF0000"/>
                        <w:lang w:val="en-US"/>
                      </w:rPr>
                    </m:ctrlPr>
                  </m:dPr>
                  <m:e>
                    <m:sSubSup>
                      <m:sSubSupPr>
                        <m:ctrlPr>
                          <w:rPr>
                            <w:rFonts w:ascii="Cambria Math" w:hAnsi="Cambria Math"/>
                            <w:i/>
                            <w:color w:val="FF0000"/>
                            <w:lang w:val="en-US"/>
                          </w:rPr>
                        </m:ctrlPr>
                      </m:sSubSupPr>
                      <m:e>
                        <m:r>
                          <w:rPr>
                            <w:rFonts w:ascii="Cambria Math" w:hAnsi="Cambria Math"/>
                            <w:color w:val="FF0000"/>
                            <w:lang w:val="en-US"/>
                          </w:rPr>
                          <m:t>k</m:t>
                        </m:r>
                      </m:e>
                      <m:sub>
                        <m:r>
                          <m:rPr>
                            <m:nor/>
                          </m:rPr>
                          <w:rPr>
                            <w:color w:val="FF0000"/>
                            <w:lang w:val="en-US"/>
                          </w:rPr>
                          <m:t>TC</m:t>
                        </m:r>
                      </m:sub>
                      <m:sup>
                        <m:r>
                          <w:rPr>
                            <w:rFonts w:ascii="Cambria Math" w:hAnsi="Cambria Math"/>
                            <w:color w:val="FF0000"/>
                            <w:lang w:val="en-US"/>
                          </w:rPr>
                          <m:t>(</m:t>
                        </m:r>
                        <m:sSub>
                          <m:sSubPr>
                            <m:ctrlPr>
                              <w:rPr>
                                <w:rFonts w:ascii="Cambria Math" w:hAnsi="Cambria Math"/>
                                <w:i/>
                                <w:color w:val="FF0000"/>
                                <w:lang w:val="en-US"/>
                              </w:rPr>
                            </m:ctrlPr>
                          </m:sSubPr>
                          <m:e>
                            <m:r>
                              <w:rPr>
                                <w:rFonts w:ascii="Cambria Math" w:hAnsi="Cambria Math"/>
                                <w:color w:val="FF0000"/>
                                <w:lang w:val="en-US"/>
                              </w:rPr>
                              <m:t>p</m:t>
                            </m:r>
                          </m:e>
                          <m:sub>
                            <m:r>
                              <w:rPr>
                                <w:rFonts w:ascii="Cambria Math" w:hAnsi="Cambria Math"/>
                                <w:color w:val="FF0000"/>
                                <w:lang w:val="en-US"/>
                              </w:rPr>
                              <m:t>i</m:t>
                            </m:r>
                          </m:sub>
                        </m:sSub>
                        <m:r>
                          <w:rPr>
                            <w:rFonts w:ascii="Cambria Math" w:hAnsi="Cambria Math"/>
                            <w:color w:val="FF0000"/>
                            <w:lang w:val="en-US"/>
                          </w:rPr>
                          <m:t>)</m:t>
                        </m:r>
                      </m:sup>
                    </m:sSubSup>
                    <m:r>
                      <w:rPr>
                        <w:rFonts w:ascii="Cambria Math" w:hAnsi="Cambria Math"/>
                        <w:color w:val="FF0000"/>
                        <w:lang w:val="en-US"/>
                      </w:rPr>
                      <m:t>+</m:t>
                    </m:r>
                    <m:sSubSup>
                      <m:sSubSupPr>
                        <m:ctrlPr>
                          <w:rPr>
                            <w:rFonts w:ascii="Cambria Math" w:eastAsia="MS Mincho" w:hAnsi="Cambria Math"/>
                            <w:i/>
                            <w:color w:val="FF0000"/>
                            <w:lang w:val="en-US" w:eastAsia="ja-JP"/>
                          </w:rPr>
                        </m:ctrlPr>
                      </m:sSubSupPr>
                      <m:e>
                        <m:r>
                          <w:rPr>
                            <w:rFonts w:ascii="Cambria Math" w:eastAsia="MS Mincho" w:hAnsi="Cambria Math"/>
                            <w:color w:val="FF0000"/>
                            <w:lang w:val="en-US" w:eastAsia="ja-JP"/>
                          </w:rPr>
                          <m:t>k</m:t>
                        </m:r>
                      </m:e>
                      <m:sub>
                        <m:r>
                          <m:rPr>
                            <m:nor/>
                          </m:rPr>
                          <w:rPr>
                            <w:rFonts w:eastAsia="MS Mincho"/>
                            <w:color w:val="FF0000"/>
                            <w:lang w:val="en-US" w:eastAsia="ja-JP"/>
                          </w:rPr>
                          <m:t>offset</m:t>
                        </m:r>
                      </m:sub>
                      <m:sup>
                        <m:sSup>
                          <m:sSupPr>
                            <m:ctrlPr>
                              <w:rPr>
                                <w:rFonts w:ascii="Cambria Math" w:eastAsia="MS Mincho" w:hAnsi="Cambria Math"/>
                                <w:i/>
                                <w:color w:val="FF0000"/>
                                <w:lang w:val="en-US" w:eastAsia="ja-JP"/>
                              </w:rPr>
                            </m:ctrlPr>
                          </m:sSupPr>
                          <m:e>
                            <m:r>
                              <w:rPr>
                                <w:rFonts w:ascii="Cambria Math" w:eastAsia="MS Mincho" w:hAnsi="Cambria Math"/>
                                <w:color w:val="FF0000"/>
                                <w:lang w:val="en-US" w:eastAsia="ja-JP"/>
                              </w:rPr>
                              <m:t>l</m:t>
                            </m:r>
                          </m:e>
                          <m:sup>
                            <m:r>
                              <w:rPr>
                                <w:rFonts w:ascii="Cambria Math" w:eastAsia="MS Mincho" w:hAnsi="Cambria Math"/>
                                <w:color w:val="FF0000"/>
                                <w:lang w:val="en-US" w:eastAsia="ja-JP"/>
                              </w:rPr>
                              <m:t>'</m:t>
                            </m:r>
                          </m:sup>
                        </m:sSup>
                      </m:sup>
                    </m:sSubSup>
                  </m:e>
                </m:d>
                <m:r>
                  <w:rPr>
                    <w:rFonts w:ascii="Cambria Math" w:eastAsia="MS Mincho" w:hAnsi="Cambria Math"/>
                    <w:color w:val="FF0000"/>
                    <w:lang w:val="en-US" w:eastAsia="ja-JP"/>
                  </w:rPr>
                  <m:t>+</m:t>
                </m:r>
                <m:sSub>
                  <m:sSubPr>
                    <m:ctrlPr>
                      <w:rPr>
                        <w:rFonts w:ascii="Cambria Math" w:eastAsia="MS Mincho" w:hAnsi="Cambria Math"/>
                        <w:i/>
                        <w:color w:val="FF0000"/>
                        <w:lang w:val="en-US" w:eastAsia="ja-JP"/>
                      </w:rPr>
                    </m:ctrlPr>
                  </m:sSubPr>
                  <m:e>
                    <m:r>
                      <w:rPr>
                        <w:rFonts w:ascii="Cambria Math" w:eastAsia="MS Mincho" w:hAnsi="Cambria Math"/>
                        <w:color w:val="FF0000"/>
                        <w:lang w:val="en-US" w:eastAsia="ja-JP"/>
                      </w:rPr>
                      <m:t>f</m:t>
                    </m:r>
                  </m:e>
                  <m:sub>
                    <m:r>
                      <m:rPr>
                        <m:sty m:val="p"/>
                      </m:rPr>
                      <w:rPr>
                        <w:rFonts w:ascii="Cambria Math" w:eastAsia="MS Mincho" w:hAnsi="Cambria Math"/>
                        <w:color w:val="FF0000"/>
                        <w:lang w:val="en-US" w:eastAsia="ja-JP"/>
                      </w:rPr>
                      <m:t>coh</m:t>
                    </m:r>
                  </m:sub>
                </m:sSub>
                <m:r>
                  <w:rPr>
                    <w:rFonts w:ascii="Cambria Math" w:eastAsia="MS Mincho" w:hAnsi="Cambria Math"/>
                    <w:color w:val="FF0000"/>
                    <w:lang w:val="en-US" w:eastAsia="ja-JP"/>
                  </w:rPr>
                  <m:t>(</m:t>
                </m:r>
                <m:sSub>
                  <m:sSubPr>
                    <m:ctrlPr>
                      <w:rPr>
                        <w:rFonts w:ascii="Cambria Math" w:eastAsia="Malgun Gothic" w:hAnsi="Cambria Math"/>
                        <w:color w:val="FF0000"/>
                        <w:lang w:val="en-US"/>
                      </w:rPr>
                    </m:ctrlPr>
                  </m:sSubPr>
                  <m:e>
                    <m:r>
                      <w:rPr>
                        <w:rFonts w:ascii="Cambria Math" w:eastAsia="Malgun Gothic" w:hAnsi="Cambria Math"/>
                        <w:color w:val="FF0000"/>
                        <w:lang w:val="en-US"/>
                      </w:rPr>
                      <m:t>n</m:t>
                    </m:r>
                  </m:e>
                  <m:sub>
                    <m:r>
                      <m:rPr>
                        <m:sty m:val="p"/>
                      </m:rPr>
                      <w:rPr>
                        <w:rFonts w:ascii="Cambria Math" w:eastAsia="Malgun Gothic" w:hAnsi="Cambria Math"/>
                        <w:color w:val="FF0000"/>
                        <w:lang w:val="en-US"/>
                      </w:rPr>
                      <m:t>f</m:t>
                    </m:r>
                  </m:sub>
                </m:sSub>
                <m:r>
                  <m:rPr>
                    <m:sty m:val="p"/>
                  </m:rPr>
                  <w:rPr>
                    <w:rFonts w:ascii="Cambria Math" w:eastAsia="Malgun Gothic" w:hAnsi="Cambria Math"/>
                    <w:color w:val="FF0000"/>
                    <w:lang w:val="en-US"/>
                  </w:rPr>
                  <m:t>,</m:t>
                </m:r>
                <m:sSubSup>
                  <m:sSubSupPr>
                    <m:ctrlPr>
                      <w:rPr>
                        <w:rFonts w:ascii="Cambria Math" w:eastAsia="Malgun Gothic" w:hAnsi="Cambria Math"/>
                        <w:i/>
                        <w:color w:val="FF0000"/>
                        <w:lang w:val="en-US"/>
                      </w:rPr>
                    </m:ctrlPr>
                  </m:sSubSupPr>
                  <m:e>
                    <m:r>
                      <w:rPr>
                        <w:rFonts w:ascii="Cambria Math" w:eastAsia="Malgun Gothic" w:hAnsi="Cambria Math"/>
                        <w:color w:val="FF0000"/>
                        <w:lang w:val="en-US"/>
                      </w:rPr>
                      <m:t>n</m:t>
                    </m:r>
                  </m:e>
                  <m:sub>
                    <m:r>
                      <m:rPr>
                        <m:nor/>
                      </m:rPr>
                      <w:rPr>
                        <w:rFonts w:eastAsia="Malgun Gothic"/>
                        <w:color w:val="FF0000"/>
                        <w:lang w:val="en-US"/>
                      </w:rPr>
                      <m:t>s,f</m:t>
                    </m:r>
                  </m:sub>
                  <m:sup>
                    <m:r>
                      <w:rPr>
                        <w:rFonts w:ascii="Cambria Math" w:eastAsia="Malgun Gothic" w:hAnsi="Cambria Math"/>
                        <w:color w:val="FF0000"/>
                        <w:lang w:val="en-US"/>
                      </w:rPr>
                      <m:t>μ</m:t>
                    </m:r>
                  </m:sup>
                </m:sSubSup>
                <m:r>
                  <w:rPr>
                    <w:rFonts w:ascii="Cambria Math" w:eastAsia="Malgun Gothic" w:hAnsi="Cambria Math"/>
                    <w:color w:val="FF0000"/>
                    <w:lang w:val="en-US"/>
                  </w:rPr>
                  <m:t>,</m:t>
                </m:r>
                <m:sSup>
                  <m:sSupPr>
                    <m:ctrlPr>
                      <w:rPr>
                        <w:rFonts w:ascii="Cambria Math" w:eastAsia="Malgun Gothic" w:hAnsi="Cambria Math"/>
                        <w:i/>
                        <w:color w:val="FF0000"/>
                        <w:lang w:val="en-US"/>
                      </w:rPr>
                    </m:ctrlPr>
                  </m:sSupPr>
                  <m:e>
                    <m:r>
                      <w:rPr>
                        <w:rFonts w:ascii="Cambria Math" w:eastAsia="Malgun Gothic" w:hAnsi="Cambria Math"/>
                        <w:color w:val="FF0000"/>
                        <w:lang w:val="en-US"/>
                      </w:rPr>
                      <m:t>l</m:t>
                    </m:r>
                  </m:e>
                  <m:sup>
                    <m:r>
                      <w:rPr>
                        <w:rFonts w:ascii="Cambria Math" w:eastAsia="Malgun Gothic" w:hAnsi="Cambria Math"/>
                        <w:color w:val="FF0000"/>
                        <w:lang w:val="en-US"/>
                      </w:rPr>
                      <m:t>'</m:t>
                    </m:r>
                  </m:sup>
                </m:sSup>
                <m:r>
                  <w:rPr>
                    <w:rFonts w:ascii="Cambria Math" w:eastAsia="MS Mincho" w:hAnsi="Cambria Math"/>
                    <w:color w:val="FF0000"/>
                    <w:lang w:val="en-US" w:eastAsia="ja-JP"/>
                  </w:rPr>
                  <m:t>)</m:t>
                </m:r>
                <m:r>
                  <m:rPr>
                    <m:nor/>
                  </m:rPr>
                  <w:rPr>
                    <w:rFonts w:eastAsiaTheme="minorEastAsia"/>
                    <w:color w:val="FF0000"/>
                    <w:lang w:val="en-US"/>
                  </w:rPr>
                  <m:t xml:space="preserve"> mod </m:t>
                </m:r>
                <m:sSub>
                  <m:sSubPr>
                    <m:ctrlPr>
                      <w:rPr>
                        <w:rFonts w:ascii="Cambria Math" w:eastAsiaTheme="minorEastAsia" w:hAnsi="Cambria Math"/>
                        <w:i/>
                        <w:color w:val="FF0000"/>
                        <w:lang w:val="en-US"/>
                      </w:rPr>
                    </m:ctrlPr>
                  </m:sSubPr>
                  <m:e>
                    <m:r>
                      <w:rPr>
                        <w:rFonts w:ascii="Cambria Math" w:eastAsiaTheme="minorEastAsia" w:hAnsi="Cambria Math"/>
                        <w:color w:val="FF0000"/>
                        <w:lang w:val="en-US"/>
                      </w:rPr>
                      <m:t>K</m:t>
                    </m:r>
                  </m:e>
                  <m:sub>
                    <m:r>
                      <m:rPr>
                        <m:nor/>
                      </m:rPr>
                      <w:rPr>
                        <w:rFonts w:eastAsiaTheme="minorEastAsia"/>
                        <w:color w:val="FF0000"/>
                        <w:lang w:val="en-US"/>
                      </w:rPr>
                      <m:t>TC</m:t>
                    </m:r>
                  </m:sub>
                </m:sSub>
              </m:oMath>
            </m:oMathPara>
          </w:p>
          <w:p w14:paraId="20B0B1D0" w14:textId="77777777" w:rsidR="007314DE" w:rsidRPr="00AC2F9C" w:rsidRDefault="00000000" w:rsidP="007314DE">
            <w:pPr>
              <w:rPr>
                <w:color w:val="FF0000"/>
                <w:lang w:val="en-US"/>
              </w:rPr>
            </w:pPr>
            <m:oMathPara>
              <m:oMathParaPr>
                <m:jc m:val="center"/>
              </m:oMathParaPr>
              <m:oMath>
                <m:sSubSup>
                  <m:sSubSupPr>
                    <m:ctrlPr>
                      <w:rPr>
                        <w:rFonts w:ascii="Cambria Math" w:eastAsia="MS Mincho" w:hAnsi="Cambria Math"/>
                        <w:i/>
                        <w:color w:val="FF0000"/>
                        <w:lang w:val="en-US"/>
                      </w:rPr>
                    </m:ctrlPr>
                  </m:sSubSupPr>
                  <m:e>
                    <m:r>
                      <w:rPr>
                        <w:rFonts w:ascii="Cambria Math" w:eastAsia="MS Mincho" w:hAnsi="Cambria Math"/>
                        <w:color w:val="FF0000"/>
                        <w:lang w:val="en-US"/>
                      </w:rPr>
                      <m:t>n</m:t>
                    </m:r>
                  </m:e>
                  <m:sub>
                    <m:r>
                      <m:rPr>
                        <m:nor/>
                      </m:rPr>
                      <w:rPr>
                        <w:rFonts w:eastAsia="MS Mincho"/>
                        <w:color w:val="FF0000"/>
                        <w:lang w:val="en-US"/>
                      </w:rPr>
                      <m:t>offset2</m:t>
                    </m:r>
                  </m:sub>
                  <m:sup>
                    <m:r>
                      <m:rPr>
                        <m:nor/>
                      </m:rPr>
                      <w:rPr>
                        <w:rFonts w:eastAsia="MS Mincho"/>
                        <w:color w:val="FF0000"/>
                        <w:lang w:val="en-US"/>
                      </w:rPr>
                      <m:t>FH</m:t>
                    </m:r>
                  </m:sup>
                </m:sSubSup>
                <m:r>
                  <w:rPr>
                    <w:rFonts w:ascii="Cambria Math" w:eastAsia="MS Mincho" w:hAnsi="Cambria Math"/>
                    <w:color w:val="FF0000"/>
                    <w:lang w:val="en-US"/>
                  </w:rPr>
                  <m:t>=0</m:t>
                </m:r>
              </m:oMath>
            </m:oMathPara>
          </w:p>
          <w:p w14:paraId="35A23E19" w14:textId="77777777" w:rsidR="007314DE" w:rsidRPr="00AC2F9C" w:rsidRDefault="007314DE" w:rsidP="007314DE">
            <w:pPr>
              <w:rPr>
                <w:lang w:val="en-US"/>
              </w:rPr>
            </w:pPr>
            <w:proofErr w:type="gramStart"/>
            <w:r w:rsidRPr="00AC2F9C">
              <w:rPr>
                <w:lang w:val="en-US"/>
              </w:rPr>
              <w:t>Where</w:t>
            </w:r>
            <w:proofErr w:type="gramEnd"/>
            <w:r w:rsidRPr="00AC2F9C">
              <w:rPr>
                <w:lang w:val="en-US"/>
              </w:rPr>
              <w:t xml:space="preserve"> </w:t>
            </w:r>
          </w:p>
          <w:p w14:paraId="2C350E23" w14:textId="77777777" w:rsidR="007314DE" w:rsidRPr="00AC2F9C" w:rsidRDefault="007314DE" w:rsidP="007314DE">
            <w:pPr>
              <w:rPr>
                <w:lang w:val="en-US"/>
              </w:rPr>
            </w:pPr>
          </w:p>
          <w:p w14:paraId="0A6C3261" w14:textId="77777777" w:rsidR="007314DE" w:rsidRPr="00AC2F9C" w:rsidRDefault="00000000" w:rsidP="007314DE">
            <w:pPr>
              <w:rPr>
                <w:color w:val="000000"/>
                <w:lang w:val="en-US"/>
              </w:rPr>
            </w:pPr>
            <m:oMathPara>
              <m:oMath>
                <m:sSubSup>
                  <m:sSubSupPr>
                    <m:ctrlPr>
                      <w:rPr>
                        <w:rFonts w:ascii="Cambria Math" w:hAnsi="Cambria Math"/>
                        <w:color w:val="000000"/>
                        <w:lang w:val="en-US"/>
                      </w:rPr>
                    </m:ctrlPr>
                  </m:sSubSupPr>
                  <m:e>
                    <m:r>
                      <w:rPr>
                        <w:rFonts w:ascii="Cambria Math" w:hAnsi="Cambria Math"/>
                        <w:color w:val="000000"/>
                        <w:lang w:val="en-US"/>
                      </w:rPr>
                      <m:t>k</m:t>
                    </m:r>
                  </m:e>
                  <m:sub>
                    <m:r>
                      <m:rPr>
                        <m:nor/>
                      </m:rPr>
                      <w:rPr>
                        <w:color w:val="000000"/>
                        <w:lang w:val="en-US"/>
                      </w:rPr>
                      <m:t>TC</m:t>
                    </m:r>
                  </m:sub>
                  <m:sup>
                    <m:d>
                      <m:dPr>
                        <m:ctrlPr>
                          <w:rPr>
                            <w:rFonts w:ascii="Cambria Math" w:hAnsi="Cambria Math"/>
                            <w:color w:val="000000"/>
                            <w:lang w:val="en-US"/>
                          </w:rPr>
                        </m:ctrlPr>
                      </m:dPr>
                      <m:e>
                        <m:sSub>
                          <m:sSubPr>
                            <m:ctrlPr>
                              <w:rPr>
                                <w:rFonts w:ascii="Cambria Math" w:hAnsi="Cambria Math"/>
                                <w:color w:val="000000"/>
                                <w:lang w:val="en-US"/>
                              </w:rPr>
                            </m:ctrlPr>
                          </m:sSubPr>
                          <m:e>
                            <m:r>
                              <w:rPr>
                                <w:rFonts w:ascii="Cambria Math" w:hAnsi="Cambria Math"/>
                                <w:color w:val="000000"/>
                                <w:lang w:val="en-US"/>
                              </w:rPr>
                              <m:t>p</m:t>
                            </m:r>
                          </m:e>
                          <m:sub>
                            <m:r>
                              <w:rPr>
                                <w:rFonts w:ascii="Cambria Math" w:hAnsi="Cambria Math"/>
                                <w:color w:val="000000"/>
                                <w:lang w:val="en-US"/>
                              </w:rPr>
                              <m:t>i</m:t>
                            </m:r>
                          </m:sub>
                        </m:sSub>
                      </m:e>
                    </m:d>
                  </m:sup>
                </m:sSubSup>
                <m:r>
                  <m:rPr>
                    <m:sty m:val="p"/>
                  </m:rPr>
                  <w:rPr>
                    <w:rFonts w:ascii="Cambria Math" w:hAnsi="Cambria Math"/>
                    <w:color w:val="000000"/>
                    <w:lang w:val="en-US"/>
                  </w:rPr>
                  <m:t>=</m:t>
                </m:r>
                <m:d>
                  <m:dPr>
                    <m:begChr m:val="{"/>
                    <m:endChr m:val=""/>
                    <m:ctrlPr>
                      <w:rPr>
                        <w:rFonts w:ascii="Cambria Math" w:hAnsi="Cambria Math"/>
                        <w:color w:val="000000"/>
                        <w:lang w:val="en-US"/>
                      </w:rPr>
                    </m:ctrlPr>
                  </m:dPr>
                  <m:e>
                    <m:m>
                      <m:mPr>
                        <m:mcs>
                          <m:mc>
                            <m:mcPr>
                              <m:count m:val="2"/>
                              <m:mcJc m:val="left"/>
                            </m:mcPr>
                          </m:mc>
                        </m:mcs>
                        <m:ctrlPr>
                          <w:rPr>
                            <w:rFonts w:ascii="Cambria Math" w:hAnsi="Cambria Math"/>
                            <w:color w:val="000000"/>
                            <w:lang w:val="en-US"/>
                          </w:rPr>
                        </m:ctrlPr>
                      </m:mPr>
                      <m:mr>
                        <m:e>
                          <m:d>
                            <m:dPr>
                              <m:ctrlPr>
                                <w:rPr>
                                  <w:rFonts w:ascii="Cambria Math" w:hAnsi="Cambria Math"/>
                                  <w:color w:val="000000"/>
                                  <w:lang w:val="en-US"/>
                                </w:rPr>
                              </m:ctrlPr>
                            </m:dPr>
                            <m:e>
                              <m:sSub>
                                <m:sSubPr>
                                  <m:ctrlPr>
                                    <w:rPr>
                                      <w:rFonts w:ascii="Cambria Math" w:hAnsi="Cambria Math"/>
                                      <w:color w:val="000000"/>
                                      <w:lang w:val="en-US"/>
                                    </w:rPr>
                                  </m:ctrlPr>
                                </m:sSubPr>
                                <m:e>
                                  <m:acc>
                                    <m:accPr>
                                      <m:chr m:val="̅"/>
                                      <m:ctrlPr>
                                        <w:rPr>
                                          <w:rFonts w:ascii="Cambria Math" w:hAnsi="Cambria Math"/>
                                          <w:color w:val="000000"/>
                                          <w:lang w:val="en-US"/>
                                        </w:rPr>
                                      </m:ctrlPr>
                                    </m:accPr>
                                    <m:e>
                                      <m:r>
                                        <w:rPr>
                                          <w:rFonts w:ascii="Cambria Math" w:hAnsi="Cambria Math"/>
                                          <w:color w:val="000000"/>
                                          <w:lang w:val="en-US"/>
                                        </w:rPr>
                                        <m:t>k</m:t>
                                      </m:r>
                                    </m:e>
                                  </m:acc>
                                </m:e>
                                <m:sub>
                                  <m:r>
                                    <m:rPr>
                                      <m:nor/>
                                    </m:rPr>
                                    <w:rPr>
                                      <w:color w:val="000000"/>
                                      <w:lang w:val="en-US"/>
                                    </w:rPr>
                                    <m:t>TC</m:t>
                                  </m:r>
                                </m:sub>
                              </m:sSub>
                              <m:r>
                                <w:rPr>
                                  <w:rFonts w:ascii="Cambria Math" w:hAnsi="Cambria Math"/>
                                  <w:color w:val="000000"/>
                                  <w:lang w:val="en-US"/>
                                </w:rPr>
                                <m:t>+</m:t>
                              </m:r>
                              <m:f>
                                <m:fPr>
                                  <m:type m:val="lin"/>
                                  <m:ctrlPr>
                                    <w:rPr>
                                      <w:rFonts w:ascii="Cambria Math" w:hAnsi="Cambria Math"/>
                                      <w:color w:val="000000"/>
                                      <w:lang w:val="en-US"/>
                                    </w:rPr>
                                  </m:ctrlPr>
                                </m:fPr>
                                <m:num>
                                  <m:sSub>
                                    <m:sSubPr>
                                      <m:ctrlPr>
                                        <w:rPr>
                                          <w:rFonts w:ascii="Cambria Math" w:hAnsi="Cambria Math"/>
                                          <w:color w:val="000000"/>
                                          <w:lang w:val="en-US"/>
                                        </w:rPr>
                                      </m:ctrlPr>
                                    </m:sSubPr>
                                    <m:e>
                                      <m:r>
                                        <w:rPr>
                                          <w:rFonts w:ascii="Cambria Math" w:hAnsi="Cambria Math"/>
                                          <w:color w:val="000000"/>
                                          <w:lang w:val="en-US"/>
                                        </w:rPr>
                                        <m:t>3K</m:t>
                                      </m:r>
                                    </m:e>
                                    <m:sub>
                                      <m:r>
                                        <m:rPr>
                                          <m:nor/>
                                        </m:rPr>
                                        <w:rPr>
                                          <w:color w:val="000000"/>
                                          <w:lang w:val="en-US"/>
                                        </w:rPr>
                                        <m:t>TC</m:t>
                                      </m:r>
                                    </m:sub>
                                  </m:sSub>
                                </m:num>
                                <m:den>
                                  <m:r>
                                    <m:rPr>
                                      <m:sty m:val="p"/>
                                    </m:rPr>
                                    <w:rPr>
                                      <w:rFonts w:ascii="Cambria Math" w:hAnsi="Cambria Math"/>
                                      <w:color w:val="000000"/>
                                      <w:lang w:val="en-US"/>
                                    </w:rPr>
                                    <m:t>4</m:t>
                                  </m:r>
                                </m:den>
                              </m:f>
                            </m:e>
                          </m:d>
                          <m:r>
                            <w:rPr>
                              <w:rFonts w:ascii="Cambria Math" w:hAnsi="Cambria Math"/>
                              <w:color w:val="000000"/>
                              <w:lang w:val="en-US"/>
                            </w:rPr>
                            <m:t xml:space="preserve"> </m:t>
                          </m:r>
                          <m:r>
                            <m:rPr>
                              <m:nor/>
                            </m:rPr>
                            <w:rPr>
                              <w:rFonts w:ascii="Cambria Math" w:hAnsi="Cambria Math"/>
                              <w:color w:val="000000"/>
                              <w:lang w:val="en-US"/>
                            </w:rPr>
                            <m:t>mod</m:t>
                          </m:r>
                          <m:r>
                            <m:rPr>
                              <m:nor/>
                            </m:rPr>
                            <w:rPr>
                              <w:color w:val="000000"/>
                              <w:lang w:val="en-US"/>
                            </w:rPr>
                            <m:t xml:space="preserve"> </m:t>
                          </m:r>
                          <m:sSub>
                            <m:sSubPr>
                              <m:ctrlPr>
                                <w:rPr>
                                  <w:rFonts w:ascii="Cambria Math" w:hAnsi="Cambria Math"/>
                                  <w:color w:val="000000"/>
                                  <w:lang w:val="en-US"/>
                                </w:rPr>
                              </m:ctrlPr>
                            </m:sSubPr>
                            <m:e>
                              <m:r>
                                <w:rPr>
                                  <w:rFonts w:ascii="Cambria Math" w:hAnsi="Cambria Math"/>
                                  <w:color w:val="000000"/>
                                  <w:lang w:val="en-US"/>
                                </w:rPr>
                                <m:t>K</m:t>
                              </m:r>
                            </m:e>
                            <m:sub>
                              <m:r>
                                <m:rPr>
                                  <m:nor/>
                                </m:rPr>
                                <w:rPr>
                                  <w:color w:val="000000"/>
                                  <w:lang w:val="en-US"/>
                                </w:rPr>
                                <m:t>TC</m:t>
                              </m:r>
                            </m:sub>
                          </m:sSub>
                          <m:ctrlPr>
                            <w:rPr>
                              <w:rFonts w:ascii="Cambria Math" w:eastAsia="Cambria Math" w:hAnsi="Cambria Math" w:cs="Cambria Math"/>
                              <w:i/>
                              <w:color w:val="000000"/>
                              <w:lang w:val="en-US"/>
                            </w:rPr>
                          </m:ctrlPr>
                        </m:e>
                        <m:e>
                          <m:r>
                            <m:rPr>
                              <m:nor/>
                            </m:rPr>
                            <w:rPr>
                              <w:color w:val="000000"/>
                              <w:lang w:val="en-US"/>
                            </w:rPr>
                            <m:t>if</m:t>
                          </m:r>
                          <m:r>
                            <m:rPr>
                              <m:nor/>
                            </m:rPr>
                            <w:rPr>
                              <w:rFonts w:ascii="Cambria Math"/>
                              <w:color w:val="000000"/>
                              <w:lang w:val="en-US"/>
                            </w:rPr>
                            <m:t xml:space="preserve"> </m:t>
                          </m:r>
                          <m:sSubSup>
                            <m:sSubSupPr>
                              <m:ctrlPr>
                                <w:rPr>
                                  <w:rFonts w:ascii="Cambria Math" w:hAnsi="Cambria Math"/>
                                  <w:color w:val="000000"/>
                                  <w:lang w:val="en-US"/>
                                </w:rPr>
                              </m:ctrlPr>
                            </m:sSubSupPr>
                            <m:e>
                              <m:acc>
                                <m:accPr>
                                  <m:chr m:val="̅"/>
                                  <m:ctrlPr>
                                    <w:rPr>
                                      <w:rFonts w:ascii="Cambria Math" w:hAnsi="Cambria Math"/>
                                      <w:i/>
                                      <w:color w:val="000000"/>
                                      <w:lang w:val="en-US"/>
                                    </w:rPr>
                                  </m:ctrlPr>
                                </m:accPr>
                                <m:e>
                                  <m:r>
                                    <w:rPr>
                                      <w:rFonts w:ascii="Cambria Math" w:hAnsi="Cambria Math"/>
                                      <w:color w:val="000000"/>
                                      <w:lang w:val="en-US"/>
                                    </w:rPr>
                                    <m:t>N</m:t>
                                  </m:r>
                                </m:e>
                              </m:acc>
                            </m:e>
                            <m:sub>
                              <m:r>
                                <m:rPr>
                                  <m:nor/>
                                </m:rPr>
                                <w:rPr>
                                  <w:color w:val="000000"/>
                                  <w:lang w:val="en-US"/>
                                </w:rPr>
                                <m:t>ap</m:t>
                              </m:r>
                            </m:sub>
                            <m:sup>
                              <m:r>
                                <m:rPr>
                                  <m:nor/>
                                </m:rPr>
                                <w:rPr>
                                  <w:color w:val="000000"/>
                                  <w:lang w:val="en-US"/>
                                </w:rPr>
                                <m:t>SRS</m:t>
                              </m:r>
                            </m:sup>
                          </m:sSubSup>
                          <m:r>
                            <m:rPr>
                              <m:sty m:val="p"/>
                            </m:rPr>
                            <w:rPr>
                              <w:rFonts w:ascii="Cambria Math" w:hAnsi="Cambria Math"/>
                              <w:color w:val="000000"/>
                              <w:lang w:val="en-US"/>
                            </w:rPr>
                            <m:t>=8,</m:t>
                          </m:r>
                          <m:r>
                            <m:rPr>
                              <m:nor/>
                            </m:rPr>
                            <w:rPr>
                              <w:color w:val="000000"/>
                              <w:lang w:val="en-US"/>
                            </w:rPr>
                            <m:t xml:space="preserve"> </m:t>
                          </m:r>
                          <m:sSub>
                            <m:sSubPr>
                              <m:ctrlPr>
                                <w:rPr>
                                  <w:rFonts w:ascii="Cambria Math" w:hAnsi="Cambria Math"/>
                                  <w:color w:val="000000"/>
                                  <w:lang w:val="en-US"/>
                                </w:rPr>
                              </m:ctrlPr>
                            </m:sSubPr>
                            <m:e>
                              <m:acc>
                                <m:accPr>
                                  <m:chr m:val="̅"/>
                                  <m:ctrlPr>
                                    <w:rPr>
                                      <w:rFonts w:ascii="Cambria Math" w:hAnsi="Cambria Math"/>
                                      <w:i/>
                                      <w:color w:val="000000"/>
                                      <w:lang w:val="en-US"/>
                                    </w:rPr>
                                  </m:ctrlPr>
                                </m:accPr>
                                <m:e>
                                  <m:r>
                                    <w:rPr>
                                      <w:rFonts w:ascii="Cambria Math" w:hAnsi="Cambria Math"/>
                                      <w:color w:val="000000"/>
                                      <w:lang w:val="en-US"/>
                                    </w:rPr>
                                    <m:t>p</m:t>
                                  </m:r>
                                </m:e>
                              </m:acc>
                            </m:e>
                            <m:sub>
                              <m:r>
                                <w:rPr>
                                  <w:rFonts w:ascii="Cambria Math" w:hAnsi="Cambria Math"/>
                                  <w:color w:val="000000"/>
                                  <w:lang w:val="en-US"/>
                                </w:rPr>
                                <m:t>i</m:t>
                              </m:r>
                            </m:sub>
                          </m:sSub>
                          <m:r>
                            <m:rPr>
                              <m:sty m:val="p"/>
                            </m:rPr>
                            <w:rPr>
                              <w:rFonts w:ascii="Cambria Math" w:hAnsi="Cambria Math"/>
                              <w:color w:val="000000"/>
                              <w:lang w:val="en-US"/>
                            </w:rPr>
                            <m:t>∈</m:t>
                          </m:r>
                          <m:d>
                            <m:dPr>
                              <m:begChr m:val="{"/>
                              <m:endChr m:val="}"/>
                              <m:ctrlPr>
                                <w:rPr>
                                  <w:rFonts w:ascii="Cambria Math" w:hAnsi="Cambria Math"/>
                                  <w:color w:val="000000"/>
                                  <w:lang w:val="en-US"/>
                                </w:rPr>
                              </m:ctrlPr>
                            </m:dPr>
                            <m:e>
                              <m:r>
                                <m:rPr>
                                  <m:sty m:val="p"/>
                                </m:rPr>
                                <w:rPr>
                                  <w:rFonts w:ascii="Cambria Math" w:hAnsi="Cambria Math"/>
                                  <w:color w:val="000000"/>
                                  <w:lang w:val="en-US"/>
                                </w:rPr>
                                <m:t>1003, 1007</m:t>
                              </m:r>
                            </m:e>
                          </m:d>
                          <m:r>
                            <m:rPr>
                              <m:nor/>
                            </m:rPr>
                            <w:rPr>
                              <w:rFonts w:ascii="Cambria Math" w:hAnsi="Cambria Math"/>
                              <w:color w:val="000000"/>
                              <w:lang w:val="en-US"/>
                            </w:rPr>
                            <m:t xml:space="preserve">, and </m:t>
                          </m:r>
                          <m:sSubSup>
                            <m:sSubSupPr>
                              <m:ctrlPr>
                                <w:rPr>
                                  <w:rFonts w:ascii="Cambria Math" w:hAnsi="Cambria Math"/>
                                  <w:color w:val="000000"/>
                                  <w:lang w:val="en-US"/>
                                </w:rPr>
                              </m:ctrlPr>
                            </m:sSubSupPr>
                            <m:e>
                              <m:r>
                                <w:rPr>
                                  <w:rFonts w:ascii="Cambria Math" w:hAnsi="Cambria Math"/>
                                  <w:color w:val="000000"/>
                                  <w:lang w:val="en-US"/>
                                </w:rPr>
                                <m:t>n</m:t>
                              </m:r>
                            </m:e>
                            <m:sub>
                              <m:r>
                                <m:rPr>
                                  <m:nor/>
                                </m:rPr>
                                <w:rPr>
                                  <w:rFonts w:ascii="Cambria Math" w:hAnsi="Cambria Math"/>
                                  <w:color w:val="000000"/>
                                  <w:lang w:val="en-US"/>
                                </w:rPr>
                                <m:t>SRS</m:t>
                              </m:r>
                            </m:sub>
                            <m:sup>
                              <m:r>
                                <m:rPr>
                                  <m:nor/>
                                </m:rPr>
                                <w:rPr>
                                  <w:rFonts w:ascii="Cambria Math" w:hAnsi="Cambria Math"/>
                                  <w:color w:val="000000"/>
                                  <w:lang w:val="en-US"/>
                                </w:rPr>
                                <m:t>cs,max</m:t>
                              </m:r>
                            </m:sup>
                          </m:sSubSup>
                          <m:r>
                            <w:rPr>
                              <w:rFonts w:ascii="Cambria Math"/>
                              <w:color w:val="000000"/>
                              <w:lang w:val="en-US"/>
                            </w:rPr>
                            <m:t>=6</m:t>
                          </m:r>
                          <m:ctrlPr>
                            <w:rPr>
                              <w:rFonts w:ascii="Cambria Math" w:eastAsia="Cambria Math" w:hAnsi="Cambria Math" w:cs="Cambria Math"/>
                              <w:i/>
                              <w:color w:val="000000"/>
                              <w:lang w:val="en-US"/>
                            </w:rPr>
                          </m:ctrlPr>
                        </m:e>
                      </m:mr>
                      <m:mr>
                        <m:e>
                          <m:d>
                            <m:dPr>
                              <m:ctrlPr>
                                <w:rPr>
                                  <w:rFonts w:ascii="Cambria Math" w:hAnsi="Cambria Math"/>
                                  <w:color w:val="000000"/>
                                  <w:lang w:val="en-US"/>
                                </w:rPr>
                              </m:ctrlPr>
                            </m:dPr>
                            <m:e>
                              <m:sSub>
                                <m:sSubPr>
                                  <m:ctrlPr>
                                    <w:rPr>
                                      <w:rFonts w:ascii="Cambria Math" w:hAnsi="Cambria Math"/>
                                      <w:color w:val="000000"/>
                                      <w:lang w:val="en-US"/>
                                    </w:rPr>
                                  </m:ctrlPr>
                                </m:sSubPr>
                                <m:e>
                                  <m:acc>
                                    <m:accPr>
                                      <m:chr m:val="̅"/>
                                      <m:ctrlPr>
                                        <w:rPr>
                                          <w:rFonts w:ascii="Cambria Math" w:hAnsi="Cambria Math"/>
                                          <w:color w:val="000000"/>
                                          <w:lang w:val="en-US"/>
                                        </w:rPr>
                                      </m:ctrlPr>
                                    </m:accPr>
                                    <m:e>
                                      <m:r>
                                        <w:rPr>
                                          <w:rFonts w:ascii="Cambria Math" w:hAnsi="Cambria Math"/>
                                          <w:color w:val="000000"/>
                                          <w:lang w:val="en-US"/>
                                        </w:rPr>
                                        <m:t>k</m:t>
                                      </m:r>
                                    </m:e>
                                  </m:acc>
                                </m:e>
                                <m:sub>
                                  <m:r>
                                    <m:rPr>
                                      <m:nor/>
                                    </m:rPr>
                                    <w:rPr>
                                      <w:color w:val="000000"/>
                                      <w:lang w:val="en-US"/>
                                    </w:rPr>
                                    <m:t>TC</m:t>
                                  </m:r>
                                </m:sub>
                              </m:sSub>
                              <m:r>
                                <w:rPr>
                                  <w:rFonts w:ascii="Cambria Math" w:hAnsi="Cambria Math"/>
                                  <w:color w:val="000000"/>
                                  <w:lang w:val="en-US"/>
                                </w:rPr>
                                <m:t>+</m:t>
                              </m:r>
                              <m:f>
                                <m:fPr>
                                  <m:type m:val="lin"/>
                                  <m:ctrlPr>
                                    <w:rPr>
                                      <w:rFonts w:ascii="Cambria Math" w:hAnsi="Cambria Math"/>
                                      <w:color w:val="000000"/>
                                      <w:lang w:val="en-US"/>
                                    </w:rPr>
                                  </m:ctrlPr>
                                </m:fPr>
                                <m:num>
                                  <m:sSub>
                                    <m:sSubPr>
                                      <m:ctrlPr>
                                        <w:rPr>
                                          <w:rFonts w:ascii="Cambria Math" w:hAnsi="Cambria Math"/>
                                          <w:color w:val="000000"/>
                                          <w:lang w:val="en-US"/>
                                        </w:rPr>
                                      </m:ctrlPr>
                                    </m:sSubPr>
                                    <m:e>
                                      <m:r>
                                        <w:rPr>
                                          <w:rFonts w:ascii="Cambria Math" w:hAnsi="Cambria Math"/>
                                          <w:color w:val="000000"/>
                                          <w:lang w:val="en-US"/>
                                        </w:rPr>
                                        <m:t>K</m:t>
                                      </m:r>
                                    </m:e>
                                    <m:sub>
                                      <m:r>
                                        <m:rPr>
                                          <m:nor/>
                                        </m:rPr>
                                        <w:rPr>
                                          <w:color w:val="000000"/>
                                          <w:lang w:val="en-US"/>
                                        </w:rPr>
                                        <m:t>TC</m:t>
                                      </m:r>
                                    </m:sub>
                                  </m:sSub>
                                </m:num>
                                <m:den>
                                  <m:r>
                                    <m:rPr>
                                      <m:sty m:val="p"/>
                                    </m:rPr>
                                    <w:rPr>
                                      <w:rFonts w:ascii="Cambria Math" w:hAnsi="Cambria Math"/>
                                      <w:color w:val="000000"/>
                                      <w:lang w:val="en-US"/>
                                    </w:rPr>
                                    <m:t>2</m:t>
                                  </m:r>
                                </m:den>
                              </m:f>
                            </m:e>
                          </m:d>
                          <m:r>
                            <w:rPr>
                              <w:rFonts w:ascii="Cambria Math" w:hAnsi="Cambria Math"/>
                              <w:color w:val="000000"/>
                              <w:lang w:val="en-US"/>
                            </w:rPr>
                            <m:t xml:space="preserve"> </m:t>
                          </m:r>
                          <m:r>
                            <m:rPr>
                              <m:nor/>
                            </m:rPr>
                            <w:rPr>
                              <w:rFonts w:ascii="Cambria Math" w:hAnsi="Cambria Math"/>
                              <w:color w:val="000000"/>
                              <w:lang w:val="en-US"/>
                            </w:rPr>
                            <m:t>mod</m:t>
                          </m:r>
                          <m:r>
                            <m:rPr>
                              <m:nor/>
                            </m:rPr>
                            <w:rPr>
                              <w:color w:val="000000"/>
                              <w:lang w:val="en-US"/>
                            </w:rPr>
                            <m:t xml:space="preserve"> </m:t>
                          </m:r>
                          <m:sSub>
                            <m:sSubPr>
                              <m:ctrlPr>
                                <w:rPr>
                                  <w:rFonts w:ascii="Cambria Math" w:hAnsi="Cambria Math"/>
                                  <w:color w:val="000000"/>
                                  <w:lang w:val="en-US"/>
                                </w:rPr>
                              </m:ctrlPr>
                            </m:sSubPr>
                            <m:e>
                              <m:r>
                                <w:rPr>
                                  <w:rFonts w:ascii="Cambria Math" w:hAnsi="Cambria Math"/>
                                  <w:color w:val="000000"/>
                                  <w:lang w:val="en-US"/>
                                </w:rPr>
                                <m:t>K</m:t>
                              </m:r>
                            </m:e>
                            <m:sub>
                              <m:r>
                                <m:rPr>
                                  <m:nor/>
                                </m:rPr>
                                <w:rPr>
                                  <w:color w:val="000000"/>
                                  <w:lang w:val="en-US"/>
                                </w:rPr>
                                <m:t>TC</m:t>
                              </m:r>
                            </m:sub>
                          </m:sSub>
                          <m:ctrlPr>
                            <w:rPr>
                              <w:rFonts w:ascii="Cambria Math" w:eastAsia="Cambria Math" w:hAnsi="Cambria Math" w:cs="Cambria Math"/>
                              <w:i/>
                              <w:color w:val="000000"/>
                              <w:lang w:val="en-US"/>
                            </w:rPr>
                          </m:ctrlPr>
                        </m:e>
                        <m:e>
                          <m:r>
                            <m:rPr>
                              <m:nor/>
                            </m:rPr>
                            <w:rPr>
                              <w:color w:val="000000"/>
                              <w:lang w:val="en-US"/>
                            </w:rPr>
                            <m:t>if</m:t>
                          </m:r>
                          <m:r>
                            <m:rPr>
                              <m:nor/>
                            </m:rPr>
                            <w:rPr>
                              <w:rFonts w:ascii="Cambria Math"/>
                              <w:color w:val="000000"/>
                              <w:lang w:val="en-US"/>
                            </w:rPr>
                            <m:t xml:space="preserve"> </m:t>
                          </m:r>
                          <m:sSubSup>
                            <m:sSubSupPr>
                              <m:ctrlPr>
                                <w:rPr>
                                  <w:rFonts w:ascii="Cambria Math" w:hAnsi="Cambria Math"/>
                                  <w:color w:val="000000"/>
                                  <w:lang w:val="en-US"/>
                                </w:rPr>
                              </m:ctrlPr>
                            </m:sSubSupPr>
                            <m:e>
                              <m:acc>
                                <m:accPr>
                                  <m:chr m:val="̅"/>
                                  <m:ctrlPr>
                                    <w:rPr>
                                      <w:rFonts w:ascii="Cambria Math" w:hAnsi="Cambria Math"/>
                                      <w:i/>
                                      <w:color w:val="000000"/>
                                      <w:lang w:val="en-US"/>
                                    </w:rPr>
                                  </m:ctrlPr>
                                </m:accPr>
                                <m:e>
                                  <m:r>
                                    <w:rPr>
                                      <w:rFonts w:ascii="Cambria Math" w:hAnsi="Cambria Math"/>
                                      <w:color w:val="000000"/>
                                      <w:lang w:val="en-US"/>
                                    </w:rPr>
                                    <m:t>N</m:t>
                                  </m:r>
                                </m:e>
                              </m:acc>
                            </m:e>
                            <m:sub>
                              <m:r>
                                <m:rPr>
                                  <m:nor/>
                                </m:rPr>
                                <w:rPr>
                                  <w:color w:val="000000"/>
                                  <w:lang w:val="en-US"/>
                                </w:rPr>
                                <m:t>ap</m:t>
                              </m:r>
                            </m:sub>
                            <m:sup>
                              <m:r>
                                <m:rPr>
                                  <m:nor/>
                                </m:rPr>
                                <w:rPr>
                                  <w:color w:val="000000"/>
                                  <w:lang w:val="en-US"/>
                                </w:rPr>
                                <m:t>SRS</m:t>
                              </m:r>
                            </m:sup>
                          </m:sSubSup>
                          <m:r>
                            <m:rPr>
                              <m:sty m:val="p"/>
                            </m:rPr>
                            <w:rPr>
                              <w:rFonts w:ascii="Cambria Math" w:hAnsi="Cambria Math"/>
                              <w:color w:val="000000"/>
                              <w:lang w:val="en-US"/>
                            </w:rPr>
                            <m:t>=8,</m:t>
                          </m:r>
                          <m:r>
                            <m:rPr>
                              <m:nor/>
                            </m:rPr>
                            <w:rPr>
                              <w:color w:val="000000"/>
                              <w:lang w:val="en-US"/>
                            </w:rPr>
                            <m:t xml:space="preserve"> </m:t>
                          </m:r>
                          <m:sSub>
                            <m:sSubPr>
                              <m:ctrlPr>
                                <w:rPr>
                                  <w:rFonts w:ascii="Cambria Math" w:hAnsi="Cambria Math"/>
                                  <w:color w:val="000000"/>
                                  <w:lang w:val="en-US"/>
                                </w:rPr>
                              </m:ctrlPr>
                            </m:sSubPr>
                            <m:e>
                              <m:acc>
                                <m:accPr>
                                  <m:chr m:val="̅"/>
                                  <m:ctrlPr>
                                    <w:rPr>
                                      <w:rFonts w:ascii="Cambria Math" w:hAnsi="Cambria Math"/>
                                      <w:i/>
                                      <w:color w:val="000000"/>
                                      <w:lang w:val="en-US"/>
                                    </w:rPr>
                                  </m:ctrlPr>
                                </m:accPr>
                                <m:e>
                                  <m:r>
                                    <w:rPr>
                                      <w:rFonts w:ascii="Cambria Math" w:hAnsi="Cambria Math"/>
                                      <w:color w:val="000000"/>
                                      <w:lang w:val="en-US"/>
                                    </w:rPr>
                                    <m:t>p</m:t>
                                  </m:r>
                                </m:e>
                              </m:acc>
                            </m:e>
                            <m:sub>
                              <m:r>
                                <w:rPr>
                                  <w:rFonts w:ascii="Cambria Math" w:hAnsi="Cambria Math"/>
                                  <w:color w:val="000000"/>
                                  <w:lang w:val="en-US"/>
                                </w:rPr>
                                <m:t>i</m:t>
                              </m:r>
                            </m:sub>
                          </m:sSub>
                          <m:r>
                            <m:rPr>
                              <m:sty m:val="p"/>
                            </m:rPr>
                            <w:rPr>
                              <w:rFonts w:ascii="Cambria Math" w:hAnsi="Cambria Math"/>
                              <w:color w:val="000000"/>
                              <w:lang w:val="en-US"/>
                            </w:rPr>
                            <m:t>∈</m:t>
                          </m:r>
                          <m:d>
                            <m:dPr>
                              <m:begChr m:val="{"/>
                              <m:endChr m:val="}"/>
                              <m:ctrlPr>
                                <w:rPr>
                                  <w:rFonts w:ascii="Cambria Math" w:hAnsi="Cambria Math"/>
                                  <w:color w:val="000000"/>
                                  <w:lang w:val="en-US"/>
                                </w:rPr>
                              </m:ctrlPr>
                            </m:dPr>
                            <m:e>
                              <m:r>
                                <m:rPr>
                                  <m:sty m:val="p"/>
                                </m:rPr>
                                <w:rPr>
                                  <w:rFonts w:ascii="Cambria Math" w:hAnsi="Cambria Math"/>
                                  <w:color w:val="000000"/>
                                  <w:lang w:val="en-US"/>
                                </w:rPr>
                                <m:t>1002, 1006</m:t>
                              </m:r>
                            </m:e>
                          </m:d>
                          <m:r>
                            <m:rPr>
                              <m:nor/>
                            </m:rPr>
                            <w:rPr>
                              <w:rFonts w:ascii="Cambria Math" w:hAnsi="Cambria Math"/>
                              <w:color w:val="000000"/>
                              <w:lang w:val="en-US"/>
                            </w:rPr>
                            <m:t xml:space="preserve">, and </m:t>
                          </m:r>
                          <m:sSubSup>
                            <m:sSubSupPr>
                              <m:ctrlPr>
                                <w:rPr>
                                  <w:rFonts w:ascii="Cambria Math" w:hAnsi="Cambria Math"/>
                                  <w:color w:val="000000"/>
                                  <w:lang w:val="en-US"/>
                                </w:rPr>
                              </m:ctrlPr>
                            </m:sSubSupPr>
                            <m:e>
                              <m:r>
                                <w:rPr>
                                  <w:rFonts w:ascii="Cambria Math" w:hAnsi="Cambria Math"/>
                                  <w:color w:val="000000"/>
                                  <w:lang w:val="en-US"/>
                                </w:rPr>
                                <m:t>n</m:t>
                              </m:r>
                            </m:e>
                            <m:sub>
                              <m:r>
                                <m:rPr>
                                  <m:nor/>
                                </m:rPr>
                                <w:rPr>
                                  <w:rFonts w:ascii="Cambria Math" w:hAnsi="Cambria Math"/>
                                  <w:color w:val="000000"/>
                                  <w:lang w:val="en-US"/>
                                </w:rPr>
                                <m:t>SRS</m:t>
                              </m:r>
                            </m:sub>
                            <m:sup>
                              <m:r>
                                <m:rPr>
                                  <m:nor/>
                                </m:rPr>
                                <w:rPr>
                                  <w:rFonts w:ascii="Cambria Math" w:hAnsi="Cambria Math"/>
                                  <w:color w:val="000000"/>
                                  <w:lang w:val="en-US"/>
                                </w:rPr>
                                <m:t>cs,max</m:t>
                              </m:r>
                            </m:sup>
                          </m:sSubSup>
                          <m:r>
                            <w:rPr>
                              <w:rFonts w:ascii="Cambria Math"/>
                              <w:color w:val="000000"/>
                              <w:lang w:val="en-US"/>
                            </w:rPr>
                            <m:t>=6</m:t>
                          </m:r>
                          <m:ctrlPr>
                            <w:rPr>
                              <w:rFonts w:ascii="Cambria Math" w:eastAsia="Cambria Math" w:hAnsi="Cambria Math" w:cs="Cambria Math"/>
                              <w:i/>
                              <w:color w:val="000000"/>
                              <w:lang w:val="en-US"/>
                            </w:rPr>
                          </m:ctrlPr>
                        </m:e>
                      </m:mr>
                      <m:mr>
                        <m:e>
                          <m:d>
                            <m:dPr>
                              <m:ctrlPr>
                                <w:rPr>
                                  <w:rFonts w:ascii="Cambria Math" w:hAnsi="Cambria Math"/>
                                  <w:color w:val="000000"/>
                                  <w:lang w:val="en-US"/>
                                </w:rPr>
                              </m:ctrlPr>
                            </m:dPr>
                            <m:e>
                              <m:sSub>
                                <m:sSubPr>
                                  <m:ctrlPr>
                                    <w:rPr>
                                      <w:rFonts w:ascii="Cambria Math" w:hAnsi="Cambria Math"/>
                                      <w:color w:val="000000"/>
                                      <w:lang w:val="en-US"/>
                                    </w:rPr>
                                  </m:ctrlPr>
                                </m:sSubPr>
                                <m:e>
                                  <m:acc>
                                    <m:accPr>
                                      <m:chr m:val="̅"/>
                                      <m:ctrlPr>
                                        <w:rPr>
                                          <w:rFonts w:ascii="Cambria Math" w:hAnsi="Cambria Math"/>
                                          <w:color w:val="000000"/>
                                          <w:lang w:val="en-US"/>
                                        </w:rPr>
                                      </m:ctrlPr>
                                    </m:accPr>
                                    <m:e>
                                      <m:r>
                                        <w:rPr>
                                          <w:rFonts w:ascii="Cambria Math" w:hAnsi="Cambria Math"/>
                                          <w:color w:val="000000"/>
                                          <w:lang w:val="en-US"/>
                                        </w:rPr>
                                        <m:t>k</m:t>
                                      </m:r>
                                    </m:e>
                                  </m:acc>
                                </m:e>
                                <m:sub>
                                  <m:r>
                                    <m:rPr>
                                      <m:nor/>
                                    </m:rPr>
                                    <w:rPr>
                                      <w:color w:val="000000"/>
                                      <w:lang w:val="en-US"/>
                                    </w:rPr>
                                    <m:t>TC</m:t>
                                  </m:r>
                                </m:sub>
                              </m:sSub>
                              <m:r>
                                <w:rPr>
                                  <w:rFonts w:ascii="Cambria Math" w:hAnsi="Cambria Math"/>
                                  <w:color w:val="000000"/>
                                  <w:lang w:val="en-US"/>
                                </w:rPr>
                                <m:t>+</m:t>
                              </m:r>
                              <m:f>
                                <m:fPr>
                                  <m:type m:val="lin"/>
                                  <m:ctrlPr>
                                    <w:rPr>
                                      <w:rFonts w:ascii="Cambria Math" w:hAnsi="Cambria Math"/>
                                      <w:color w:val="000000"/>
                                      <w:lang w:val="en-US"/>
                                    </w:rPr>
                                  </m:ctrlPr>
                                </m:fPr>
                                <m:num>
                                  <m:sSub>
                                    <m:sSubPr>
                                      <m:ctrlPr>
                                        <w:rPr>
                                          <w:rFonts w:ascii="Cambria Math" w:hAnsi="Cambria Math"/>
                                          <w:color w:val="000000"/>
                                          <w:lang w:val="en-US"/>
                                        </w:rPr>
                                      </m:ctrlPr>
                                    </m:sSubPr>
                                    <m:e>
                                      <m:r>
                                        <w:rPr>
                                          <w:rFonts w:ascii="Cambria Math" w:hAnsi="Cambria Math"/>
                                          <w:color w:val="000000"/>
                                          <w:lang w:val="en-US"/>
                                        </w:rPr>
                                        <m:t>K</m:t>
                                      </m:r>
                                    </m:e>
                                    <m:sub>
                                      <m:r>
                                        <m:rPr>
                                          <m:nor/>
                                        </m:rPr>
                                        <w:rPr>
                                          <w:color w:val="000000"/>
                                          <w:lang w:val="en-US"/>
                                        </w:rPr>
                                        <m:t>TC</m:t>
                                      </m:r>
                                    </m:sub>
                                  </m:sSub>
                                </m:num>
                                <m:den>
                                  <m:r>
                                    <m:rPr>
                                      <m:sty m:val="p"/>
                                    </m:rPr>
                                    <w:rPr>
                                      <w:rFonts w:ascii="Cambria Math" w:hAnsi="Cambria Math"/>
                                      <w:color w:val="000000"/>
                                      <w:lang w:val="en-US"/>
                                    </w:rPr>
                                    <m:t>4</m:t>
                                  </m:r>
                                </m:den>
                              </m:f>
                            </m:e>
                          </m:d>
                          <m:r>
                            <w:rPr>
                              <w:rFonts w:ascii="Cambria Math" w:hAnsi="Cambria Math"/>
                              <w:color w:val="000000"/>
                              <w:lang w:val="en-US"/>
                            </w:rPr>
                            <m:t xml:space="preserve"> </m:t>
                          </m:r>
                          <m:r>
                            <m:rPr>
                              <m:nor/>
                            </m:rPr>
                            <w:rPr>
                              <w:rFonts w:ascii="Cambria Math" w:hAnsi="Cambria Math"/>
                              <w:color w:val="000000"/>
                              <w:lang w:val="en-US"/>
                            </w:rPr>
                            <m:t>mod</m:t>
                          </m:r>
                          <m:r>
                            <m:rPr>
                              <m:nor/>
                            </m:rPr>
                            <w:rPr>
                              <w:color w:val="000000"/>
                              <w:lang w:val="en-US"/>
                            </w:rPr>
                            <m:t xml:space="preserve"> </m:t>
                          </m:r>
                          <m:sSub>
                            <m:sSubPr>
                              <m:ctrlPr>
                                <w:rPr>
                                  <w:rFonts w:ascii="Cambria Math" w:hAnsi="Cambria Math"/>
                                  <w:color w:val="000000"/>
                                  <w:lang w:val="en-US"/>
                                </w:rPr>
                              </m:ctrlPr>
                            </m:sSubPr>
                            <m:e>
                              <m:r>
                                <w:rPr>
                                  <w:rFonts w:ascii="Cambria Math" w:hAnsi="Cambria Math"/>
                                  <w:color w:val="000000"/>
                                  <w:lang w:val="en-US"/>
                                </w:rPr>
                                <m:t>K</m:t>
                              </m:r>
                            </m:e>
                            <m:sub>
                              <m:r>
                                <m:rPr>
                                  <m:nor/>
                                </m:rPr>
                                <w:rPr>
                                  <w:color w:val="000000"/>
                                  <w:lang w:val="en-US"/>
                                </w:rPr>
                                <m:t>TC</m:t>
                              </m:r>
                            </m:sub>
                          </m:sSub>
                          <m:ctrlPr>
                            <w:rPr>
                              <w:rFonts w:ascii="Cambria Math" w:eastAsia="Cambria Math" w:hAnsi="Cambria Math" w:cs="Cambria Math"/>
                              <w:i/>
                              <w:color w:val="000000"/>
                              <w:lang w:val="en-US"/>
                            </w:rPr>
                          </m:ctrlPr>
                        </m:e>
                        <m:e>
                          <m:r>
                            <m:rPr>
                              <m:nor/>
                            </m:rPr>
                            <w:rPr>
                              <w:color w:val="000000"/>
                              <w:lang w:val="en-US"/>
                            </w:rPr>
                            <m:t>if</m:t>
                          </m:r>
                          <m:r>
                            <m:rPr>
                              <m:nor/>
                            </m:rPr>
                            <w:rPr>
                              <w:rFonts w:ascii="Cambria Math"/>
                              <w:color w:val="000000"/>
                              <w:lang w:val="en-US"/>
                            </w:rPr>
                            <m:t xml:space="preserve"> </m:t>
                          </m:r>
                          <m:sSubSup>
                            <m:sSubSupPr>
                              <m:ctrlPr>
                                <w:rPr>
                                  <w:rFonts w:ascii="Cambria Math" w:hAnsi="Cambria Math"/>
                                  <w:color w:val="000000"/>
                                  <w:lang w:val="en-US"/>
                                </w:rPr>
                              </m:ctrlPr>
                            </m:sSubSupPr>
                            <m:e>
                              <m:acc>
                                <m:accPr>
                                  <m:chr m:val="̅"/>
                                  <m:ctrlPr>
                                    <w:rPr>
                                      <w:rFonts w:ascii="Cambria Math" w:hAnsi="Cambria Math"/>
                                      <w:i/>
                                      <w:color w:val="000000"/>
                                      <w:lang w:val="en-US"/>
                                    </w:rPr>
                                  </m:ctrlPr>
                                </m:accPr>
                                <m:e>
                                  <m:r>
                                    <w:rPr>
                                      <w:rFonts w:ascii="Cambria Math" w:hAnsi="Cambria Math"/>
                                      <w:color w:val="000000"/>
                                      <w:lang w:val="en-US"/>
                                    </w:rPr>
                                    <m:t>N</m:t>
                                  </m:r>
                                </m:e>
                              </m:acc>
                            </m:e>
                            <m:sub>
                              <m:r>
                                <m:rPr>
                                  <m:nor/>
                                </m:rPr>
                                <w:rPr>
                                  <w:color w:val="000000"/>
                                  <w:lang w:val="en-US"/>
                                </w:rPr>
                                <m:t>ap</m:t>
                              </m:r>
                            </m:sub>
                            <m:sup>
                              <m:r>
                                <m:rPr>
                                  <m:nor/>
                                </m:rPr>
                                <w:rPr>
                                  <w:color w:val="000000"/>
                                  <w:lang w:val="en-US"/>
                                </w:rPr>
                                <m:t>SRS</m:t>
                              </m:r>
                            </m:sup>
                          </m:sSubSup>
                          <m:r>
                            <m:rPr>
                              <m:sty m:val="p"/>
                            </m:rPr>
                            <w:rPr>
                              <w:rFonts w:ascii="Cambria Math" w:hAnsi="Cambria Math"/>
                              <w:color w:val="000000"/>
                              <w:lang w:val="en-US"/>
                            </w:rPr>
                            <m:t>=8,</m:t>
                          </m:r>
                          <m:r>
                            <m:rPr>
                              <m:nor/>
                            </m:rPr>
                            <w:rPr>
                              <w:color w:val="000000"/>
                              <w:lang w:val="en-US"/>
                            </w:rPr>
                            <m:t xml:space="preserve"> </m:t>
                          </m:r>
                          <m:sSub>
                            <m:sSubPr>
                              <m:ctrlPr>
                                <w:rPr>
                                  <w:rFonts w:ascii="Cambria Math" w:hAnsi="Cambria Math"/>
                                  <w:color w:val="000000"/>
                                  <w:lang w:val="en-US"/>
                                </w:rPr>
                              </m:ctrlPr>
                            </m:sSubPr>
                            <m:e>
                              <m:acc>
                                <m:accPr>
                                  <m:chr m:val="̅"/>
                                  <m:ctrlPr>
                                    <w:rPr>
                                      <w:rFonts w:ascii="Cambria Math" w:hAnsi="Cambria Math"/>
                                      <w:i/>
                                      <w:color w:val="000000"/>
                                      <w:lang w:val="en-US"/>
                                    </w:rPr>
                                  </m:ctrlPr>
                                </m:accPr>
                                <m:e>
                                  <m:r>
                                    <w:rPr>
                                      <w:rFonts w:ascii="Cambria Math" w:hAnsi="Cambria Math"/>
                                      <w:color w:val="000000"/>
                                      <w:lang w:val="en-US"/>
                                    </w:rPr>
                                    <m:t>p</m:t>
                                  </m:r>
                                </m:e>
                              </m:acc>
                            </m:e>
                            <m:sub>
                              <m:r>
                                <w:rPr>
                                  <w:rFonts w:ascii="Cambria Math" w:hAnsi="Cambria Math"/>
                                  <w:color w:val="000000"/>
                                  <w:lang w:val="en-US"/>
                                </w:rPr>
                                <m:t>i</m:t>
                              </m:r>
                            </m:sub>
                          </m:sSub>
                          <m:r>
                            <m:rPr>
                              <m:sty m:val="p"/>
                            </m:rPr>
                            <w:rPr>
                              <w:rFonts w:ascii="Cambria Math" w:hAnsi="Cambria Math"/>
                              <w:color w:val="000000"/>
                              <w:lang w:val="en-US"/>
                            </w:rPr>
                            <m:t>∈</m:t>
                          </m:r>
                          <m:d>
                            <m:dPr>
                              <m:begChr m:val="{"/>
                              <m:endChr m:val="}"/>
                              <m:ctrlPr>
                                <w:rPr>
                                  <w:rFonts w:ascii="Cambria Math" w:hAnsi="Cambria Math"/>
                                  <w:color w:val="000000"/>
                                  <w:lang w:val="en-US"/>
                                </w:rPr>
                              </m:ctrlPr>
                            </m:dPr>
                            <m:e>
                              <m:r>
                                <m:rPr>
                                  <m:sty m:val="p"/>
                                </m:rPr>
                                <w:rPr>
                                  <w:rFonts w:ascii="Cambria Math" w:hAnsi="Cambria Math"/>
                                  <w:color w:val="000000"/>
                                  <w:lang w:val="en-US"/>
                                </w:rPr>
                                <m:t>1001, 1005</m:t>
                              </m:r>
                            </m:e>
                          </m:d>
                          <m:r>
                            <m:rPr>
                              <m:nor/>
                            </m:rPr>
                            <w:rPr>
                              <w:rFonts w:ascii="Cambria Math" w:hAnsi="Cambria Math"/>
                              <w:color w:val="000000"/>
                              <w:lang w:val="en-US"/>
                            </w:rPr>
                            <m:t xml:space="preserve">, and </m:t>
                          </m:r>
                          <m:sSubSup>
                            <m:sSubSupPr>
                              <m:ctrlPr>
                                <w:rPr>
                                  <w:rFonts w:ascii="Cambria Math" w:hAnsi="Cambria Math"/>
                                  <w:color w:val="000000"/>
                                  <w:lang w:val="en-US"/>
                                </w:rPr>
                              </m:ctrlPr>
                            </m:sSubSupPr>
                            <m:e>
                              <m:r>
                                <w:rPr>
                                  <w:rFonts w:ascii="Cambria Math" w:hAnsi="Cambria Math"/>
                                  <w:color w:val="000000"/>
                                  <w:lang w:val="en-US"/>
                                </w:rPr>
                                <m:t>n</m:t>
                              </m:r>
                            </m:e>
                            <m:sub>
                              <m:r>
                                <m:rPr>
                                  <m:nor/>
                                </m:rPr>
                                <w:rPr>
                                  <w:rFonts w:ascii="Cambria Math" w:hAnsi="Cambria Math"/>
                                  <w:color w:val="000000"/>
                                  <w:lang w:val="en-US"/>
                                </w:rPr>
                                <m:t>SRS</m:t>
                              </m:r>
                            </m:sub>
                            <m:sup>
                              <m:r>
                                <m:rPr>
                                  <m:nor/>
                                </m:rPr>
                                <w:rPr>
                                  <w:rFonts w:ascii="Cambria Math" w:hAnsi="Cambria Math"/>
                                  <w:color w:val="000000"/>
                                  <w:lang w:val="en-US"/>
                                </w:rPr>
                                <m:t>cs,max</m:t>
                              </m:r>
                            </m:sup>
                          </m:sSubSup>
                          <m:r>
                            <w:rPr>
                              <w:rFonts w:ascii="Cambria Math"/>
                              <w:color w:val="000000"/>
                              <w:lang w:val="en-US"/>
                            </w:rPr>
                            <m:t>=6</m:t>
                          </m:r>
                          <m:ctrlPr>
                            <w:rPr>
                              <w:rFonts w:ascii="Cambria Math" w:eastAsia="Cambria Math" w:hAnsi="Cambria Math" w:cs="Cambria Math"/>
                              <w:i/>
                              <w:color w:val="000000"/>
                              <w:lang w:val="en-US"/>
                            </w:rPr>
                          </m:ctrlPr>
                        </m:e>
                      </m:mr>
                      <m:mr>
                        <m:e>
                          <m:d>
                            <m:dPr>
                              <m:ctrlPr>
                                <w:rPr>
                                  <w:rFonts w:ascii="Cambria Math" w:hAnsi="Cambria Math"/>
                                  <w:color w:val="000000"/>
                                  <w:lang w:val="en-US"/>
                                </w:rPr>
                              </m:ctrlPr>
                            </m:dPr>
                            <m:e>
                              <m:sSub>
                                <m:sSubPr>
                                  <m:ctrlPr>
                                    <w:rPr>
                                      <w:rFonts w:ascii="Cambria Math" w:hAnsi="Cambria Math"/>
                                      <w:color w:val="000000"/>
                                      <w:lang w:val="en-US"/>
                                    </w:rPr>
                                  </m:ctrlPr>
                                </m:sSubPr>
                                <m:e>
                                  <m:acc>
                                    <m:accPr>
                                      <m:chr m:val="̅"/>
                                      <m:ctrlPr>
                                        <w:rPr>
                                          <w:rFonts w:ascii="Cambria Math" w:hAnsi="Cambria Math"/>
                                          <w:color w:val="000000"/>
                                          <w:lang w:val="en-US"/>
                                        </w:rPr>
                                      </m:ctrlPr>
                                    </m:accPr>
                                    <m:e>
                                      <m:r>
                                        <w:rPr>
                                          <w:rFonts w:ascii="Cambria Math" w:hAnsi="Cambria Math"/>
                                          <w:color w:val="000000"/>
                                          <w:lang w:val="en-US"/>
                                        </w:rPr>
                                        <m:t>k</m:t>
                                      </m:r>
                                    </m:e>
                                  </m:acc>
                                </m:e>
                                <m:sub>
                                  <m:r>
                                    <m:rPr>
                                      <m:nor/>
                                    </m:rPr>
                                    <w:rPr>
                                      <w:color w:val="000000"/>
                                      <w:lang w:val="en-US"/>
                                    </w:rPr>
                                    <m:t>TC</m:t>
                                  </m:r>
                                </m:sub>
                              </m:sSub>
                              <m:r>
                                <w:rPr>
                                  <w:rFonts w:ascii="Cambria Math" w:hAnsi="Cambria Math"/>
                                  <w:color w:val="000000"/>
                                  <w:lang w:val="en-US"/>
                                </w:rPr>
                                <m:t>+</m:t>
                              </m:r>
                              <m:f>
                                <m:fPr>
                                  <m:type m:val="lin"/>
                                  <m:ctrlPr>
                                    <w:rPr>
                                      <w:rFonts w:ascii="Cambria Math" w:hAnsi="Cambria Math"/>
                                      <w:color w:val="000000"/>
                                      <w:lang w:val="en-US"/>
                                    </w:rPr>
                                  </m:ctrlPr>
                                </m:fPr>
                                <m:num>
                                  <m:sSub>
                                    <m:sSubPr>
                                      <m:ctrlPr>
                                        <w:rPr>
                                          <w:rFonts w:ascii="Cambria Math" w:hAnsi="Cambria Math"/>
                                          <w:color w:val="000000"/>
                                          <w:lang w:val="en-US"/>
                                        </w:rPr>
                                      </m:ctrlPr>
                                    </m:sSubPr>
                                    <m:e>
                                      <m:r>
                                        <w:rPr>
                                          <w:rFonts w:ascii="Cambria Math" w:hAnsi="Cambria Math"/>
                                          <w:color w:val="000000"/>
                                          <w:lang w:val="en-US"/>
                                        </w:rPr>
                                        <m:t>K</m:t>
                                      </m:r>
                                    </m:e>
                                    <m:sub>
                                      <m:r>
                                        <m:rPr>
                                          <m:nor/>
                                        </m:rPr>
                                        <w:rPr>
                                          <w:color w:val="000000"/>
                                          <w:lang w:val="en-US"/>
                                        </w:rPr>
                                        <m:t>TC</m:t>
                                      </m:r>
                                    </m:sub>
                                  </m:sSub>
                                </m:num>
                                <m:den>
                                  <m:r>
                                    <m:rPr>
                                      <m:sty m:val="p"/>
                                    </m:rPr>
                                    <w:rPr>
                                      <w:rFonts w:ascii="Cambria Math" w:hAnsi="Cambria Math"/>
                                      <w:color w:val="000000"/>
                                      <w:lang w:val="en-US"/>
                                    </w:rPr>
                                    <m:t>2</m:t>
                                  </m:r>
                                </m:den>
                              </m:f>
                            </m:e>
                          </m:d>
                          <m:r>
                            <w:rPr>
                              <w:rFonts w:ascii="Cambria Math" w:hAnsi="Cambria Math"/>
                              <w:color w:val="000000"/>
                              <w:lang w:val="en-US"/>
                            </w:rPr>
                            <m:t xml:space="preserve"> </m:t>
                          </m:r>
                          <m:r>
                            <m:rPr>
                              <m:nor/>
                            </m:rPr>
                            <w:rPr>
                              <w:rFonts w:ascii="Cambria Math" w:hAnsi="Cambria Math"/>
                              <w:color w:val="000000"/>
                              <w:lang w:val="en-US"/>
                            </w:rPr>
                            <m:t>mod</m:t>
                          </m:r>
                          <m:r>
                            <m:rPr>
                              <m:nor/>
                            </m:rPr>
                            <w:rPr>
                              <w:color w:val="000000"/>
                              <w:lang w:val="en-US"/>
                            </w:rPr>
                            <m:t xml:space="preserve"> </m:t>
                          </m:r>
                          <m:sSub>
                            <m:sSubPr>
                              <m:ctrlPr>
                                <w:rPr>
                                  <w:rFonts w:ascii="Cambria Math" w:hAnsi="Cambria Math"/>
                                  <w:color w:val="000000"/>
                                  <w:lang w:val="en-US"/>
                                </w:rPr>
                              </m:ctrlPr>
                            </m:sSubPr>
                            <m:e>
                              <m:r>
                                <w:rPr>
                                  <w:rFonts w:ascii="Cambria Math" w:hAnsi="Cambria Math"/>
                                  <w:color w:val="000000"/>
                                  <w:lang w:val="en-US"/>
                                </w:rPr>
                                <m:t>K</m:t>
                              </m:r>
                            </m:e>
                            <m:sub>
                              <m:r>
                                <m:rPr>
                                  <m:nor/>
                                </m:rPr>
                                <w:rPr>
                                  <w:color w:val="000000"/>
                                  <w:lang w:val="en-US"/>
                                </w:rPr>
                                <m:t>TC</m:t>
                              </m:r>
                            </m:sub>
                          </m:sSub>
                          <m:ctrlPr>
                            <w:rPr>
                              <w:rFonts w:ascii="Cambria Math" w:eastAsia="Cambria Math" w:hAnsi="Cambria Math" w:cs="Cambria Math"/>
                              <w:i/>
                              <w:color w:val="000000"/>
                              <w:lang w:val="en-US"/>
                            </w:rPr>
                          </m:ctrlPr>
                        </m:e>
                        <m:e>
                          <m:r>
                            <m:rPr>
                              <m:nor/>
                            </m:rPr>
                            <w:rPr>
                              <w:color w:val="000000"/>
                              <w:lang w:val="en-US"/>
                            </w:rPr>
                            <m:t xml:space="preserve">if </m:t>
                          </m:r>
                          <m:sSubSup>
                            <m:sSubSupPr>
                              <m:ctrlPr>
                                <w:rPr>
                                  <w:rFonts w:ascii="Cambria Math" w:hAnsi="Cambria Math"/>
                                  <w:color w:val="000000"/>
                                  <w:lang w:val="en-US"/>
                                </w:rPr>
                              </m:ctrlPr>
                            </m:sSubSupPr>
                            <m:e>
                              <m:acc>
                                <m:accPr>
                                  <m:chr m:val="̅"/>
                                  <m:ctrlPr>
                                    <w:rPr>
                                      <w:rFonts w:ascii="Cambria Math" w:hAnsi="Cambria Math"/>
                                      <w:i/>
                                      <w:color w:val="000000"/>
                                      <w:lang w:val="en-US"/>
                                    </w:rPr>
                                  </m:ctrlPr>
                                </m:accPr>
                                <m:e>
                                  <m:r>
                                    <w:rPr>
                                      <w:rFonts w:ascii="Cambria Math" w:hAnsi="Cambria Math"/>
                                      <w:color w:val="000000"/>
                                      <w:lang w:val="en-US"/>
                                    </w:rPr>
                                    <m:t>N</m:t>
                                  </m:r>
                                </m:e>
                              </m:acc>
                            </m:e>
                            <m:sub>
                              <m:r>
                                <m:rPr>
                                  <m:nor/>
                                </m:rPr>
                                <w:rPr>
                                  <w:color w:val="000000"/>
                                  <w:lang w:val="en-US"/>
                                </w:rPr>
                                <m:t>ap</m:t>
                              </m:r>
                            </m:sub>
                            <m:sup>
                              <m:r>
                                <m:rPr>
                                  <m:nor/>
                                </m:rPr>
                                <w:rPr>
                                  <w:color w:val="000000"/>
                                  <w:lang w:val="en-US"/>
                                </w:rPr>
                                <m:t>SRS</m:t>
                              </m:r>
                            </m:sup>
                          </m:sSubSup>
                          <m:r>
                            <m:rPr>
                              <m:sty m:val="p"/>
                            </m:rPr>
                            <w:rPr>
                              <w:rFonts w:ascii="Cambria Math" w:hAnsi="Cambria Math"/>
                              <w:color w:val="000000"/>
                              <w:lang w:val="en-US"/>
                            </w:rPr>
                            <m:t>=8,</m:t>
                          </m:r>
                          <m:r>
                            <m:rPr>
                              <m:nor/>
                            </m:rPr>
                            <w:rPr>
                              <w:color w:val="000000"/>
                              <w:lang w:val="en-US"/>
                            </w:rPr>
                            <m:t xml:space="preserve"> </m:t>
                          </m:r>
                          <m:sSub>
                            <m:sSubPr>
                              <m:ctrlPr>
                                <w:rPr>
                                  <w:rFonts w:ascii="Cambria Math" w:hAnsi="Cambria Math"/>
                                  <w:color w:val="000000"/>
                                  <w:lang w:val="en-US"/>
                                </w:rPr>
                              </m:ctrlPr>
                            </m:sSubPr>
                            <m:e>
                              <m:acc>
                                <m:accPr>
                                  <m:chr m:val="̅"/>
                                  <m:ctrlPr>
                                    <w:rPr>
                                      <w:rFonts w:ascii="Cambria Math" w:hAnsi="Cambria Math"/>
                                      <w:i/>
                                      <w:color w:val="000000"/>
                                      <w:lang w:val="en-US"/>
                                    </w:rPr>
                                  </m:ctrlPr>
                                </m:accPr>
                                <m:e>
                                  <m:r>
                                    <w:rPr>
                                      <w:rFonts w:ascii="Cambria Math" w:hAnsi="Cambria Math"/>
                                      <w:color w:val="000000"/>
                                      <w:lang w:val="en-US"/>
                                    </w:rPr>
                                    <m:t>p</m:t>
                                  </m:r>
                                </m:e>
                              </m:acc>
                            </m:e>
                            <m:sub>
                              <m:r>
                                <w:rPr>
                                  <w:rFonts w:ascii="Cambria Math" w:hAnsi="Cambria Math"/>
                                  <w:color w:val="000000"/>
                                  <w:lang w:val="en-US"/>
                                </w:rPr>
                                <m:t>i</m:t>
                              </m:r>
                            </m:sub>
                          </m:sSub>
                          <m:r>
                            <m:rPr>
                              <m:sty m:val="p"/>
                            </m:rPr>
                            <w:rPr>
                              <w:rFonts w:ascii="Cambria Math" w:hAnsi="Cambria Math"/>
                              <w:color w:val="000000"/>
                              <w:lang w:val="en-US"/>
                            </w:rPr>
                            <m:t>∈</m:t>
                          </m:r>
                          <m:d>
                            <m:dPr>
                              <m:begChr m:val="{"/>
                              <m:endChr m:val="}"/>
                              <m:ctrlPr>
                                <w:rPr>
                                  <w:rFonts w:ascii="Cambria Math" w:hAnsi="Cambria Math"/>
                                  <w:color w:val="000000"/>
                                  <w:lang w:val="en-US"/>
                                </w:rPr>
                              </m:ctrlPr>
                            </m:dPr>
                            <m:e>
                              <m:r>
                                <m:rPr>
                                  <m:sty m:val="p"/>
                                </m:rPr>
                                <w:rPr>
                                  <w:rFonts w:ascii="Cambria Math" w:hAnsi="Cambria Math"/>
                                  <w:color w:val="000000"/>
                                  <w:lang w:val="en-US"/>
                                </w:rPr>
                                <m:t>1001, 1003, 1005, 1007</m:t>
                              </m:r>
                            </m:e>
                          </m:d>
                          <m:r>
                            <m:rPr>
                              <m:nor/>
                            </m:rPr>
                            <w:rPr>
                              <w:rFonts w:ascii="Cambria Math" w:hAnsi="Cambria Math"/>
                              <w:color w:val="000000"/>
                              <w:lang w:val="en-US"/>
                            </w:rPr>
                            <m:t xml:space="preserve">, and </m:t>
                          </m:r>
                          <m:sSubSup>
                            <m:sSubSupPr>
                              <m:ctrlPr>
                                <w:rPr>
                                  <w:rFonts w:ascii="Cambria Math" w:hAnsi="Cambria Math"/>
                                  <w:color w:val="000000"/>
                                  <w:lang w:val="en-US"/>
                                </w:rPr>
                              </m:ctrlPr>
                            </m:sSubSupPr>
                            <m:e>
                              <m:r>
                                <w:rPr>
                                  <w:rFonts w:ascii="Cambria Math" w:hAnsi="Cambria Math"/>
                                  <w:color w:val="000000"/>
                                  <w:lang w:val="en-US"/>
                                </w:rPr>
                                <m:t>n</m:t>
                              </m:r>
                            </m:e>
                            <m:sub>
                              <m:r>
                                <m:rPr>
                                  <m:nor/>
                                </m:rPr>
                                <w:rPr>
                                  <w:rFonts w:ascii="Cambria Math" w:hAnsi="Cambria Math"/>
                                  <w:color w:val="000000"/>
                                  <w:lang w:val="en-US"/>
                                </w:rPr>
                                <m:t>SRS</m:t>
                              </m:r>
                            </m:sub>
                            <m:sup>
                              <m:r>
                                <m:rPr>
                                  <m:nor/>
                                </m:rPr>
                                <w:rPr>
                                  <w:rFonts w:ascii="Cambria Math" w:hAnsi="Cambria Math"/>
                                  <w:color w:val="000000"/>
                                  <w:lang w:val="en-US"/>
                                </w:rPr>
                                <m:t>cs,max</m:t>
                              </m:r>
                            </m:sup>
                          </m:sSubSup>
                          <m:r>
                            <w:rPr>
                              <w:rFonts w:ascii="Cambria Math"/>
                              <w:color w:val="000000"/>
                              <w:lang w:val="en-US"/>
                            </w:rPr>
                            <m:t>=12</m:t>
                          </m:r>
                          <m:ctrlPr>
                            <w:rPr>
                              <w:rFonts w:ascii="Cambria Math" w:eastAsia="Cambria Math" w:hAnsi="Cambria Math" w:cs="Cambria Math"/>
                              <w:i/>
                              <w:color w:val="000000"/>
                              <w:lang w:val="en-US"/>
                            </w:rPr>
                          </m:ctrlPr>
                        </m:e>
                      </m:mr>
                      <m:mr>
                        <m:e>
                          <m:d>
                            <m:dPr>
                              <m:ctrlPr>
                                <w:rPr>
                                  <w:rFonts w:ascii="Cambria Math" w:hAnsi="Cambria Math"/>
                                  <w:color w:val="000000"/>
                                  <w:lang w:val="en-US"/>
                                </w:rPr>
                              </m:ctrlPr>
                            </m:dPr>
                            <m:e>
                              <m:sSub>
                                <m:sSubPr>
                                  <m:ctrlPr>
                                    <w:rPr>
                                      <w:rFonts w:ascii="Cambria Math" w:hAnsi="Cambria Math"/>
                                      <w:color w:val="000000"/>
                                      <w:lang w:val="en-US"/>
                                    </w:rPr>
                                  </m:ctrlPr>
                                </m:sSubPr>
                                <m:e>
                                  <m:acc>
                                    <m:accPr>
                                      <m:chr m:val="̅"/>
                                      <m:ctrlPr>
                                        <w:rPr>
                                          <w:rFonts w:ascii="Cambria Math" w:hAnsi="Cambria Math"/>
                                          <w:color w:val="000000"/>
                                          <w:lang w:val="en-US"/>
                                        </w:rPr>
                                      </m:ctrlPr>
                                    </m:accPr>
                                    <m:e>
                                      <m:r>
                                        <w:rPr>
                                          <w:rFonts w:ascii="Cambria Math" w:hAnsi="Cambria Math"/>
                                          <w:color w:val="000000"/>
                                          <w:lang w:val="en-US"/>
                                        </w:rPr>
                                        <m:t>k</m:t>
                                      </m:r>
                                    </m:e>
                                  </m:acc>
                                </m:e>
                                <m:sub>
                                  <m:r>
                                    <m:rPr>
                                      <m:nor/>
                                    </m:rPr>
                                    <w:rPr>
                                      <w:color w:val="000000"/>
                                      <w:lang w:val="en-US"/>
                                    </w:rPr>
                                    <m:t>TC</m:t>
                                  </m:r>
                                </m:sub>
                              </m:sSub>
                              <m:r>
                                <w:rPr>
                                  <w:rFonts w:ascii="Cambria Math" w:hAnsi="Cambria Math"/>
                                  <w:color w:val="000000"/>
                                  <w:lang w:val="en-US"/>
                                </w:rPr>
                                <m:t>+</m:t>
                              </m:r>
                              <m:f>
                                <m:fPr>
                                  <m:type m:val="lin"/>
                                  <m:ctrlPr>
                                    <w:rPr>
                                      <w:rFonts w:ascii="Cambria Math" w:hAnsi="Cambria Math"/>
                                      <w:color w:val="000000"/>
                                      <w:lang w:val="en-US"/>
                                    </w:rPr>
                                  </m:ctrlPr>
                                </m:fPr>
                                <m:num>
                                  <m:sSub>
                                    <m:sSubPr>
                                      <m:ctrlPr>
                                        <w:rPr>
                                          <w:rFonts w:ascii="Cambria Math" w:hAnsi="Cambria Math"/>
                                          <w:color w:val="000000"/>
                                          <w:lang w:val="en-US"/>
                                        </w:rPr>
                                      </m:ctrlPr>
                                    </m:sSubPr>
                                    <m:e>
                                      <m:r>
                                        <w:rPr>
                                          <w:rFonts w:ascii="Cambria Math" w:hAnsi="Cambria Math"/>
                                          <w:color w:val="000000"/>
                                          <w:lang w:val="en-US"/>
                                        </w:rPr>
                                        <m:t>K</m:t>
                                      </m:r>
                                    </m:e>
                                    <m:sub>
                                      <m:r>
                                        <m:rPr>
                                          <m:nor/>
                                        </m:rPr>
                                        <w:rPr>
                                          <w:color w:val="000000"/>
                                          <w:lang w:val="en-US"/>
                                        </w:rPr>
                                        <m:t>TC</m:t>
                                      </m:r>
                                    </m:sub>
                                  </m:sSub>
                                </m:num>
                                <m:den>
                                  <m:r>
                                    <m:rPr>
                                      <m:sty m:val="p"/>
                                    </m:rPr>
                                    <w:rPr>
                                      <w:rFonts w:ascii="Cambria Math" w:hAnsi="Cambria Math"/>
                                      <w:color w:val="000000"/>
                                      <w:lang w:val="en-US"/>
                                    </w:rPr>
                                    <m:t>2</m:t>
                                  </m:r>
                                </m:den>
                              </m:f>
                            </m:e>
                          </m:d>
                          <m:r>
                            <w:rPr>
                              <w:rFonts w:ascii="Cambria Math" w:hAnsi="Cambria Math"/>
                              <w:color w:val="000000"/>
                              <w:lang w:val="en-US"/>
                            </w:rPr>
                            <m:t xml:space="preserve"> </m:t>
                          </m:r>
                          <m:r>
                            <m:rPr>
                              <m:nor/>
                            </m:rPr>
                            <w:rPr>
                              <w:rFonts w:ascii="Cambria Math" w:hAnsi="Cambria Math"/>
                              <w:color w:val="000000"/>
                              <w:lang w:val="en-US"/>
                            </w:rPr>
                            <m:t>mod</m:t>
                          </m:r>
                          <m:r>
                            <m:rPr>
                              <m:nor/>
                            </m:rPr>
                            <w:rPr>
                              <w:color w:val="000000"/>
                              <w:lang w:val="en-US"/>
                            </w:rPr>
                            <m:t xml:space="preserve"> </m:t>
                          </m:r>
                          <m:sSub>
                            <m:sSubPr>
                              <m:ctrlPr>
                                <w:rPr>
                                  <w:rFonts w:ascii="Cambria Math" w:hAnsi="Cambria Math"/>
                                  <w:color w:val="000000"/>
                                  <w:lang w:val="en-US"/>
                                </w:rPr>
                              </m:ctrlPr>
                            </m:sSubPr>
                            <m:e>
                              <m:r>
                                <w:rPr>
                                  <w:rFonts w:ascii="Cambria Math" w:hAnsi="Cambria Math"/>
                                  <w:color w:val="000000"/>
                                  <w:lang w:val="en-US"/>
                                </w:rPr>
                                <m:t>K</m:t>
                              </m:r>
                            </m:e>
                            <m:sub>
                              <m:r>
                                <m:rPr>
                                  <m:nor/>
                                </m:rPr>
                                <w:rPr>
                                  <w:color w:val="000000"/>
                                  <w:lang w:val="en-US"/>
                                </w:rPr>
                                <m:t>TC</m:t>
                              </m:r>
                            </m:sub>
                          </m:sSub>
                          <m:ctrlPr>
                            <w:rPr>
                              <w:rFonts w:ascii="Cambria Math" w:eastAsia="Cambria Math" w:hAnsi="Cambria Math" w:cs="Cambria Math"/>
                              <w:i/>
                              <w:color w:val="000000"/>
                              <w:lang w:val="en-US"/>
                            </w:rPr>
                          </m:ctrlPr>
                        </m:e>
                        <m:e>
                          <m:r>
                            <m:rPr>
                              <m:nor/>
                            </m:rPr>
                            <w:rPr>
                              <w:color w:val="000000"/>
                              <w:lang w:val="en-US"/>
                            </w:rPr>
                            <m:t xml:space="preserve">if </m:t>
                          </m:r>
                          <m:sSubSup>
                            <m:sSubSupPr>
                              <m:ctrlPr>
                                <w:rPr>
                                  <w:rFonts w:ascii="Cambria Math" w:hAnsi="Cambria Math"/>
                                  <w:color w:val="000000"/>
                                  <w:lang w:val="en-US"/>
                                </w:rPr>
                              </m:ctrlPr>
                            </m:sSubSupPr>
                            <m:e>
                              <m:acc>
                                <m:accPr>
                                  <m:chr m:val="̅"/>
                                  <m:ctrlPr>
                                    <w:rPr>
                                      <w:rFonts w:ascii="Cambria Math" w:hAnsi="Cambria Math"/>
                                      <w:i/>
                                      <w:color w:val="000000"/>
                                      <w:lang w:val="en-US"/>
                                    </w:rPr>
                                  </m:ctrlPr>
                                </m:accPr>
                                <m:e>
                                  <m:r>
                                    <w:rPr>
                                      <w:rFonts w:ascii="Cambria Math" w:hAnsi="Cambria Math"/>
                                      <w:color w:val="000000"/>
                                      <w:lang w:val="en-US"/>
                                    </w:rPr>
                                    <m:t>N</m:t>
                                  </m:r>
                                </m:e>
                              </m:acc>
                            </m:e>
                            <m:sub>
                              <m:r>
                                <m:rPr>
                                  <m:nor/>
                                </m:rPr>
                                <w:rPr>
                                  <w:color w:val="000000"/>
                                  <w:lang w:val="en-US"/>
                                </w:rPr>
                                <m:t>ap</m:t>
                              </m:r>
                            </m:sub>
                            <m:sup>
                              <m:r>
                                <m:rPr>
                                  <m:nor/>
                                </m:rPr>
                                <w:rPr>
                                  <w:color w:val="000000"/>
                                  <w:lang w:val="en-US"/>
                                </w:rPr>
                                <m:t>SRS</m:t>
                              </m:r>
                            </m:sup>
                          </m:sSubSup>
                          <m:r>
                            <m:rPr>
                              <m:sty m:val="p"/>
                            </m:rPr>
                            <w:rPr>
                              <w:rFonts w:ascii="Cambria Math" w:hAnsi="Cambria Math"/>
                              <w:color w:val="000000"/>
                              <w:lang w:val="en-US"/>
                            </w:rPr>
                            <m:t>=8,</m:t>
                          </m:r>
                          <m:r>
                            <m:rPr>
                              <m:nor/>
                            </m:rPr>
                            <w:rPr>
                              <w:color w:val="000000"/>
                              <w:lang w:val="en-US"/>
                            </w:rPr>
                            <m:t xml:space="preserve"> </m:t>
                          </m:r>
                          <m:sSub>
                            <m:sSubPr>
                              <m:ctrlPr>
                                <w:rPr>
                                  <w:rFonts w:ascii="Cambria Math" w:hAnsi="Cambria Math"/>
                                  <w:color w:val="000000"/>
                                  <w:lang w:val="en-US"/>
                                </w:rPr>
                              </m:ctrlPr>
                            </m:sSubPr>
                            <m:e>
                              <m:acc>
                                <m:accPr>
                                  <m:chr m:val="̅"/>
                                  <m:ctrlPr>
                                    <w:rPr>
                                      <w:rFonts w:ascii="Cambria Math" w:hAnsi="Cambria Math"/>
                                      <w:i/>
                                      <w:color w:val="000000"/>
                                      <w:lang w:val="en-US"/>
                                    </w:rPr>
                                  </m:ctrlPr>
                                </m:accPr>
                                <m:e>
                                  <m:r>
                                    <w:rPr>
                                      <w:rFonts w:ascii="Cambria Math" w:hAnsi="Cambria Math"/>
                                      <w:color w:val="000000"/>
                                      <w:lang w:val="en-US"/>
                                    </w:rPr>
                                    <m:t>p</m:t>
                                  </m:r>
                                </m:e>
                              </m:acc>
                            </m:e>
                            <m:sub>
                              <m:r>
                                <w:rPr>
                                  <w:rFonts w:ascii="Cambria Math" w:hAnsi="Cambria Math"/>
                                  <w:color w:val="000000"/>
                                  <w:lang w:val="en-US"/>
                                </w:rPr>
                                <m:t>i</m:t>
                              </m:r>
                            </m:sub>
                          </m:sSub>
                          <m:r>
                            <m:rPr>
                              <m:sty m:val="p"/>
                            </m:rPr>
                            <w:rPr>
                              <w:rFonts w:ascii="Cambria Math" w:hAnsi="Cambria Math"/>
                              <w:color w:val="000000"/>
                              <w:lang w:val="en-US"/>
                            </w:rPr>
                            <m:t>∈</m:t>
                          </m:r>
                          <m:d>
                            <m:dPr>
                              <m:begChr m:val="{"/>
                              <m:endChr m:val="}"/>
                              <m:ctrlPr>
                                <w:rPr>
                                  <w:rFonts w:ascii="Cambria Math" w:hAnsi="Cambria Math"/>
                                  <w:color w:val="000000"/>
                                  <w:lang w:val="en-US"/>
                                </w:rPr>
                              </m:ctrlPr>
                            </m:dPr>
                            <m:e>
                              <m:r>
                                <m:rPr>
                                  <m:sty m:val="p"/>
                                </m:rPr>
                                <w:rPr>
                                  <w:rFonts w:ascii="Cambria Math" w:hAnsi="Cambria Math"/>
                                  <w:color w:val="000000"/>
                                  <w:lang w:val="en-US"/>
                                </w:rPr>
                                <m:t>1001, 1003, 1005, 1007</m:t>
                              </m:r>
                            </m:e>
                          </m:d>
                          <m:r>
                            <m:rPr>
                              <m:nor/>
                            </m:rPr>
                            <w:rPr>
                              <w:rFonts w:ascii="Cambria Math" w:hAnsi="Cambria Math"/>
                              <w:color w:val="000000"/>
                              <w:lang w:val="en-US"/>
                            </w:rPr>
                            <m:t xml:space="preserve">, </m:t>
                          </m:r>
                          <m:sSubSup>
                            <m:sSubSupPr>
                              <m:ctrlPr>
                                <w:rPr>
                                  <w:rFonts w:ascii="Cambria Math" w:hAnsi="Cambria Math"/>
                                  <w:color w:val="000000"/>
                                  <w:lang w:val="en-US"/>
                                </w:rPr>
                              </m:ctrlPr>
                            </m:sSubSupPr>
                            <m:e>
                              <m:r>
                                <w:rPr>
                                  <w:rFonts w:ascii="Cambria Math" w:hAnsi="Cambria Math"/>
                                  <w:color w:val="000000"/>
                                  <w:lang w:val="en-US"/>
                                </w:rPr>
                                <m:t>n</m:t>
                              </m:r>
                            </m:e>
                            <m:sub>
                              <m:r>
                                <m:rPr>
                                  <m:nor/>
                                </m:rPr>
                                <w:rPr>
                                  <w:rFonts w:ascii="Cambria Math" w:hAnsi="Cambria Math"/>
                                  <w:color w:val="000000"/>
                                  <w:lang w:val="en-US"/>
                                </w:rPr>
                                <m:t>SRS</m:t>
                              </m:r>
                            </m:sub>
                            <m:sup>
                              <m:r>
                                <m:rPr>
                                  <m:nor/>
                                </m:rPr>
                                <w:rPr>
                                  <w:rFonts w:ascii="Cambria Math" w:hAnsi="Cambria Math"/>
                                  <w:color w:val="000000"/>
                                  <w:lang w:val="en-US"/>
                                </w:rPr>
                                <m:t>cs,max</m:t>
                              </m:r>
                            </m:sup>
                          </m:sSubSup>
                          <m:r>
                            <w:rPr>
                              <w:rFonts w:ascii="Cambria Math"/>
                              <w:color w:val="000000"/>
                              <w:lang w:val="en-US"/>
                            </w:rPr>
                            <m:t xml:space="preserve">=8, </m:t>
                          </m:r>
                          <m:r>
                            <m:rPr>
                              <m:nor/>
                            </m:rPr>
                            <w:rPr>
                              <w:rFonts w:ascii="Cambria Math" w:hAnsi="Cambria Math"/>
                              <w:color w:val="000000"/>
                              <w:lang w:val="en-US"/>
                            </w:rPr>
                            <m:t xml:space="preserve">and </m:t>
                          </m:r>
                          <m:sSubSup>
                            <m:sSubSupPr>
                              <m:ctrlPr>
                                <w:rPr>
                                  <w:rFonts w:ascii="Cambria Math" w:hAnsi="Cambria Math"/>
                                  <w:color w:val="000000"/>
                                  <w:lang w:val="en-US"/>
                                </w:rPr>
                              </m:ctrlPr>
                            </m:sSubSupPr>
                            <m:e>
                              <m:r>
                                <w:rPr>
                                  <w:rFonts w:ascii="Cambria Math" w:hAnsi="Cambria Math"/>
                                  <w:color w:val="000000"/>
                                  <w:lang w:val="en-US"/>
                                </w:rPr>
                                <m:t>n</m:t>
                              </m:r>
                            </m:e>
                            <m:sub>
                              <m:r>
                                <m:rPr>
                                  <m:nor/>
                                </m:rPr>
                                <w:rPr>
                                  <w:color w:val="000000"/>
                                  <w:lang w:val="en-US"/>
                                </w:rPr>
                                <m:t>SRS</m:t>
                              </m:r>
                            </m:sub>
                            <m:sup>
                              <m:r>
                                <m:rPr>
                                  <m:nor/>
                                </m:rPr>
                                <w:rPr>
                                  <w:color w:val="000000"/>
                                  <w:lang w:val="en-US"/>
                                </w:rPr>
                                <m:t>cs</m:t>
                              </m:r>
                            </m:sup>
                          </m:sSubSup>
                          <m:r>
                            <w:rPr>
                              <w:rFonts w:ascii="Cambria Math" w:hAnsi="Cambria Math"/>
                              <w:color w:val="000000"/>
                              <w:lang w:val="en-US"/>
                            </w:rPr>
                            <m:t>≥</m:t>
                          </m:r>
                          <m:f>
                            <m:fPr>
                              <m:type m:val="lin"/>
                              <m:ctrlPr>
                                <w:rPr>
                                  <w:rFonts w:ascii="Cambria Math" w:hAnsi="Cambria Math"/>
                                  <w:color w:val="000000"/>
                                  <w:lang w:val="en-US"/>
                                </w:rPr>
                              </m:ctrlPr>
                            </m:fPr>
                            <m:num>
                              <m:sSubSup>
                                <m:sSubSupPr>
                                  <m:ctrlPr>
                                    <w:rPr>
                                      <w:rFonts w:ascii="Cambria Math" w:hAnsi="Cambria Math"/>
                                      <w:color w:val="000000"/>
                                      <w:lang w:val="en-US"/>
                                    </w:rPr>
                                  </m:ctrlPr>
                                </m:sSubSupPr>
                                <m:e>
                                  <m:r>
                                    <w:rPr>
                                      <w:rFonts w:ascii="Cambria Math" w:hAnsi="Cambria Math"/>
                                      <w:color w:val="000000"/>
                                      <w:lang w:val="en-US"/>
                                    </w:rPr>
                                    <m:t>n</m:t>
                                  </m:r>
                                </m:e>
                                <m:sub>
                                  <m:r>
                                    <m:rPr>
                                      <m:nor/>
                                    </m:rPr>
                                    <w:rPr>
                                      <w:color w:val="000000"/>
                                      <w:lang w:val="en-US"/>
                                    </w:rPr>
                                    <m:t>SRS</m:t>
                                  </m:r>
                                </m:sub>
                                <m:sup>
                                  <m:r>
                                    <m:rPr>
                                      <m:nor/>
                                    </m:rPr>
                                    <w:rPr>
                                      <w:color w:val="000000"/>
                                      <w:lang w:val="en-US"/>
                                    </w:rPr>
                                    <m:t>cs,max</m:t>
                                  </m:r>
                                </m:sup>
                              </m:sSubSup>
                            </m:num>
                            <m:den>
                              <m:r>
                                <m:rPr>
                                  <m:sty m:val="p"/>
                                </m:rPr>
                                <w:rPr>
                                  <w:rFonts w:ascii="Cambria Math" w:hAnsi="Cambria Math"/>
                                  <w:color w:val="000000"/>
                                  <w:lang w:val="en-US"/>
                                </w:rPr>
                                <m:t>2</m:t>
                              </m:r>
                            </m:den>
                          </m:f>
                          <m:ctrlPr>
                            <w:rPr>
                              <w:rFonts w:ascii="Cambria Math" w:eastAsia="Cambria Math" w:hAnsi="Cambria Math" w:cs="Cambria Math"/>
                              <w:i/>
                              <w:color w:val="000000"/>
                              <w:lang w:val="en-US"/>
                            </w:rPr>
                          </m:ctrlPr>
                        </m:e>
                      </m:mr>
                      <m:mr>
                        <m:e>
                          <m:d>
                            <m:dPr>
                              <m:ctrlPr>
                                <w:rPr>
                                  <w:rFonts w:ascii="Cambria Math" w:hAnsi="Cambria Math"/>
                                  <w:color w:val="000000"/>
                                  <w:lang w:val="en-US"/>
                                </w:rPr>
                              </m:ctrlPr>
                            </m:dPr>
                            <m:e>
                              <m:sSub>
                                <m:sSubPr>
                                  <m:ctrlPr>
                                    <w:rPr>
                                      <w:rFonts w:ascii="Cambria Math" w:hAnsi="Cambria Math"/>
                                      <w:color w:val="000000"/>
                                      <w:lang w:val="en-US"/>
                                    </w:rPr>
                                  </m:ctrlPr>
                                </m:sSubPr>
                                <m:e>
                                  <m:acc>
                                    <m:accPr>
                                      <m:chr m:val="̅"/>
                                      <m:ctrlPr>
                                        <w:rPr>
                                          <w:rFonts w:ascii="Cambria Math" w:hAnsi="Cambria Math"/>
                                          <w:color w:val="000000"/>
                                          <w:lang w:val="en-US"/>
                                        </w:rPr>
                                      </m:ctrlPr>
                                    </m:accPr>
                                    <m:e>
                                      <m:r>
                                        <w:rPr>
                                          <w:rFonts w:ascii="Cambria Math" w:hAnsi="Cambria Math"/>
                                          <w:color w:val="000000"/>
                                          <w:lang w:val="en-US"/>
                                        </w:rPr>
                                        <m:t>k</m:t>
                                      </m:r>
                                    </m:e>
                                  </m:acc>
                                </m:e>
                                <m:sub>
                                  <m:r>
                                    <m:rPr>
                                      <m:nor/>
                                    </m:rPr>
                                    <w:rPr>
                                      <w:color w:val="000000"/>
                                      <w:lang w:val="en-US"/>
                                    </w:rPr>
                                    <m:t>TC</m:t>
                                  </m:r>
                                </m:sub>
                              </m:sSub>
                              <m:r>
                                <w:rPr>
                                  <w:rFonts w:ascii="Cambria Math" w:hAnsi="Cambria Math"/>
                                  <w:color w:val="000000"/>
                                  <w:lang w:val="en-US"/>
                                </w:rPr>
                                <m:t>+</m:t>
                              </m:r>
                              <m:f>
                                <m:fPr>
                                  <m:type m:val="lin"/>
                                  <m:ctrlPr>
                                    <w:rPr>
                                      <w:rFonts w:ascii="Cambria Math" w:hAnsi="Cambria Math"/>
                                      <w:color w:val="000000"/>
                                      <w:lang w:val="en-US"/>
                                    </w:rPr>
                                  </m:ctrlPr>
                                </m:fPr>
                                <m:num>
                                  <m:sSub>
                                    <m:sSubPr>
                                      <m:ctrlPr>
                                        <w:rPr>
                                          <w:rFonts w:ascii="Cambria Math" w:hAnsi="Cambria Math"/>
                                          <w:color w:val="000000"/>
                                          <w:lang w:val="en-US"/>
                                        </w:rPr>
                                      </m:ctrlPr>
                                    </m:sSubPr>
                                    <m:e>
                                      <m:r>
                                        <w:rPr>
                                          <w:rFonts w:ascii="Cambria Math" w:hAnsi="Cambria Math"/>
                                          <w:color w:val="000000"/>
                                          <w:lang w:val="en-US"/>
                                        </w:rPr>
                                        <m:t>K</m:t>
                                      </m:r>
                                    </m:e>
                                    <m:sub>
                                      <m:r>
                                        <m:rPr>
                                          <m:nor/>
                                        </m:rPr>
                                        <w:rPr>
                                          <w:color w:val="000000"/>
                                          <w:lang w:val="en-US"/>
                                        </w:rPr>
                                        <m:t>TC</m:t>
                                      </m:r>
                                    </m:sub>
                                  </m:sSub>
                                </m:num>
                                <m:den>
                                  <m:r>
                                    <m:rPr>
                                      <m:sty m:val="p"/>
                                    </m:rPr>
                                    <w:rPr>
                                      <w:rFonts w:ascii="Cambria Math" w:hAnsi="Cambria Math"/>
                                      <w:color w:val="000000"/>
                                      <w:lang w:val="en-US"/>
                                    </w:rPr>
                                    <m:t>2</m:t>
                                  </m:r>
                                </m:den>
                              </m:f>
                            </m:e>
                          </m:d>
                          <m:r>
                            <w:rPr>
                              <w:rFonts w:ascii="Cambria Math" w:hAnsi="Cambria Math"/>
                              <w:color w:val="000000"/>
                              <w:lang w:val="en-US"/>
                            </w:rPr>
                            <m:t xml:space="preserve"> </m:t>
                          </m:r>
                          <m:r>
                            <m:rPr>
                              <m:nor/>
                            </m:rPr>
                            <w:rPr>
                              <w:rFonts w:ascii="Cambria Math" w:hAnsi="Cambria Math"/>
                              <w:color w:val="000000"/>
                              <w:lang w:val="en-US"/>
                            </w:rPr>
                            <m:t>mod</m:t>
                          </m:r>
                          <m:r>
                            <m:rPr>
                              <m:nor/>
                            </m:rPr>
                            <w:rPr>
                              <w:color w:val="000000"/>
                              <w:lang w:val="en-US"/>
                            </w:rPr>
                            <m:t xml:space="preserve"> </m:t>
                          </m:r>
                          <m:sSub>
                            <m:sSubPr>
                              <m:ctrlPr>
                                <w:rPr>
                                  <w:rFonts w:ascii="Cambria Math" w:hAnsi="Cambria Math"/>
                                  <w:color w:val="000000"/>
                                  <w:lang w:val="en-US"/>
                                </w:rPr>
                              </m:ctrlPr>
                            </m:sSubPr>
                            <m:e>
                              <m:r>
                                <w:rPr>
                                  <w:rFonts w:ascii="Cambria Math" w:hAnsi="Cambria Math"/>
                                  <w:color w:val="000000"/>
                                  <w:lang w:val="en-US"/>
                                </w:rPr>
                                <m:t>K</m:t>
                              </m:r>
                            </m:e>
                            <m:sub>
                              <m:r>
                                <m:rPr>
                                  <m:nor/>
                                </m:rPr>
                                <w:rPr>
                                  <w:color w:val="000000"/>
                                  <w:lang w:val="en-US"/>
                                </w:rPr>
                                <m:t>TC</m:t>
                              </m:r>
                            </m:sub>
                          </m:sSub>
                          <m:ctrlPr>
                            <w:rPr>
                              <w:rFonts w:ascii="Cambria Math" w:eastAsia="Cambria Math" w:hAnsi="Cambria Math" w:cs="Cambria Math"/>
                              <w:i/>
                              <w:color w:val="000000"/>
                              <w:lang w:val="en-US"/>
                            </w:rPr>
                          </m:ctrlPr>
                        </m:e>
                        <m:e>
                          <m:r>
                            <m:rPr>
                              <m:nor/>
                            </m:rPr>
                            <w:rPr>
                              <w:color w:val="000000"/>
                              <w:lang w:val="en-US"/>
                            </w:rPr>
                            <m:t>if</m:t>
                          </m:r>
                          <m:r>
                            <m:rPr>
                              <m:nor/>
                            </m:rPr>
                            <w:rPr>
                              <w:rFonts w:ascii="Cambria Math"/>
                              <w:color w:val="000000"/>
                              <w:lang w:val="en-US"/>
                            </w:rPr>
                            <m:t xml:space="preserve"> </m:t>
                          </m:r>
                          <m:sSubSup>
                            <m:sSubSupPr>
                              <m:ctrlPr>
                                <w:rPr>
                                  <w:rFonts w:ascii="Cambria Math" w:hAnsi="Cambria Math"/>
                                  <w:color w:val="000000"/>
                                  <w:lang w:val="en-US"/>
                                </w:rPr>
                              </m:ctrlPr>
                            </m:sSubSupPr>
                            <m:e>
                              <m:acc>
                                <m:accPr>
                                  <m:chr m:val="̅"/>
                                  <m:ctrlPr>
                                    <w:rPr>
                                      <w:rFonts w:ascii="Cambria Math" w:hAnsi="Cambria Math"/>
                                      <w:i/>
                                      <w:color w:val="000000"/>
                                      <w:lang w:val="en-US"/>
                                    </w:rPr>
                                  </m:ctrlPr>
                                </m:accPr>
                                <m:e>
                                  <m:r>
                                    <w:rPr>
                                      <w:rFonts w:ascii="Cambria Math" w:hAnsi="Cambria Math"/>
                                      <w:color w:val="000000"/>
                                      <w:lang w:val="en-US"/>
                                    </w:rPr>
                                    <m:t>N</m:t>
                                  </m:r>
                                </m:e>
                              </m:acc>
                            </m:e>
                            <m:sub>
                              <m:r>
                                <m:rPr>
                                  <m:nor/>
                                </m:rPr>
                                <w:rPr>
                                  <w:color w:val="000000"/>
                                  <w:lang w:val="en-US"/>
                                </w:rPr>
                                <m:t>ap</m:t>
                              </m:r>
                            </m:sub>
                            <m:sup>
                              <m:r>
                                <m:rPr>
                                  <m:nor/>
                                </m:rPr>
                                <w:rPr>
                                  <w:color w:val="000000"/>
                                  <w:lang w:val="en-US"/>
                                </w:rPr>
                                <m:t>SRS</m:t>
                              </m:r>
                            </m:sup>
                          </m:sSubSup>
                          <m:r>
                            <m:rPr>
                              <m:sty m:val="p"/>
                            </m:rPr>
                            <w:rPr>
                              <w:rFonts w:ascii="Cambria Math" w:hAnsi="Cambria Math"/>
                              <w:color w:val="000000"/>
                              <w:lang w:val="en-US"/>
                            </w:rPr>
                            <m:t>=4,</m:t>
                          </m:r>
                          <m:r>
                            <m:rPr>
                              <m:nor/>
                            </m:rPr>
                            <w:rPr>
                              <w:color w:val="000000"/>
                              <w:lang w:val="en-US"/>
                            </w:rPr>
                            <m:t xml:space="preserve"> </m:t>
                          </m:r>
                          <m:sSub>
                            <m:sSubPr>
                              <m:ctrlPr>
                                <w:rPr>
                                  <w:rFonts w:ascii="Cambria Math" w:hAnsi="Cambria Math"/>
                                  <w:color w:val="000000"/>
                                  <w:lang w:val="en-US"/>
                                </w:rPr>
                              </m:ctrlPr>
                            </m:sSubPr>
                            <m:e>
                              <m:acc>
                                <m:accPr>
                                  <m:chr m:val="̅"/>
                                  <m:ctrlPr>
                                    <w:rPr>
                                      <w:rFonts w:ascii="Cambria Math" w:hAnsi="Cambria Math"/>
                                      <w:i/>
                                      <w:color w:val="000000"/>
                                      <w:lang w:val="en-US"/>
                                    </w:rPr>
                                  </m:ctrlPr>
                                </m:accPr>
                                <m:e>
                                  <m:r>
                                    <w:rPr>
                                      <w:rFonts w:ascii="Cambria Math" w:hAnsi="Cambria Math"/>
                                      <w:color w:val="000000"/>
                                      <w:lang w:val="en-US"/>
                                    </w:rPr>
                                    <m:t>p</m:t>
                                  </m:r>
                                </m:e>
                              </m:acc>
                            </m:e>
                            <m:sub>
                              <m:r>
                                <w:rPr>
                                  <w:rFonts w:ascii="Cambria Math" w:hAnsi="Cambria Math"/>
                                  <w:color w:val="000000"/>
                                  <w:lang w:val="en-US"/>
                                </w:rPr>
                                <m:t>i</m:t>
                              </m:r>
                            </m:sub>
                          </m:sSub>
                          <m:r>
                            <m:rPr>
                              <m:sty m:val="p"/>
                            </m:rPr>
                            <w:rPr>
                              <w:rFonts w:ascii="Cambria Math" w:hAnsi="Cambria Math"/>
                              <w:color w:val="000000"/>
                              <w:lang w:val="en-US"/>
                            </w:rPr>
                            <m:t>∈</m:t>
                          </m:r>
                          <m:d>
                            <m:dPr>
                              <m:begChr m:val="{"/>
                              <m:endChr m:val="}"/>
                              <m:ctrlPr>
                                <w:rPr>
                                  <w:rFonts w:ascii="Cambria Math" w:hAnsi="Cambria Math"/>
                                  <w:color w:val="000000"/>
                                  <w:lang w:val="en-US"/>
                                </w:rPr>
                              </m:ctrlPr>
                            </m:dPr>
                            <m:e>
                              <m:r>
                                <m:rPr>
                                  <m:sty m:val="p"/>
                                </m:rPr>
                                <w:rPr>
                                  <w:rFonts w:ascii="Cambria Math" w:hAnsi="Cambria Math"/>
                                  <w:color w:val="000000"/>
                                  <w:lang w:val="en-US"/>
                                </w:rPr>
                                <m:t>1001, 1003</m:t>
                              </m:r>
                            </m:e>
                          </m:d>
                          <m:r>
                            <m:rPr>
                              <m:nor/>
                            </m:rPr>
                            <w:rPr>
                              <w:rFonts w:ascii="Cambria Math" w:hAnsi="Cambria Math"/>
                              <w:color w:val="000000"/>
                              <w:lang w:val="en-US"/>
                            </w:rPr>
                            <m:t xml:space="preserve">, and </m:t>
                          </m:r>
                          <m:sSubSup>
                            <m:sSubSupPr>
                              <m:ctrlPr>
                                <w:rPr>
                                  <w:rFonts w:ascii="Cambria Math" w:hAnsi="Cambria Math"/>
                                  <w:color w:val="000000"/>
                                  <w:lang w:val="en-US"/>
                                </w:rPr>
                              </m:ctrlPr>
                            </m:sSubSupPr>
                            <m:e>
                              <m:r>
                                <w:rPr>
                                  <w:rFonts w:ascii="Cambria Math" w:hAnsi="Cambria Math"/>
                                  <w:color w:val="000000"/>
                                  <w:lang w:val="en-US"/>
                                </w:rPr>
                                <m:t>n</m:t>
                              </m:r>
                            </m:e>
                            <m:sub>
                              <m:r>
                                <m:rPr>
                                  <m:nor/>
                                </m:rPr>
                                <w:rPr>
                                  <w:rFonts w:ascii="Cambria Math" w:hAnsi="Cambria Math"/>
                                  <w:color w:val="000000"/>
                                  <w:lang w:val="en-US"/>
                                </w:rPr>
                                <m:t>SRS</m:t>
                              </m:r>
                            </m:sub>
                            <m:sup>
                              <m:r>
                                <m:rPr>
                                  <m:nor/>
                                </m:rPr>
                                <w:rPr>
                                  <w:rFonts w:ascii="Cambria Math" w:hAnsi="Cambria Math"/>
                                  <w:color w:val="000000"/>
                                  <w:lang w:val="en-US"/>
                                </w:rPr>
                                <m:t>cs,max</m:t>
                              </m:r>
                            </m:sup>
                          </m:sSubSup>
                          <m:r>
                            <w:rPr>
                              <w:rFonts w:ascii="Cambria Math"/>
                              <w:color w:val="000000"/>
                              <w:lang w:val="en-US"/>
                            </w:rPr>
                            <m:t>=6</m:t>
                          </m:r>
                          <m:r>
                            <m:rPr>
                              <m:nor/>
                            </m:rPr>
                            <w:rPr>
                              <w:color w:val="000000"/>
                              <w:lang w:val="en-US"/>
                            </w:rPr>
                            <m:t xml:space="preserve"> </m:t>
                          </m:r>
                          <m:ctrlPr>
                            <w:rPr>
                              <w:rFonts w:ascii="Cambria Math" w:eastAsia="Cambria Math" w:hAnsi="Cambria Math" w:cs="Cambria Math"/>
                              <w:i/>
                              <w:color w:val="000000"/>
                              <w:lang w:val="en-US"/>
                            </w:rPr>
                          </m:ctrlPr>
                        </m:e>
                      </m:mr>
                      <m:mr>
                        <m:e>
                          <m:d>
                            <m:dPr>
                              <m:ctrlPr>
                                <w:rPr>
                                  <w:rFonts w:ascii="Cambria Math" w:hAnsi="Cambria Math"/>
                                  <w:color w:val="000000"/>
                                  <w:lang w:val="en-US"/>
                                </w:rPr>
                              </m:ctrlPr>
                            </m:dPr>
                            <m:e>
                              <m:sSub>
                                <m:sSubPr>
                                  <m:ctrlPr>
                                    <w:rPr>
                                      <w:rFonts w:ascii="Cambria Math" w:hAnsi="Cambria Math"/>
                                      <w:color w:val="000000"/>
                                      <w:lang w:val="en-US"/>
                                    </w:rPr>
                                  </m:ctrlPr>
                                </m:sSubPr>
                                <m:e>
                                  <m:acc>
                                    <m:accPr>
                                      <m:chr m:val="̅"/>
                                      <m:ctrlPr>
                                        <w:rPr>
                                          <w:rFonts w:ascii="Cambria Math" w:hAnsi="Cambria Math"/>
                                          <w:color w:val="000000"/>
                                          <w:lang w:val="en-US"/>
                                        </w:rPr>
                                      </m:ctrlPr>
                                    </m:accPr>
                                    <m:e>
                                      <m:r>
                                        <w:rPr>
                                          <w:rFonts w:ascii="Cambria Math" w:hAnsi="Cambria Math"/>
                                          <w:color w:val="000000"/>
                                          <w:lang w:val="en-US"/>
                                        </w:rPr>
                                        <m:t>k</m:t>
                                      </m:r>
                                    </m:e>
                                  </m:acc>
                                </m:e>
                                <m:sub>
                                  <m:r>
                                    <m:rPr>
                                      <m:nor/>
                                    </m:rPr>
                                    <w:rPr>
                                      <w:color w:val="000000"/>
                                      <w:lang w:val="en-US"/>
                                    </w:rPr>
                                    <m:t>TC</m:t>
                                  </m:r>
                                </m:sub>
                              </m:sSub>
                              <m:r>
                                <m:rPr>
                                  <m:sty m:val="p"/>
                                </m:rPr>
                                <w:rPr>
                                  <w:rFonts w:ascii="Cambria Math" w:hAnsi="Cambria Math"/>
                                  <w:color w:val="000000"/>
                                  <w:lang w:val="en-US"/>
                                </w:rPr>
                                <m:t>+</m:t>
                              </m:r>
                              <m:f>
                                <m:fPr>
                                  <m:type m:val="lin"/>
                                  <m:ctrlPr>
                                    <w:rPr>
                                      <w:rFonts w:ascii="Cambria Math" w:hAnsi="Cambria Math"/>
                                      <w:color w:val="000000"/>
                                      <w:lang w:val="en-US"/>
                                    </w:rPr>
                                  </m:ctrlPr>
                                </m:fPr>
                                <m:num>
                                  <m:sSub>
                                    <m:sSubPr>
                                      <m:ctrlPr>
                                        <w:rPr>
                                          <w:rFonts w:ascii="Cambria Math" w:hAnsi="Cambria Math"/>
                                          <w:color w:val="000000"/>
                                          <w:lang w:val="en-US"/>
                                        </w:rPr>
                                      </m:ctrlPr>
                                    </m:sSubPr>
                                    <m:e>
                                      <m:r>
                                        <w:rPr>
                                          <w:rFonts w:ascii="Cambria Math" w:hAnsi="Cambria Math"/>
                                          <w:color w:val="000000"/>
                                          <w:lang w:val="en-US"/>
                                        </w:rPr>
                                        <m:t>K</m:t>
                                      </m:r>
                                    </m:e>
                                    <m:sub>
                                      <m:r>
                                        <m:rPr>
                                          <m:nor/>
                                        </m:rPr>
                                        <w:rPr>
                                          <w:color w:val="000000"/>
                                          <w:lang w:val="en-US"/>
                                        </w:rPr>
                                        <m:t>TC</m:t>
                                      </m:r>
                                    </m:sub>
                                  </m:sSub>
                                </m:num>
                                <m:den>
                                  <m:r>
                                    <m:rPr>
                                      <m:sty m:val="p"/>
                                    </m:rPr>
                                    <w:rPr>
                                      <w:rFonts w:ascii="Cambria Math" w:hAnsi="Cambria Math"/>
                                      <w:color w:val="000000"/>
                                      <w:lang w:val="en-US"/>
                                    </w:rPr>
                                    <m:t>2</m:t>
                                  </m:r>
                                </m:den>
                              </m:f>
                            </m:e>
                          </m:d>
                          <m:r>
                            <m:rPr>
                              <m:nor/>
                            </m:rPr>
                            <w:rPr>
                              <w:color w:val="000000"/>
                              <w:lang w:val="en-US"/>
                            </w:rPr>
                            <m:t xml:space="preserve"> mod </m:t>
                          </m:r>
                          <m:sSub>
                            <m:sSubPr>
                              <m:ctrlPr>
                                <w:rPr>
                                  <w:rFonts w:ascii="Cambria Math" w:hAnsi="Cambria Math"/>
                                  <w:color w:val="000000"/>
                                  <w:lang w:val="en-US"/>
                                </w:rPr>
                              </m:ctrlPr>
                            </m:sSubPr>
                            <m:e>
                              <m:r>
                                <w:rPr>
                                  <w:rFonts w:ascii="Cambria Math" w:hAnsi="Cambria Math"/>
                                  <w:color w:val="000000"/>
                                  <w:lang w:val="en-US"/>
                                </w:rPr>
                                <m:t>K</m:t>
                              </m:r>
                            </m:e>
                            <m:sub>
                              <m:r>
                                <m:rPr>
                                  <m:nor/>
                                </m:rPr>
                                <w:rPr>
                                  <w:color w:val="000000"/>
                                  <w:lang w:val="en-US"/>
                                </w:rPr>
                                <m:t>TC</m:t>
                              </m:r>
                            </m:sub>
                          </m:sSub>
                          <m:r>
                            <m:rPr>
                              <m:sty m:val="p"/>
                            </m:rPr>
                            <w:rPr>
                              <w:rFonts w:ascii="Cambria Math" w:hAnsi="Cambria Math"/>
                              <w:color w:val="000000"/>
                              <w:lang w:val="en-US"/>
                            </w:rPr>
                            <m:t xml:space="preserve"> </m:t>
                          </m:r>
                        </m:e>
                        <m:e>
                          <m:r>
                            <m:rPr>
                              <m:nor/>
                            </m:rPr>
                            <w:rPr>
                              <w:color w:val="000000"/>
                              <w:lang w:val="en-US"/>
                            </w:rPr>
                            <m:t xml:space="preserve">if </m:t>
                          </m:r>
                          <m:sSubSup>
                            <m:sSubSupPr>
                              <m:ctrlPr>
                                <w:rPr>
                                  <w:rFonts w:ascii="Cambria Math" w:hAnsi="Cambria Math"/>
                                  <w:color w:val="000000"/>
                                  <w:lang w:val="en-US"/>
                                </w:rPr>
                              </m:ctrlPr>
                            </m:sSubSupPr>
                            <m:e>
                              <m:acc>
                                <m:accPr>
                                  <m:chr m:val="̅"/>
                                  <m:ctrlPr>
                                    <w:rPr>
                                      <w:rFonts w:ascii="Cambria Math" w:hAnsi="Cambria Math"/>
                                      <w:i/>
                                      <w:color w:val="000000"/>
                                      <w:lang w:val="en-US"/>
                                    </w:rPr>
                                  </m:ctrlPr>
                                </m:accPr>
                                <m:e>
                                  <m:r>
                                    <w:rPr>
                                      <w:rFonts w:ascii="Cambria Math" w:hAnsi="Cambria Math"/>
                                      <w:color w:val="000000"/>
                                      <w:lang w:val="en-US"/>
                                    </w:rPr>
                                    <m:t>N</m:t>
                                  </m:r>
                                </m:e>
                              </m:acc>
                            </m:e>
                            <m:sub>
                              <m:r>
                                <m:rPr>
                                  <m:nor/>
                                </m:rPr>
                                <w:rPr>
                                  <w:color w:val="000000"/>
                                  <w:lang w:val="en-US"/>
                                </w:rPr>
                                <m:t>ap</m:t>
                              </m:r>
                            </m:sub>
                            <m:sup>
                              <m:r>
                                <m:rPr>
                                  <m:nor/>
                                </m:rPr>
                                <w:rPr>
                                  <w:color w:val="000000"/>
                                  <w:lang w:val="en-US"/>
                                </w:rPr>
                                <m:t>SRS</m:t>
                              </m:r>
                            </m:sup>
                          </m:sSubSup>
                          <m:r>
                            <m:rPr>
                              <m:sty m:val="p"/>
                            </m:rPr>
                            <w:rPr>
                              <w:rFonts w:ascii="Cambria Math" w:hAnsi="Cambria Math"/>
                              <w:color w:val="000000"/>
                              <w:lang w:val="en-US"/>
                            </w:rPr>
                            <m:t>=4,</m:t>
                          </m:r>
                          <m:r>
                            <m:rPr>
                              <m:nor/>
                            </m:rPr>
                            <w:rPr>
                              <w:color w:val="000000"/>
                              <w:lang w:val="en-US"/>
                            </w:rPr>
                            <m:t xml:space="preserve"> </m:t>
                          </m:r>
                          <m:sSub>
                            <m:sSubPr>
                              <m:ctrlPr>
                                <w:rPr>
                                  <w:rFonts w:ascii="Cambria Math" w:hAnsi="Cambria Math"/>
                                  <w:color w:val="000000"/>
                                  <w:lang w:val="en-US"/>
                                </w:rPr>
                              </m:ctrlPr>
                            </m:sSubPr>
                            <m:e>
                              <m:acc>
                                <m:accPr>
                                  <m:chr m:val="̅"/>
                                  <m:ctrlPr>
                                    <w:rPr>
                                      <w:rFonts w:ascii="Cambria Math" w:hAnsi="Cambria Math"/>
                                      <w:i/>
                                      <w:color w:val="000000"/>
                                      <w:lang w:val="en-US"/>
                                    </w:rPr>
                                  </m:ctrlPr>
                                </m:accPr>
                                <m:e>
                                  <m:r>
                                    <w:rPr>
                                      <w:rFonts w:ascii="Cambria Math" w:hAnsi="Cambria Math"/>
                                      <w:color w:val="000000"/>
                                      <w:lang w:val="en-US"/>
                                    </w:rPr>
                                    <m:t>p</m:t>
                                  </m:r>
                                </m:e>
                              </m:acc>
                            </m:e>
                            <m:sub>
                              <m:r>
                                <w:rPr>
                                  <w:rFonts w:ascii="Cambria Math" w:hAnsi="Cambria Math"/>
                                  <w:color w:val="000000"/>
                                  <w:lang w:val="en-US"/>
                                </w:rPr>
                                <m:t>i</m:t>
                              </m:r>
                            </m:sub>
                          </m:sSub>
                          <m:r>
                            <m:rPr>
                              <m:sty m:val="p"/>
                            </m:rPr>
                            <w:rPr>
                              <w:rFonts w:ascii="Cambria Math" w:hAnsi="Cambria Math"/>
                              <w:color w:val="000000"/>
                              <w:lang w:val="en-US"/>
                            </w:rPr>
                            <m:t>∈</m:t>
                          </m:r>
                          <m:d>
                            <m:dPr>
                              <m:begChr m:val="{"/>
                              <m:endChr m:val="}"/>
                              <m:ctrlPr>
                                <w:rPr>
                                  <w:rFonts w:ascii="Cambria Math" w:hAnsi="Cambria Math"/>
                                  <w:color w:val="000000"/>
                                  <w:lang w:val="en-US"/>
                                </w:rPr>
                              </m:ctrlPr>
                            </m:dPr>
                            <m:e>
                              <m:r>
                                <m:rPr>
                                  <m:sty m:val="p"/>
                                </m:rPr>
                                <w:rPr>
                                  <w:rFonts w:ascii="Cambria Math" w:hAnsi="Cambria Math"/>
                                  <w:color w:val="000000"/>
                                  <w:lang w:val="en-US"/>
                                </w:rPr>
                                <m:t>1001, 1003</m:t>
                              </m:r>
                            </m:e>
                          </m:d>
                          <m:r>
                            <m:rPr>
                              <m:nor/>
                            </m:rPr>
                            <w:rPr>
                              <w:rFonts w:ascii="Cambria Math" w:hAnsi="Cambria Math"/>
                              <w:color w:val="000000"/>
                              <w:lang w:val="en-US"/>
                            </w:rPr>
                            <m:t xml:space="preserve">,  </m:t>
                          </m:r>
                          <m:sSubSup>
                            <m:sSubSupPr>
                              <m:ctrlPr>
                                <w:rPr>
                                  <w:rFonts w:ascii="Cambria Math" w:hAnsi="Cambria Math"/>
                                  <w:color w:val="000000"/>
                                  <w:lang w:val="en-US"/>
                                </w:rPr>
                              </m:ctrlPr>
                            </m:sSubSupPr>
                            <m:e>
                              <m:r>
                                <w:rPr>
                                  <w:rFonts w:ascii="Cambria Math" w:hAnsi="Cambria Math"/>
                                  <w:color w:val="000000"/>
                                  <w:lang w:val="en-US"/>
                                </w:rPr>
                                <m:t>n</m:t>
                              </m:r>
                            </m:e>
                            <m:sub>
                              <m:r>
                                <m:rPr>
                                  <m:nor/>
                                </m:rPr>
                                <w:rPr>
                                  <w:rFonts w:ascii="Cambria Math" w:hAnsi="Cambria Math"/>
                                  <w:color w:val="000000"/>
                                  <w:lang w:val="en-US"/>
                                </w:rPr>
                                <m:t>SRS</m:t>
                              </m:r>
                            </m:sub>
                            <m:sup>
                              <m:r>
                                <m:rPr>
                                  <m:nor/>
                                </m:rPr>
                                <w:rPr>
                                  <w:rFonts w:ascii="Cambria Math" w:hAnsi="Cambria Math"/>
                                  <w:color w:val="000000"/>
                                  <w:lang w:val="en-US"/>
                                </w:rPr>
                                <m:t>cs,max</m:t>
                              </m:r>
                            </m:sup>
                          </m:sSubSup>
                          <m:r>
                            <w:rPr>
                              <w:rFonts w:ascii="Cambria Math" w:hAnsi="Cambria Math"/>
                              <w:color w:val="000000"/>
                              <w:lang w:val="en-US"/>
                            </w:rPr>
                            <m:t>∈</m:t>
                          </m:r>
                          <m:r>
                            <w:rPr>
                              <w:rFonts w:ascii="Cambria Math"/>
                              <w:color w:val="000000"/>
                              <w:lang w:val="en-US"/>
                            </w:rPr>
                            <m:t>{8, 12},</m:t>
                          </m:r>
                          <m:r>
                            <m:rPr>
                              <m:nor/>
                            </m:rPr>
                            <w:rPr>
                              <w:rFonts w:ascii="Cambria Math" w:hAnsi="Cambria Math"/>
                              <w:color w:val="000000"/>
                              <w:lang w:val="en-US"/>
                            </w:rPr>
                            <m:t xml:space="preserve">and </m:t>
                          </m:r>
                          <m:sSubSup>
                            <m:sSubSupPr>
                              <m:ctrlPr>
                                <w:rPr>
                                  <w:rFonts w:ascii="Cambria Math" w:hAnsi="Cambria Math"/>
                                  <w:color w:val="000000"/>
                                  <w:lang w:val="en-US"/>
                                </w:rPr>
                              </m:ctrlPr>
                            </m:sSubSupPr>
                            <m:e>
                              <m:r>
                                <w:rPr>
                                  <w:rFonts w:ascii="Cambria Math" w:hAnsi="Cambria Math"/>
                                  <w:color w:val="000000"/>
                                  <w:lang w:val="en-US"/>
                                </w:rPr>
                                <m:t>n</m:t>
                              </m:r>
                            </m:e>
                            <m:sub>
                              <m:r>
                                <m:rPr>
                                  <m:nor/>
                                </m:rPr>
                                <w:rPr>
                                  <w:color w:val="000000"/>
                                  <w:lang w:val="en-US"/>
                                </w:rPr>
                                <m:t>SRS</m:t>
                              </m:r>
                            </m:sub>
                            <m:sup>
                              <m:r>
                                <m:rPr>
                                  <m:nor/>
                                </m:rPr>
                                <w:rPr>
                                  <w:color w:val="000000"/>
                                  <w:lang w:val="en-US"/>
                                </w:rPr>
                                <m:t>cs</m:t>
                              </m:r>
                            </m:sup>
                          </m:sSubSup>
                          <m:r>
                            <w:rPr>
                              <w:rFonts w:ascii="Cambria Math" w:hAnsi="Cambria Math"/>
                              <w:color w:val="000000"/>
                              <w:lang w:val="en-US"/>
                            </w:rPr>
                            <m:t>≥</m:t>
                          </m:r>
                          <m:f>
                            <m:fPr>
                              <m:type m:val="lin"/>
                              <m:ctrlPr>
                                <w:rPr>
                                  <w:rFonts w:ascii="Cambria Math" w:hAnsi="Cambria Math"/>
                                  <w:color w:val="000000"/>
                                  <w:lang w:val="en-US"/>
                                </w:rPr>
                              </m:ctrlPr>
                            </m:fPr>
                            <m:num>
                              <m:sSubSup>
                                <m:sSubSupPr>
                                  <m:ctrlPr>
                                    <w:rPr>
                                      <w:rFonts w:ascii="Cambria Math" w:hAnsi="Cambria Math"/>
                                      <w:color w:val="000000"/>
                                      <w:lang w:val="en-US"/>
                                    </w:rPr>
                                  </m:ctrlPr>
                                </m:sSubSupPr>
                                <m:e>
                                  <m:r>
                                    <w:rPr>
                                      <w:rFonts w:ascii="Cambria Math" w:hAnsi="Cambria Math"/>
                                      <w:color w:val="000000"/>
                                      <w:lang w:val="en-US"/>
                                    </w:rPr>
                                    <m:t>n</m:t>
                                  </m:r>
                                </m:e>
                                <m:sub>
                                  <m:r>
                                    <m:rPr>
                                      <m:nor/>
                                    </m:rPr>
                                    <w:rPr>
                                      <w:color w:val="000000"/>
                                      <w:lang w:val="en-US"/>
                                    </w:rPr>
                                    <m:t>SRS</m:t>
                                  </m:r>
                                </m:sub>
                                <m:sup>
                                  <m:r>
                                    <m:rPr>
                                      <m:nor/>
                                    </m:rPr>
                                    <w:rPr>
                                      <w:color w:val="000000"/>
                                      <w:lang w:val="en-US"/>
                                    </w:rPr>
                                    <m:t>cs,max</m:t>
                                  </m:r>
                                </m:sup>
                              </m:sSubSup>
                            </m:num>
                            <m:den>
                              <m:r>
                                <m:rPr>
                                  <m:sty m:val="p"/>
                                </m:rPr>
                                <w:rPr>
                                  <w:rFonts w:ascii="Cambria Math" w:hAnsi="Cambria Math"/>
                                  <w:color w:val="000000"/>
                                  <w:lang w:val="en-US"/>
                                </w:rPr>
                                <m:t>2</m:t>
                              </m:r>
                            </m:den>
                          </m:f>
                        </m:e>
                      </m:mr>
                      <m:mr>
                        <m:e>
                          <m:sSub>
                            <m:sSubPr>
                              <m:ctrlPr>
                                <w:rPr>
                                  <w:rFonts w:ascii="Cambria Math" w:hAnsi="Cambria Math"/>
                                  <w:color w:val="000000"/>
                                  <w:lang w:val="en-US"/>
                                </w:rPr>
                              </m:ctrlPr>
                            </m:sSubPr>
                            <m:e>
                              <m:acc>
                                <m:accPr>
                                  <m:chr m:val="̅"/>
                                  <m:ctrlPr>
                                    <w:rPr>
                                      <w:rFonts w:ascii="Cambria Math" w:hAnsi="Cambria Math"/>
                                      <w:color w:val="000000"/>
                                      <w:lang w:val="en-US"/>
                                    </w:rPr>
                                  </m:ctrlPr>
                                </m:accPr>
                                <m:e>
                                  <m:r>
                                    <w:rPr>
                                      <w:rFonts w:ascii="Cambria Math" w:hAnsi="Cambria Math"/>
                                      <w:color w:val="000000"/>
                                      <w:lang w:val="en-US"/>
                                    </w:rPr>
                                    <m:t>k</m:t>
                                  </m:r>
                                </m:e>
                              </m:acc>
                            </m:e>
                            <m:sub>
                              <m:r>
                                <m:rPr>
                                  <m:nor/>
                                </m:rPr>
                                <w:rPr>
                                  <w:color w:val="000000"/>
                                  <w:lang w:val="en-US"/>
                                </w:rPr>
                                <m:t>TC</m:t>
                              </m:r>
                            </m:sub>
                          </m:sSub>
                        </m:e>
                        <m:e>
                          <m:r>
                            <m:rPr>
                              <m:nor/>
                            </m:rPr>
                            <w:rPr>
                              <w:color w:val="000000"/>
                              <w:lang w:val="en-US"/>
                            </w:rPr>
                            <m:t>otherwise</m:t>
                          </m:r>
                        </m:e>
                      </m:mr>
                    </m:m>
                  </m:e>
                </m:d>
              </m:oMath>
            </m:oMathPara>
          </w:p>
          <w:p w14:paraId="46F68EE8" w14:textId="73D568A9" w:rsidR="007314DE" w:rsidRPr="00AC2F9C" w:rsidRDefault="00000000" w:rsidP="007314DE">
            <w:pPr>
              <w:spacing w:after="180"/>
              <w:jc w:val="center"/>
              <w:rPr>
                <w:lang w:val="en-US"/>
              </w:rPr>
            </w:pPr>
            <m:oMath>
              <m:sSubSup>
                <m:sSubSupPr>
                  <m:ctrlPr>
                    <w:rPr>
                      <w:rFonts w:ascii="Cambria Math" w:eastAsia="MS Mincho" w:hAnsi="Cambria Math"/>
                      <w:i/>
                      <w:color w:val="FF0000"/>
                      <w:lang w:val="en-US"/>
                    </w:rPr>
                  </m:ctrlPr>
                </m:sSubSupPr>
                <m:e>
                  <m:r>
                    <w:rPr>
                      <w:rFonts w:ascii="Cambria Math" w:eastAsia="MS Mincho" w:hAnsi="Cambria Math"/>
                      <w:color w:val="FF0000"/>
                      <w:lang w:val="en-US"/>
                    </w:rPr>
                    <m:t>n</m:t>
                  </m:r>
                </m:e>
                <m:sub>
                  <m:r>
                    <w:rPr>
                      <w:rFonts w:ascii="Cambria Math" w:eastAsia="MS Mincho" w:hAnsi="Cambria Math"/>
                      <w:color w:val="FF0000"/>
                      <w:lang w:val="en-US"/>
                    </w:rPr>
                    <m:t>0</m:t>
                  </m:r>
                </m:sub>
                <m:sup>
                  <m:r>
                    <w:rPr>
                      <w:rFonts w:ascii="Cambria Math" w:eastAsia="MS Mincho" w:hAnsi="Cambria Math"/>
                      <w:color w:val="FF0000"/>
                      <w:lang w:val="en-US"/>
                    </w:rPr>
                    <m:t>idx</m:t>
                  </m:r>
                </m:sup>
              </m:sSubSup>
            </m:oMath>
            <w:r w:rsidR="007314DE" w:rsidRPr="00AC2F9C">
              <w:rPr>
                <w:color w:val="FF0000"/>
                <w:lang w:val="en-US"/>
              </w:rPr>
              <w:t xml:space="preserve"> is the initial hop </w:t>
            </w:r>
            <w:proofErr w:type="gramStart"/>
            <w:r w:rsidR="007314DE" w:rsidRPr="00AC2F9C">
              <w:rPr>
                <w:color w:val="FF0000"/>
                <w:lang w:val="en-US"/>
              </w:rPr>
              <w:t>index</w:t>
            </w:r>
            <w:proofErr w:type="gramEnd"/>
          </w:p>
          <w:p w14:paraId="4C4AFF35" w14:textId="77777777" w:rsidR="00047BA2" w:rsidRPr="00AC2F9C" w:rsidRDefault="00015B81">
            <w:pPr>
              <w:jc w:val="center"/>
              <w:rPr>
                <w:color w:val="FF0000"/>
                <w:lang w:val="en-US"/>
              </w:rPr>
            </w:pPr>
            <w:r w:rsidRPr="00AC2F9C">
              <w:rPr>
                <w:color w:val="FF0000"/>
                <w:lang w:val="en-US"/>
              </w:rPr>
              <w:t>&lt; Unchanged parts are omitted &gt;</w:t>
            </w:r>
          </w:p>
          <w:p w14:paraId="4C4AFF36" w14:textId="77777777" w:rsidR="00047BA2" w:rsidRPr="00AC2F9C" w:rsidRDefault="00015B81">
            <w:pPr>
              <w:jc w:val="center"/>
              <w:rPr>
                <w:color w:val="FF0000"/>
                <w:sz w:val="28"/>
                <w:szCs w:val="28"/>
                <w:lang w:val="en-US"/>
              </w:rPr>
            </w:pPr>
            <w:r w:rsidRPr="00AC2F9C">
              <w:rPr>
                <w:color w:val="FF0000"/>
                <w:sz w:val="28"/>
                <w:szCs w:val="28"/>
                <w:lang w:val="en-US"/>
              </w:rPr>
              <w:t xml:space="preserve">--------------------------------------- </w:t>
            </w:r>
            <w:r w:rsidRPr="00AC2F9C">
              <w:rPr>
                <w:color w:val="FF0000"/>
                <w:szCs w:val="28"/>
                <w:lang w:val="en-US"/>
              </w:rPr>
              <w:t>End of Text Proposal</w:t>
            </w:r>
            <w:r w:rsidRPr="00AC2F9C">
              <w:rPr>
                <w:color w:val="FF0000"/>
                <w:sz w:val="28"/>
                <w:szCs w:val="28"/>
                <w:lang w:val="en-US"/>
              </w:rPr>
              <w:t xml:space="preserve"> ----------------------------------</w:t>
            </w:r>
          </w:p>
        </w:tc>
      </w:tr>
    </w:tbl>
    <w:p w14:paraId="4C4AFF38" w14:textId="77777777" w:rsidR="00047BA2" w:rsidRPr="00AC2F9C" w:rsidRDefault="00047BA2">
      <w:pPr>
        <w:pStyle w:val="Proposal"/>
        <w:numPr>
          <w:ilvl w:val="0"/>
          <w:numId w:val="0"/>
        </w:numPr>
        <w:rPr>
          <w:b w:val="0"/>
          <w:bCs w:val="0"/>
          <w:szCs w:val="20"/>
        </w:rPr>
      </w:pPr>
    </w:p>
    <w:p w14:paraId="4C4AFF39" w14:textId="1D2F4D5A" w:rsidR="00047BA2" w:rsidRPr="00AC2F9C" w:rsidRDefault="00CF5F80">
      <w:pPr>
        <w:pStyle w:val="Heading3"/>
        <w:rPr>
          <w:lang w:val="en-US"/>
        </w:rPr>
      </w:pPr>
      <w:r>
        <w:rPr>
          <w:lang w:val="en-US"/>
        </w:rPr>
        <w:lastRenderedPageBreak/>
        <w:t>Round 1</w:t>
      </w:r>
    </w:p>
    <w:p w14:paraId="4C4AFF3A" w14:textId="77777777" w:rsidR="00047BA2" w:rsidRPr="00AC2F9C" w:rsidRDefault="00015B81">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4C4AFF3B" w14:textId="77777777" w:rsidR="00047BA2" w:rsidRPr="00AC2F9C" w:rsidRDefault="00047BA2">
      <w:pPr>
        <w:rPr>
          <w:lang w:eastAsia="ja-JP"/>
        </w:rPr>
      </w:pPr>
    </w:p>
    <w:p w14:paraId="4C4AFF3C" w14:textId="1B52D660" w:rsidR="00047BA2" w:rsidRPr="00AC2F9C" w:rsidRDefault="00015B81">
      <w:pPr>
        <w:rPr>
          <w:b/>
          <w:bCs/>
          <w:lang w:eastAsia="ja-JP"/>
        </w:rPr>
      </w:pPr>
      <w:r w:rsidRPr="00AC2F9C">
        <w:rPr>
          <w:b/>
          <w:bCs/>
          <w:lang w:eastAsia="ja-JP"/>
        </w:rPr>
        <w:t>TP 2.</w:t>
      </w:r>
      <w:r w:rsidR="00EE6354">
        <w:rPr>
          <w:b/>
          <w:bCs/>
          <w:lang w:eastAsia="ja-JP"/>
        </w:rPr>
        <w:t>3</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047BA2" w:rsidRPr="00AC2F9C" w14:paraId="4C4AFF3F" w14:textId="77777777">
        <w:tc>
          <w:tcPr>
            <w:tcW w:w="1980" w:type="dxa"/>
            <w:shd w:val="clear" w:color="auto" w:fill="B4C6E7" w:themeFill="accent1" w:themeFillTint="66"/>
          </w:tcPr>
          <w:p w14:paraId="4C4AFF3D" w14:textId="77777777" w:rsidR="00047BA2" w:rsidRPr="00AC2F9C" w:rsidRDefault="00015B81">
            <w:pPr>
              <w:rPr>
                <w:b/>
                <w:bCs/>
                <w:lang w:val="en-US" w:eastAsia="ja-JP"/>
              </w:rPr>
            </w:pPr>
            <w:r w:rsidRPr="00AC2F9C">
              <w:rPr>
                <w:b/>
                <w:bCs/>
                <w:lang w:val="en-US" w:eastAsia="ja-JP"/>
              </w:rPr>
              <w:t>Company</w:t>
            </w:r>
          </w:p>
        </w:tc>
        <w:tc>
          <w:tcPr>
            <w:tcW w:w="7649" w:type="dxa"/>
            <w:shd w:val="clear" w:color="auto" w:fill="B4C6E7" w:themeFill="accent1" w:themeFillTint="66"/>
          </w:tcPr>
          <w:p w14:paraId="4C4AFF3E" w14:textId="77777777" w:rsidR="00047BA2" w:rsidRPr="00AC2F9C" w:rsidRDefault="00015B81">
            <w:pPr>
              <w:rPr>
                <w:b/>
                <w:bCs/>
                <w:lang w:val="en-US" w:eastAsia="ja-JP"/>
              </w:rPr>
            </w:pPr>
            <w:r w:rsidRPr="00AC2F9C">
              <w:rPr>
                <w:b/>
                <w:bCs/>
                <w:lang w:val="en-US" w:eastAsia="ja-JP"/>
              </w:rPr>
              <w:t>Comment</w:t>
            </w:r>
          </w:p>
        </w:tc>
      </w:tr>
      <w:tr w:rsidR="002F0F65" w:rsidRPr="00AC2F9C" w14:paraId="7B6D00B2" w14:textId="77777777" w:rsidTr="002F0F65">
        <w:tc>
          <w:tcPr>
            <w:tcW w:w="1980" w:type="dxa"/>
          </w:tcPr>
          <w:p w14:paraId="29D9319F" w14:textId="6FBB62D1" w:rsidR="002F0F65" w:rsidRPr="00AC2F9C" w:rsidRDefault="002F0F65" w:rsidP="00F577AA">
            <w:pPr>
              <w:rPr>
                <w:rFonts w:eastAsiaTheme="minorEastAsia"/>
                <w:lang w:val="en-US"/>
              </w:rPr>
            </w:pPr>
          </w:p>
        </w:tc>
        <w:tc>
          <w:tcPr>
            <w:tcW w:w="7649" w:type="dxa"/>
          </w:tcPr>
          <w:p w14:paraId="2977FE8C" w14:textId="2FB28C41" w:rsidR="002F0F65" w:rsidRPr="00AC2F9C" w:rsidRDefault="002F0F65" w:rsidP="00F577AA">
            <w:pPr>
              <w:rPr>
                <w:rFonts w:eastAsiaTheme="minorEastAsia"/>
                <w:lang w:val="en-US"/>
              </w:rPr>
            </w:pPr>
          </w:p>
        </w:tc>
      </w:tr>
    </w:tbl>
    <w:p w14:paraId="4C4B00DA" w14:textId="082C3DFD" w:rsidR="00047BA2" w:rsidRDefault="00054221">
      <w:pPr>
        <w:rPr>
          <w:lang w:eastAsia="ja-JP"/>
        </w:rPr>
      </w:pPr>
      <w:r w:rsidRPr="00AC2F9C">
        <w:rPr>
          <w:lang w:eastAsia="ja-JP"/>
        </w:rPr>
        <w:t xml:space="preserve"> </w:t>
      </w:r>
    </w:p>
    <w:p w14:paraId="007DCADD" w14:textId="77777777" w:rsidR="00EE6354" w:rsidRDefault="00EE6354">
      <w:pPr>
        <w:rPr>
          <w:lang w:eastAsia="ja-JP"/>
        </w:rPr>
      </w:pPr>
    </w:p>
    <w:p w14:paraId="1A9852E5" w14:textId="6EF07C5F" w:rsidR="00EE6354" w:rsidRPr="00AC2F9C" w:rsidRDefault="00317CFD" w:rsidP="00EE6354">
      <w:pPr>
        <w:pStyle w:val="Heading2"/>
        <w:rPr>
          <w:lang w:val="en-US"/>
        </w:rPr>
      </w:pPr>
      <w:r>
        <w:rPr>
          <w:lang w:val="en-US"/>
        </w:rPr>
        <w:t xml:space="preserve">Clarification for </w:t>
      </w:r>
      <w:proofErr w:type="spellStart"/>
      <w:r>
        <w:rPr>
          <w:lang w:val="en-US"/>
        </w:rPr>
        <w:t>tx</w:t>
      </w:r>
      <w:proofErr w:type="spellEnd"/>
      <w:r>
        <w:rPr>
          <w:lang w:val="en-US"/>
        </w:rPr>
        <w:t xml:space="preserve"> hopping </w:t>
      </w:r>
      <w:r w:rsidR="00EE6354" w:rsidRPr="00AC2F9C">
        <w:rPr>
          <w:lang w:val="en-US"/>
        </w:rPr>
        <w:t xml:space="preserve">in </w:t>
      </w:r>
      <w:proofErr w:type="gramStart"/>
      <w:r w:rsidR="00EE6354" w:rsidRPr="00AC2F9C">
        <w:rPr>
          <w:lang w:val="en-US"/>
        </w:rPr>
        <w:t>38.211</w:t>
      </w:r>
      <w:proofErr w:type="gramEnd"/>
    </w:p>
    <w:p w14:paraId="60B0D9AE" w14:textId="77777777" w:rsidR="00EE6354" w:rsidRPr="00AC2F9C" w:rsidRDefault="00EE6354" w:rsidP="00EE6354">
      <w:pPr>
        <w:pStyle w:val="Heading3"/>
        <w:rPr>
          <w:lang w:val="en-US"/>
        </w:rPr>
      </w:pPr>
      <w:r>
        <w:rPr>
          <w:lang w:val="en-US"/>
        </w:rPr>
        <w:t>Text proposal</w:t>
      </w:r>
    </w:p>
    <w:p w14:paraId="7B9BD4C7" w14:textId="77777777" w:rsidR="00EE6354" w:rsidRPr="00AC2F9C" w:rsidRDefault="00EE6354" w:rsidP="00EE6354">
      <w:pPr>
        <w:pStyle w:val="Proposal"/>
        <w:numPr>
          <w:ilvl w:val="0"/>
          <w:numId w:val="0"/>
        </w:numPr>
        <w:rPr>
          <w:b w:val="0"/>
          <w:bCs w:val="0"/>
          <w:szCs w:val="20"/>
        </w:rPr>
      </w:pPr>
    </w:p>
    <w:tbl>
      <w:tblPr>
        <w:tblStyle w:val="TableGrid"/>
        <w:tblW w:w="9228" w:type="dxa"/>
        <w:tblLook w:val="04A0" w:firstRow="1" w:lastRow="0" w:firstColumn="1" w:lastColumn="0" w:noHBand="0" w:noVBand="1"/>
      </w:tblPr>
      <w:tblGrid>
        <w:gridCol w:w="2972"/>
        <w:gridCol w:w="6256"/>
      </w:tblGrid>
      <w:tr w:rsidR="00EE6354" w:rsidRPr="00AC2F9C" w14:paraId="1AD9EAC0" w14:textId="77777777" w:rsidTr="0051204D">
        <w:trPr>
          <w:trHeight w:val="249"/>
        </w:trPr>
        <w:tc>
          <w:tcPr>
            <w:tcW w:w="9228" w:type="dxa"/>
            <w:gridSpan w:val="2"/>
          </w:tcPr>
          <w:p w14:paraId="243EDE11" w14:textId="3D4299D6" w:rsidR="00EE6354" w:rsidRPr="00AC2F9C" w:rsidRDefault="00EE6354" w:rsidP="0051204D">
            <w:pPr>
              <w:rPr>
                <w:rFonts w:ascii="Calibri" w:hAnsi="Calibri" w:cs="Calibri"/>
                <w:b/>
                <w:bCs/>
                <w:sz w:val="21"/>
                <w:szCs w:val="21"/>
                <w:lang w:val="en-US"/>
              </w:rPr>
            </w:pPr>
            <w:r w:rsidRPr="00AC2F9C">
              <w:rPr>
                <w:rFonts w:ascii="Calibri" w:hAnsi="Calibri" w:cs="Calibri"/>
                <w:b/>
                <w:bCs/>
                <w:sz w:val="21"/>
                <w:szCs w:val="21"/>
                <w:highlight w:val="yellow"/>
                <w:lang w:val="en-US"/>
              </w:rPr>
              <w:t>TP 2.</w:t>
            </w:r>
            <w:r>
              <w:rPr>
                <w:rFonts w:ascii="Calibri" w:hAnsi="Calibri" w:cs="Calibri"/>
                <w:b/>
                <w:bCs/>
                <w:sz w:val="21"/>
                <w:szCs w:val="21"/>
                <w:highlight w:val="yellow"/>
                <w:lang w:val="en-US"/>
              </w:rPr>
              <w:t>4</w:t>
            </w:r>
            <w:r w:rsidRPr="00AC2F9C">
              <w:rPr>
                <w:rFonts w:ascii="Calibri" w:hAnsi="Calibri" w:cs="Calibri"/>
                <w:b/>
                <w:bCs/>
                <w:sz w:val="21"/>
                <w:szCs w:val="21"/>
                <w:highlight w:val="yellow"/>
                <w:lang w:val="en-US"/>
              </w:rPr>
              <w:t>-1</w:t>
            </w:r>
          </w:p>
        </w:tc>
      </w:tr>
      <w:tr w:rsidR="001F742C" w:rsidRPr="00AC2F9C" w14:paraId="2AB83222" w14:textId="77777777" w:rsidTr="0051204D">
        <w:trPr>
          <w:trHeight w:val="499"/>
        </w:trPr>
        <w:tc>
          <w:tcPr>
            <w:tcW w:w="2972" w:type="dxa"/>
          </w:tcPr>
          <w:p w14:paraId="350F808C" w14:textId="77777777" w:rsidR="001F742C" w:rsidRPr="00AC2F9C" w:rsidRDefault="001F742C" w:rsidP="001F742C">
            <w:pPr>
              <w:ind w:right="863"/>
              <w:rPr>
                <w:rFonts w:ascii="Calibri" w:hAnsi="Calibri" w:cs="Calibri"/>
                <w:sz w:val="21"/>
                <w:szCs w:val="21"/>
                <w:lang w:val="en-US"/>
              </w:rPr>
            </w:pPr>
            <w:r w:rsidRPr="00AC2F9C">
              <w:rPr>
                <w:rFonts w:ascii="Calibri" w:hAnsi="Calibri" w:cs="Calibri"/>
                <w:sz w:val="21"/>
                <w:szCs w:val="21"/>
                <w:lang w:val="en-US"/>
              </w:rPr>
              <w:t xml:space="preserve">reason for change: </w:t>
            </w:r>
          </w:p>
        </w:tc>
        <w:tc>
          <w:tcPr>
            <w:tcW w:w="6256" w:type="dxa"/>
          </w:tcPr>
          <w:p w14:paraId="14C37DA7" w14:textId="5F618997" w:rsidR="001F742C" w:rsidRPr="00AC2F9C" w:rsidRDefault="001F742C" w:rsidP="001F742C">
            <w:pPr>
              <w:rPr>
                <w:rFonts w:ascii="Calibri" w:hAnsi="Calibri" w:cs="Calibri"/>
                <w:sz w:val="21"/>
                <w:szCs w:val="21"/>
                <w:lang w:val="en-US"/>
              </w:rPr>
            </w:pPr>
            <w:r w:rsidRPr="00803D2B">
              <w:rPr>
                <w:rFonts w:eastAsia="SimSun"/>
                <w:szCs w:val="20"/>
                <w:lang w:val="en-GB"/>
              </w:rPr>
              <w:t xml:space="preserve">It needs to be distinguished that </w:t>
            </w:r>
            <w:proofErr w:type="spellStart"/>
            <w:r>
              <w:rPr>
                <w:rFonts w:eastAsia="SimSun"/>
                <w:szCs w:val="20"/>
                <w:lang w:val="en-GB"/>
              </w:rPr>
              <w:t>f</w:t>
            </w:r>
            <w:r w:rsidRPr="00803D2B">
              <w:rPr>
                <w:rFonts w:eastAsia="SimSun"/>
                <w:szCs w:val="20"/>
                <w:lang w:val="en-GB"/>
              </w:rPr>
              <w:t>requqency</w:t>
            </w:r>
            <w:proofErr w:type="spellEnd"/>
            <w:r w:rsidRPr="00803D2B">
              <w:rPr>
                <w:rFonts w:eastAsia="SimSun"/>
                <w:szCs w:val="20"/>
                <w:lang w:val="en-GB"/>
              </w:rPr>
              <w:t xml:space="preserve"> hopping here is for SRS for positioning, </w:t>
            </w:r>
            <w:r>
              <w:rPr>
                <w:rFonts w:eastAsia="SimSun"/>
                <w:szCs w:val="20"/>
                <w:lang w:val="en-GB"/>
              </w:rPr>
              <w:t>or</w:t>
            </w:r>
            <w:r w:rsidRPr="00803D2B">
              <w:rPr>
                <w:rFonts w:eastAsia="SimSun"/>
                <w:szCs w:val="20"/>
                <w:lang w:val="en-GB"/>
              </w:rPr>
              <w:t xml:space="preserve"> MIMO SRS</w:t>
            </w:r>
            <w:r>
              <w:rPr>
                <w:rFonts w:eastAsia="SimSun"/>
                <w:szCs w:val="20"/>
                <w:lang w:val="en-GB"/>
              </w:rPr>
              <w:t>, which</w:t>
            </w:r>
            <w:r w:rsidRPr="00803D2B">
              <w:rPr>
                <w:rFonts w:eastAsia="SimSun"/>
                <w:szCs w:val="20"/>
                <w:lang w:val="en-GB"/>
              </w:rPr>
              <w:t xml:space="preserve"> </w:t>
            </w:r>
            <w:r>
              <w:rPr>
                <w:rFonts w:eastAsia="SimSun"/>
                <w:szCs w:val="20"/>
                <w:lang w:val="en-GB"/>
              </w:rPr>
              <w:t>i</w:t>
            </w:r>
            <w:r w:rsidRPr="00803D2B">
              <w:rPr>
                <w:rFonts w:eastAsia="SimSun"/>
                <w:szCs w:val="20"/>
                <w:lang w:val="en-GB"/>
              </w:rPr>
              <w:t>mprove</w:t>
            </w:r>
            <w:r>
              <w:rPr>
                <w:rFonts w:eastAsia="SimSun"/>
                <w:szCs w:val="20"/>
                <w:lang w:val="en-GB"/>
              </w:rPr>
              <w:t>s</w:t>
            </w:r>
            <w:r w:rsidRPr="00803D2B">
              <w:rPr>
                <w:rFonts w:eastAsia="SimSun"/>
                <w:szCs w:val="20"/>
                <w:lang w:val="en-GB"/>
              </w:rPr>
              <w:t xml:space="preserve"> </w:t>
            </w:r>
            <w:r>
              <w:rPr>
                <w:rFonts w:eastAsia="SimSun"/>
                <w:szCs w:val="20"/>
                <w:lang w:val="en-GB"/>
              </w:rPr>
              <w:t xml:space="preserve">specification </w:t>
            </w:r>
            <w:r w:rsidRPr="00803D2B">
              <w:rPr>
                <w:rFonts w:eastAsia="SimSun"/>
                <w:szCs w:val="20"/>
                <w:lang w:val="en-GB"/>
              </w:rPr>
              <w:t>readability</w:t>
            </w:r>
            <w:r>
              <w:rPr>
                <w:rFonts w:eastAsia="SimSun"/>
                <w:szCs w:val="20"/>
                <w:lang w:val="en-GB"/>
              </w:rPr>
              <w:t xml:space="preserve"> and </w:t>
            </w:r>
            <w:r w:rsidRPr="00803D2B">
              <w:rPr>
                <w:rFonts w:eastAsia="SimSun"/>
                <w:szCs w:val="20"/>
                <w:lang w:val="en-GB"/>
              </w:rPr>
              <w:t>reduce ambiguity.</w:t>
            </w:r>
          </w:p>
        </w:tc>
      </w:tr>
      <w:tr w:rsidR="001F742C" w:rsidRPr="00AC2F9C" w14:paraId="4E587BF3" w14:textId="77777777" w:rsidTr="0051204D">
        <w:trPr>
          <w:trHeight w:val="766"/>
        </w:trPr>
        <w:tc>
          <w:tcPr>
            <w:tcW w:w="2972" w:type="dxa"/>
          </w:tcPr>
          <w:p w14:paraId="7767FA3F" w14:textId="77777777" w:rsidR="001F742C" w:rsidRPr="00AC2F9C" w:rsidRDefault="001F742C" w:rsidP="001F742C">
            <w:pPr>
              <w:rPr>
                <w:rFonts w:ascii="Calibri" w:hAnsi="Calibri" w:cs="Calibri"/>
                <w:sz w:val="21"/>
                <w:szCs w:val="21"/>
                <w:lang w:val="en-US"/>
              </w:rPr>
            </w:pPr>
            <w:r w:rsidRPr="00AC2F9C">
              <w:rPr>
                <w:rFonts w:ascii="Calibri" w:hAnsi="Calibri" w:cs="Calibri"/>
                <w:sz w:val="21"/>
                <w:szCs w:val="21"/>
                <w:lang w:val="en-US"/>
              </w:rPr>
              <w:t xml:space="preserve">summary of change: </w:t>
            </w:r>
          </w:p>
        </w:tc>
        <w:tc>
          <w:tcPr>
            <w:tcW w:w="6256" w:type="dxa"/>
          </w:tcPr>
          <w:p w14:paraId="51600F95" w14:textId="77777777" w:rsidR="001F742C" w:rsidRPr="009B33AE" w:rsidRDefault="001F742C" w:rsidP="001F742C">
            <w:pPr>
              <w:pStyle w:val="boldbullet1"/>
              <w:rPr>
                <w:b w:val="0"/>
                <w:szCs w:val="20"/>
              </w:rPr>
            </w:pPr>
            <w:proofErr w:type="spellStart"/>
            <w:r w:rsidRPr="00AB0FF3">
              <w:rPr>
                <w:b w:val="0"/>
                <w:szCs w:val="20"/>
              </w:rPr>
              <w:t>Section</w:t>
            </w:r>
            <w:proofErr w:type="spellEnd"/>
            <w:r w:rsidRPr="00AB0FF3">
              <w:rPr>
                <w:b w:val="0"/>
                <w:szCs w:val="20"/>
              </w:rPr>
              <w:t xml:space="preserve"> </w:t>
            </w:r>
            <w:r>
              <w:rPr>
                <w:b w:val="0"/>
                <w:szCs w:val="20"/>
              </w:rPr>
              <w:t>6</w:t>
            </w:r>
            <w:r w:rsidRPr="00AB0FF3">
              <w:rPr>
                <w:b w:val="0"/>
                <w:szCs w:val="20"/>
              </w:rPr>
              <w:t>.</w:t>
            </w:r>
            <w:r>
              <w:rPr>
                <w:b w:val="0"/>
                <w:szCs w:val="20"/>
              </w:rPr>
              <w:t>4</w:t>
            </w:r>
            <w:r w:rsidRPr="00AB0FF3">
              <w:rPr>
                <w:b w:val="0"/>
                <w:szCs w:val="20"/>
              </w:rPr>
              <w:t>.</w:t>
            </w:r>
            <w:r>
              <w:rPr>
                <w:b w:val="0"/>
                <w:szCs w:val="20"/>
              </w:rPr>
              <w:t>1</w:t>
            </w:r>
            <w:r>
              <w:rPr>
                <w:rFonts w:hint="eastAsia"/>
                <w:b w:val="0"/>
                <w:szCs w:val="20"/>
              </w:rPr>
              <w:t>.</w:t>
            </w:r>
            <w:r>
              <w:rPr>
                <w:b w:val="0"/>
                <w:szCs w:val="20"/>
              </w:rPr>
              <w:t>4.1</w:t>
            </w:r>
            <w:r w:rsidRPr="00AB0FF3">
              <w:rPr>
                <w:b w:val="0"/>
                <w:szCs w:val="20"/>
              </w:rPr>
              <w:t xml:space="preserve"> in TS 38.21</w:t>
            </w:r>
            <w:r>
              <w:rPr>
                <w:b w:val="0"/>
                <w:szCs w:val="20"/>
              </w:rPr>
              <w:t>1</w:t>
            </w:r>
          </w:p>
          <w:p w14:paraId="6D42ADA1" w14:textId="77777777" w:rsidR="001F742C" w:rsidRDefault="001F742C" w:rsidP="001F742C">
            <w:pPr>
              <w:spacing w:line="280" w:lineRule="exact"/>
              <w:rPr>
                <w:rFonts w:eastAsiaTheme="minorEastAsia"/>
                <w:szCs w:val="20"/>
                <w:lang w:val="en-GB"/>
              </w:rPr>
            </w:pPr>
            <w:r>
              <w:rPr>
                <w:rFonts w:eastAsiaTheme="minorEastAsia"/>
                <w:bCs/>
              </w:rPr>
              <w:t>1.</w:t>
            </w:r>
            <w:r w:rsidRPr="009B33AE">
              <w:rPr>
                <w:rFonts w:eastAsiaTheme="minorEastAsia" w:hint="eastAsia"/>
                <w:bCs/>
              </w:rPr>
              <w:t>A</w:t>
            </w:r>
            <w:r w:rsidRPr="009B33AE">
              <w:rPr>
                <w:rFonts w:eastAsiaTheme="minorEastAsia"/>
                <w:bCs/>
              </w:rPr>
              <w:t xml:space="preserve">dd </w:t>
            </w:r>
            <w:proofErr w:type="spellStart"/>
            <w:r w:rsidRPr="009B33AE">
              <w:rPr>
                <w:rFonts w:eastAsiaTheme="minorEastAsia"/>
                <w:bCs/>
              </w:rPr>
              <w:t>the</w:t>
            </w:r>
            <w:proofErr w:type="spellEnd"/>
            <w:r w:rsidRPr="009B33AE">
              <w:rPr>
                <w:rFonts w:eastAsiaTheme="minorEastAsia"/>
                <w:bCs/>
              </w:rPr>
              <w:t xml:space="preserve"> </w:t>
            </w:r>
            <w:proofErr w:type="spellStart"/>
            <w:r w:rsidRPr="009B33AE">
              <w:rPr>
                <w:rFonts w:eastAsiaTheme="minorEastAsia"/>
                <w:bCs/>
              </w:rPr>
              <w:t>description</w:t>
            </w:r>
            <w:proofErr w:type="spellEnd"/>
            <w:r w:rsidRPr="009B33AE">
              <w:rPr>
                <w:rFonts w:eastAsiaTheme="minorEastAsia"/>
                <w:bCs/>
              </w:rPr>
              <w:t xml:space="preserve"> </w:t>
            </w:r>
            <w:proofErr w:type="spellStart"/>
            <w:r w:rsidRPr="009B33AE">
              <w:rPr>
                <w:rFonts w:eastAsiaTheme="minorEastAsia"/>
                <w:bCs/>
              </w:rPr>
              <w:t>that</w:t>
            </w:r>
            <w:proofErr w:type="spellEnd"/>
            <w:r w:rsidRPr="009B33AE">
              <w:rPr>
                <w:rFonts w:eastAsiaTheme="minorEastAsia"/>
                <w:bCs/>
              </w:rPr>
              <w:t xml:space="preserve"> ‘ </w:t>
            </w:r>
            <m:oMath>
              <m:sSub>
                <m:sSubPr>
                  <m:ctrlPr>
                    <w:rPr>
                      <w:rFonts w:ascii="Cambria Math" w:eastAsia="Malgun Gothic" w:hAnsi="Cambria Math"/>
                      <w:i/>
                      <w:szCs w:val="20"/>
                      <w:lang w:val="en-GB"/>
                    </w:rPr>
                  </m:ctrlPr>
                </m:sSubPr>
                <m:e>
                  <m:r>
                    <w:rPr>
                      <w:rFonts w:ascii="Cambria Math" w:eastAsia="Malgun Gothic" w:hAnsi="Cambria Math"/>
                      <w:szCs w:val="20"/>
                      <w:lang w:val="en-GB"/>
                    </w:rPr>
                    <m:t>N</m:t>
                  </m:r>
                </m:e>
                <m:sub>
                  <m:r>
                    <m:rPr>
                      <m:nor/>
                    </m:rPr>
                    <w:rPr>
                      <w:rFonts w:ascii="Cambria Math" w:eastAsia="Malgun Gothic" w:hAnsi="Cambria Math"/>
                      <w:szCs w:val="20"/>
                      <w:lang w:val="en-GB"/>
                    </w:rPr>
                    <m:t>hop</m:t>
                  </m:r>
                </m:sub>
              </m:sSub>
            </m:oMath>
            <w:r w:rsidRPr="009B33AE">
              <w:rPr>
                <w:rFonts w:eastAsiaTheme="minorEastAsia" w:hint="eastAsia"/>
                <w:szCs w:val="20"/>
                <w:lang w:val="en-GB"/>
              </w:rPr>
              <w:t xml:space="preserve"> </w:t>
            </w:r>
            <w:r w:rsidRPr="009B33AE">
              <w:rPr>
                <w:rFonts w:eastAsiaTheme="minorEastAsia"/>
                <w:szCs w:val="20"/>
                <w:lang w:val="en-GB"/>
              </w:rPr>
              <w:t xml:space="preserve">is for SRS for </w:t>
            </w:r>
            <w:proofErr w:type="spellStart"/>
            <w:r w:rsidRPr="009B33AE">
              <w:rPr>
                <w:rFonts w:eastAsiaTheme="minorEastAsia"/>
                <w:szCs w:val="20"/>
                <w:lang w:val="en-GB"/>
              </w:rPr>
              <w:t>postioning</w:t>
            </w:r>
            <w:proofErr w:type="spellEnd"/>
            <w:r w:rsidRPr="009B33AE">
              <w:rPr>
                <w:rFonts w:eastAsiaTheme="minorEastAsia"/>
                <w:szCs w:val="20"/>
                <w:lang w:val="en-GB"/>
              </w:rPr>
              <w:t>’.</w:t>
            </w:r>
          </w:p>
          <w:p w14:paraId="6AF8300E" w14:textId="320BE5E9" w:rsidR="001F742C" w:rsidRPr="00AC2F9C" w:rsidRDefault="001F742C" w:rsidP="001F742C">
            <w:pPr>
              <w:rPr>
                <w:rFonts w:ascii="Calibri" w:hAnsi="Calibri" w:cs="Calibri"/>
                <w:sz w:val="21"/>
                <w:szCs w:val="21"/>
                <w:lang w:val="en-US"/>
              </w:rPr>
            </w:pPr>
            <w:r w:rsidRPr="00347A2B">
              <w:rPr>
                <w:rFonts w:eastAsiaTheme="minorEastAsia"/>
                <w:bCs/>
                <w:lang w:val="en-GB"/>
              </w:rPr>
              <w:t xml:space="preserve">2. </w:t>
            </w:r>
            <w:r>
              <w:rPr>
                <w:rFonts w:eastAsiaTheme="minorEastAsia"/>
                <w:bCs/>
                <w:lang w:val="en-GB"/>
              </w:rPr>
              <w:t>T</w:t>
            </w:r>
            <w:r w:rsidRPr="00347A2B">
              <w:rPr>
                <w:rFonts w:eastAsiaTheme="minorEastAsia"/>
                <w:bCs/>
                <w:lang w:val="en-GB"/>
              </w:rPr>
              <w:t>ypo fixed</w:t>
            </w:r>
            <w:r w:rsidRPr="00347A2B">
              <w:rPr>
                <w:rFonts w:eastAsiaTheme="minorEastAsia" w:hint="eastAsia"/>
                <w:bCs/>
                <w:lang w:val="en-GB"/>
              </w:rPr>
              <w:t>.</w:t>
            </w:r>
          </w:p>
        </w:tc>
      </w:tr>
      <w:tr w:rsidR="001F742C" w:rsidRPr="00AC2F9C" w14:paraId="4C5E5FD8" w14:textId="77777777" w:rsidTr="0051204D">
        <w:trPr>
          <w:trHeight w:val="249"/>
        </w:trPr>
        <w:tc>
          <w:tcPr>
            <w:tcW w:w="2972" w:type="dxa"/>
          </w:tcPr>
          <w:p w14:paraId="339804A7" w14:textId="77777777" w:rsidR="001F742C" w:rsidRPr="00AC2F9C" w:rsidRDefault="001F742C" w:rsidP="001F742C">
            <w:pPr>
              <w:rPr>
                <w:rFonts w:ascii="Calibri" w:hAnsi="Calibri" w:cs="Calibri"/>
                <w:sz w:val="21"/>
                <w:szCs w:val="21"/>
                <w:lang w:val="en-US"/>
              </w:rPr>
            </w:pPr>
            <w:r w:rsidRPr="00AC2F9C">
              <w:rPr>
                <w:rFonts w:ascii="Calibri" w:hAnsi="Calibri" w:cs="Calibri"/>
                <w:sz w:val="21"/>
                <w:szCs w:val="21"/>
                <w:lang w:val="en-US"/>
              </w:rPr>
              <w:t xml:space="preserve">Consequences if not approved: </w:t>
            </w:r>
          </w:p>
        </w:tc>
        <w:tc>
          <w:tcPr>
            <w:tcW w:w="6256" w:type="dxa"/>
          </w:tcPr>
          <w:p w14:paraId="69F7394E" w14:textId="0D7FEF31" w:rsidR="001F742C" w:rsidRPr="00AC2F9C" w:rsidRDefault="001F742C" w:rsidP="001F742C">
            <w:pPr>
              <w:rPr>
                <w:rFonts w:ascii="Calibri" w:hAnsi="Calibri" w:cs="Calibri"/>
                <w:sz w:val="21"/>
                <w:szCs w:val="21"/>
                <w:lang w:val="en-US"/>
              </w:rPr>
            </w:pPr>
            <w:r w:rsidRPr="009B33AE">
              <w:rPr>
                <w:rFonts w:eastAsiaTheme="minorEastAsia" w:hint="eastAsia"/>
                <w:bCs/>
              </w:rPr>
              <w:t>S</w:t>
            </w:r>
            <w:r w:rsidRPr="009B33AE">
              <w:rPr>
                <w:rFonts w:eastAsiaTheme="minorEastAsia"/>
                <w:bCs/>
              </w:rPr>
              <w:t xml:space="preserve">RS </w:t>
            </w:r>
            <w:proofErr w:type="spellStart"/>
            <w:r w:rsidRPr="009B33AE">
              <w:rPr>
                <w:rFonts w:eastAsiaTheme="minorEastAsia"/>
                <w:bCs/>
              </w:rPr>
              <w:t>for</w:t>
            </w:r>
            <w:proofErr w:type="spellEnd"/>
            <w:r w:rsidRPr="009B33AE">
              <w:rPr>
                <w:rFonts w:eastAsiaTheme="minorEastAsia"/>
                <w:bCs/>
              </w:rPr>
              <w:t xml:space="preserve"> </w:t>
            </w:r>
            <w:proofErr w:type="spellStart"/>
            <w:r w:rsidRPr="009B33AE">
              <w:rPr>
                <w:rFonts w:eastAsiaTheme="minorEastAsia"/>
                <w:bCs/>
              </w:rPr>
              <w:t>postioning</w:t>
            </w:r>
            <w:proofErr w:type="spellEnd"/>
            <w:r w:rsidRPr="009B33AE">
              <w:rPr>
                <w:rFonts w:eastAsiaTheme="minorEastAsia"/>
                <w:bCs/>
              </w:rPr>
              <w:t xml:space="preserve"> </w:t>
            </w:r>
            <w:proofErr w:type="spellStart"/>
            <w:r w:rsidRPr="009B33AE">
              <w:rPr>
                <w:rFonts w:eastAsiaTheme="minorEastAsia"/>
                <w:bCs/>
              </w:rPr>
              <w:t>frequency</w:t>
            </w:r>
            <w:proofErr w:type="spellEnd"/>
            <w:r w:rsidRPr="009B33AE">
              <w:rPr>
                <w:rFonts w:eastAsiaTheme="minorEastAsia"/>
                <w:bCs/>
              </w:rPr>
              <w:t xml:space="preserve"> hopping and MIMO SRS </w:t>
            </w:r>
            <w:proofErr w:type="spellStart"/>
            <w:r w:rsidRPr="009B33AE">
              <w:rPr>
                <w:rFonts w:eastAsiaTheme="minorEastAsia"/>
                <w:bCs/>
              </w:rPr>
              <w:t>frequency</w:t>
            </w:r>
            <w:proofErr w:type="spellEnd"/>
            <w:r w:rsidRPr="009B33AE">
              <w:rPr>
                <w:rFonts w:eastAsiaTheme="minorEastAsia"/>
                <w:bCs/>
              </w:rPr>
              <w:t xml:space="preserve"> hopping </w:t>
            </w:r>
            <w:proofErr w:type="spellStart"/>
            <w:r w:rsidRPr="009B33AE">
              <w:rPr>
                <w:rFonts w:eastAsiaTheme="minorEastAsia"/>
                <w:bCs/>
              </w:rPr>
              <w:t>may</w:t>
            </w:r>
            <w:proofErr w:type="spellEnd"/>
            <w:r w:rsidRPr="009B33AE">
              <w:rPr>
                <w:rFonts w:eastAsiaTheme="minorEastAsia"/>
                <w:bCs/>
              </w:rPr>
              <w:t xml:space="preserve"> </w:t>
            </w:r>
            <w:proofErr w:type="spellStart"/>
            <w:r w:rsidRPr="009B33AE">
              <w:rPr>
                <w:rFonts w:eastAsiaTheme="minorEastAsia"/>
                <w:bCs/>
              </w:rPr>
              <w:t>be</w:t>
            </w:r>
            <w:proofErr w:type="spellEnd"/>
            <w:r w:rsidRPr="009B33AE">
              <w:rPr>
                <w:rFonts w:eastAsiaTheme="minorEastAsia"/>
                <w:bCs/>
              </w:rPr>
              <w:t xml:space="preserve"> </w:t>
            </w:r>
            <w:proofErr w:type="spellStart"/>
            <w:r>
              <w:rPr>
                <w:rFonts w:eastAsiaTheme="minorEastAsia"/>
                <w:bCs/>
              </w:rPr>
              <w:t>confused</w:t>
            </w:r>
            <w:proofErr w:type="spellEnd"/>
            <w:r>
              <w:rPr>
                <w:rFonts w:eastAsiaTheme="minorEastAsia"/>
                <w:bCs/>
              </w:rPr>
              <w:t xml:space="preserve"> </w:t>
            </w:r>
            <w:proofErr w:type="spellStart"/>
            <w:r>
              <w:rPr>
                <w:rFonts w:eastAsiaTheme="minorEastAsia"/>
                <w:bCs/>
              </w:rPr>
              <w:t>by</w:t>
            </w:r>
            <w:proofErr w:type="spellEnd"/>
            <w:r>
              <w:rPr>
                <w:rFonts w:eastAsiaTheme="minorEastAsia"/>
                <w:bCs/>
              </w:rPr>
              <w:t xml:space="preserve"> </w:t>
            </w:r>
            <w:proofErr w:type="spellStart"/>
            <w:r>
              <w:rPr>
                <w:rFonts w:eastAsiaTheme="minorEastAsia"/>
                <w:bCs/>
              </w:rPr>
              <w:t>the</w:t>
            </w:r>
            <w:proofErr w:type="spellEnd"/>
            <w:r>
              <w:rPr>
                <w:rFonts w:eastAsiaTheme="minorEastAsia"/>
                <w:bCs/>
              </w:rPr>
              <w:t xml:space="preserve"> </w:t>
            </w:r>
            <w:proofErr w:type="spellStart"/>
            <w:r>
              <w:rPr>
                <w:rFonts w:eastAsiaTheme="minorEastAsia"/>
                <w:bCs/>
              </w:rPr>
              <w:t>reader</w:t>
            </w:r>
            <w:proofErr w:type="spellEnd"/>
            <w:r>
              <w:rPr>
                <w:rFonts w:eastAsiaTheme="minorEastAsia"/>
                <w:bCs/>
              </w:rPr>
              <w:t>.</w:t>
            </w:r>
          </w:p>
        </w:tc>
      </w:tr>
      <w:tr w:rsidR="00EE6354" w:rsidRPr="00AC2F9C" w14:paraId="1677BA89" w14:textId="77777777" w:rsidTr="0051204D">
        <w:trPr>
          <w:trHeight w:val="8189"/>
        </w:trPr>
        <w:tc>
          <w:tcPr>
            <w:tcW w:w="9228" w:type="dxa"/>
            <w:gridSpan w:val="2"/>
          </w:tcPr>
          <w:p w14:paraId="192C45CF" w14:textId="59A8B5EF" w:rsidR="00EE6354" w:rsidRDefault="00EE6354" w:rsidP="00EE6354">
            <w:pPr>
              <w:jc w:val="center"/>
              <w:rPr>
                <w:color w:val="FF0000"/>
                <w:sz w:val="28"/>
                <w:szCs w:val="28"/>
                <w:lang w:val="en-US"/>
              </w:rPr>
            </w:pPr>
            <w:r w:rsidRPr="00AC2F9C">
              <w:rPr>
                <w:color w:val="FF0000"/>
                <w:sz w:val="28"/>
                <w:szCs w:val="28"/>
                <w:lang w:val="en-US"/>
              </w:rPr>
              <w:lastRenderedPageBreak/>
              <w:t xml:space="preserve">---------------------------- </w:t>
            </w:r>
            <w:r w:rsidRPr="00AC2F9C">
              <w:rPr>
                <w:color w:val="FF0000"/>
                <w:szCs w:val="28"/>
                <w:lang w:val="en-US"/>
              </w:rPr>
              <w:t xml:space="preserve">Start of Text Proposal for TS </w:t>
            </w:r>
            <w:proofErr w:type="gramStart"/>
            <w:r w:rsidRPr="00AC2F9C">
              <w:rPr>
                <w:color w:val="FF0000"/>
                <w:szCs w:val="28"/>
                <w:lang w:val="en-US"/>
              </w:rPr>
              <w:t xml:space="preserve">38.211 </w:t>
            </w:r>
            <w:r w:rsidRPr="00AC2F9C">
              <w:rPr>
                <w:color w:val="FF0000"/>
                <w:sz w:val="28"/>
                <w:szCs w:val="28"/>
                <w:lang w:val="en-US"/>
              </w:rPr>
              <w:t xml:space="preserve"> ------------------</w:t>
            </w:r>
            <w:proofErr w:type="gramEnd"/>
            <w:r>
              <w:rPr>
                <w:color w:val="FF0000"/>
                <w:sz w:val="28"/>
                <w:szCs w:val="28"/>
                <w:lang w:val="en-US"/>
              </w:rPr>
              <w:t xml:space="preserve"> </w:t>
            </w:r>
          </w:p>
          <w:p w14:paraId="0BF8FDC2" w14:textId="77777777" w:rsidR="00317CFD" w:rsidRPr="00980853" w:rsidRDefault="00317CFD" w:rsidP="00317CFD">
            <w:pPr>
              <w:spacing w:line="280" w:lineRule="exact"/>
              <w:jc w:val="center"/>
              <w:rPr>
                <w:rFonts w:eastAsiaTheme="minorEastAsia"/>
                <w:b/>
                <w:bCs/>
                <w:color w:val="FF0000"/>
              </w:rPr>
            </w:pPr>
            <w:bookmarkStart w:id="74" w:name="_Toc19796472"/>
            <w:bookmarkStart w:id="75" w:name="_Toc26459698"/>
            <w:bookmarkStart w:id="76" w:name="_Toc29230348"/>
            <w:bookmarkStart w:id="77" w:name="_Toc36026607"/>
            <w:bookmarkStart w:id="78" w:name="_Toc45107446"/>
            <w:bookmarkStart w:id="79" w:name="_Toc51774115"/>
            <w:bookmarkStart w:id="80" w:name="_Toc146795038"/>
            <w:bookmarkStart w:id="81" w:name="_Toc19796473"/>
            <w:bookmarkStart w:id="82" w:name="_Toc26459699"/>
            <w:bookmarkStart w:id="83" w:name="_Toc29230349"/>
            <w:bookmarkStart w:id="84" w:name="_Toc36026608"/>
            <w:bookmarkStart w:id="85" w:name="_Toc45107447"/>
            <w:bookmarkStart w:id="86" w:name="_Toc51774116"/>
            <w:bookmarkStart w:id="87" w:name="_Toc146795039"/>
            <w:bookmarkStart w:id="88" w:name="_Toc19796474"/>
            <w:bookmarkStart w:id="89" w:name="_Toc26459700"/>
            <w:bookmarkStart w:id="90" w:name="_Toc29230350"/>
            <w:bookmarkStart w:id="91" w:name="_Toc36026609"/>
            <w:bookmarkStart w:id="92" w:name="_Toc45107448"/>
            <w:bookmarkStart w:id="93" w:name="_Toc51774117"/>
            <w:bookmarkStart w:id="94" w:name="_Toc146795040"/>
            <w:r>
              <w:rPr>
                <w:b/>
                <w:bCs/>
                <w:color w:val="FF0000"/>
              </w:rPr>
              <w:t xml:space="preserve">&lt; </w:t>
            </w:r>
            <w:proofErr w:type="spellStart"/>
            <w:r>
              <w:rPr>
                <w:b/>
                <w:bCs/>
                <w:color w:val="FF0000"/>
              </w:rPr>
              <w:t>Unchanged</w:t>
            </w:r>
            <w:proofErr w:type="spellEnd"/>
            <w:r>
              <w:rPr>
                <w:b/>
                <w:bCs/>
                <w:color w:val="FF0000"/>
              </w:rPr>
              <w:t xml:space="preserve"> </w:t>
            </w:r>
            <w:proofErr w:type="spellStart"/>
            <w:r>
              <w:rPr>
                <w:b/>
                <w:bCs/>
                <w:color w:val="FF0000"/>
              </w:rPr>
              <w:t>text</w:t>
            </w:r>
            <w:proofErr w:type="spellEnd"/>
            <w:r>
              <w:rPr>
                <w:b/>
                <w:bCs/>
                <w:color w:val="FF0000"/>
              </w:rPr>
              <w:t xml:space="preserve"> </w:t>
            </w:r>
            <w:proofErr w:type="spellStart"/>
            <w:r>
              <w:rPr>
                <w:b/>
                <w:bCs/>
                <w:color w:val="FF0000"/>
              </w:rPr>
              <w:t>omitted</w:t>
            </w:r>
            <w:proofErr w:type="spellEnd"/>
            <w:r>
              <w:rPr>
                <w:b/>
                <w:bCs/>
                <w:color w:val="FF0000"/>
              </w:rPr>
              <w:t xml:space="preserve"> &gt;</w:t>
            </w:r>
          </w:p>
          <w:p w14:paraId="6A2BAAD4" w14:textId="77777777" w:rsidR="00317CFD" w:rsidRPr="00DB4F49" w:rsidRDefault="00317CFD" w:rsidP="00317CFD">
            <w:pPr>
              <w:keepNext/>
              <w:keepLines/>
              <w:spacing w:before="120" w:after="180"/>
              <w:outlineLvl w:val="4"/>
              <w:rPr>
                <w:rFonts w:ascii="Arial" w:eastAsia="SimSun" w:hAnsi="Arial"/>
                <w:b/>
                <w:sz w:val="22"/>
                <w:szCs w:val="20"/>
                <w:lang w:val="en-GB"/>
              </w:rPr>
            </w:pPr>
            <w:r w:rsidRPr="00DB4F49">
              <w:rPr>
                <w:rFonts w:ascii="Arial" w:eastAsia="SimSun" w:hAnsi="Arial"/>
                <w:b/>
                <w:sz w:val="22"/>
                <w:szCs w:val="20"/>
                <w:lang w:val="en-GB"/>
              </w:rPr>
              <w:t>6.4.1.4.1</w:t>
            </w:r>
            <w:r w:rsidRPr="00DB4F49">
              <w:rPr>
                <w:rFonts w:ascii="Arial" w:eastAsia="SimSun" w:hAnsi="Arial"/>
                <w:b/>
                <w:sz w:val="22"/>
                <w:szCs w:val="20"/>
                <w:lang w:val="en-GB"/>
              </w:rPr>
              <w:tab/>
              <w:t>SRS resource</w:t>
            </w:r>
            <w:bookmarkEnd w:id="74"/>
            <w:bookmarkEnd w:id="75"/>
            <w:bookmarkEnd w:id="76"/>
            <w:bookmarkEnd w:id="77"/>
            <w:bookmarkEnd w:id="78"/>
            <w:bookmarkEnd w:id="79"/>
            <w:bookmarkEnd w:id="80"/>
          </w:p>
          <w:p w14:paraId="28457F6D" w14:textId="77777777" w:rsidR="00317CFD" w:rsidRPr="00DB4F49" w:rsidRDefault="00317CFD" w:rsidP="00317CFD">
            <w:pPr>
              <w:spacing w:after="180"/>
              <w:rPr>
                <w:rFonts w:eastAsia="SimSun"/>
                <w:szCs w:val="20"/>
                <w:lang w:val="en-GB"/>
              </w:rPr>
            </w:pPr>
            <w:r w:rsidRPr="00DB4F49">
              <w:rPr>
                <w:rFonts w:eastAsia="SimSun"/>
                <w:szCs w:val="20"/>
                <w:lang w:val="en-GB"/>
              </w:rPr>
              <w:t xml:space="preserve">An SRS resource is configured by the </w:t>
            </w:r>
            <w:r w:rsidRPr="00DB4F49">
              <w:rPr>
                <w:rFonts w:eastAsia="SimSun"/>
                <w:i/>
                <w:szCs w:val="20"/>
                <w:lang w:val="en-GB"/>
              </w:rPr>
              <w:t>SRS-Resource</w:t>
            </w:r>
            <w:r w:rsidRPr="00DB4F49">
              <w:rPr>
                <w:rFonts w:eastAsia="SimSun"/>
                <w:szCs w:val="20"/>
                <w:lang w:val="en-GB"/>
              </w:rPr>
              <w:t xml:space="preserve"> IE or the </w:t>
            </w:r>
            <w:r w:rsidRPr="00DB4F49">
              <w:rPr>
                <w:rFonts w:eastAsia="SimSun"/>
                <w:i/>
                <w:iCs/>
                <w:szCs w:val="20"/>
                <w:lang w:val="en-GB"/>
              </w:rPr>
              <w:t>SRS-</w:t>
            </w:r>
            <w:proofErr w:type="spellStart"/>
            <w:r w:rsidRPr="00DB4F49">
              <w:rPr>
                <w:rFonts w:eastAsia="SimSun"/>
                <w:i/>
                <w:iCs/>
                <w:szCs w:val="20"/>
                <w:lang w:val="en-GB"/>
              </w:rPr>
              <w:t>PosResource</w:t>
            </w:r>
            <w:proofErr w:type="spellEnd"/>
            <w:r w:rsidRPr="00DB4F49">
              <w:rPr>
                <w:rFonts w:eastAsia="SimSun"/>
                <w:szCs w:val="20"/>
                <w:lang w:val="en-GB"/>
              </w:rPr>
              <w:t xml:space="preserve"> IE and consists of</w:t>
            </w:r>
          </w:p>
          <w:p w14:paraId="0D364E78" w14:textId="77777777" w:rsidR="00317CFD" w:rsidRPr="00DB4F49" w:rsidRDefault="00317CFD" w:rsidP="00317CFD">
            <w:pPr>
              <w:spacing w:after="180"/>
              <w:ind w:left="568" w:hanging="284"/>
              <w:rPr>
                <w:rFonts w:eastAsia="Malgun Gothic"/>
                <w:szCs w:val="20"/>
                <w:lang w:val="en-GB"/>
              </w:rPr>
            </w:pPr>
            <w:r w:rsidRPr="00DB4F49">
              <w:rPr>
                <w:rFonts w:eastAsia="Malgun Gothic"/>
                <w:szCs w:val="20"/>
                <w:lang w:val="en-GB"/>
              </w:rPr>
              <w:t>-</w:t>
            </w:r>
            <w:r w:rsidRPr="00DB4F49">
              <w:rPr>
                <w:rFonts w:eastAsia="Malgun Gothic"/>
                <w:szCs w:val="20"/>
                <w:lang w:val="en-GB"/>
              </w:rPr>
              <w:tab/>
            </w:r>
            <m:oMath>
              <m:sSubSup>
                <m:sSubSupPr>
                  <m:ctrlPr>
                    <w:rPr>
                      <w:rFonts w:ascii="Cambria Math" w:eastAsia="Malgun Gothic" w:hAnsi="Cambria Math"/>
                      <w:i/>
                      <w:szCs w:val="20"/>
                      <w:lang w:val="en-GB"/>
                    </w:rPr>
                  </m:ctrlPr>
                </m:sSubSupPr>
                <m:e>
                  <m:r>
                    <w:rPr>
                      <w:rFonts w:ascii="Cambria Math" w:eastAsia="Malgun Gothic" w:hAnsi="Cambria Math"/>
                      <w:szCs w:val="20"/>
                      <w:lang w:val="en-GB"/>
                    </w:rPr>
                    <m:t>N</m:t>
                  </m:r>
                </m:e>
                <m:sub>
                  <m:r>
                    <m:rPr>
                      <m:nor/>
                    </m:rPr>
                    <w:rPr>
                      <w:rFonts w:ascii="Cambria Math" w:eastAsia="Malgun Gothic" w:hAnsi="Cambria Math"/>
                      <w:szCs w:val="20"/>
                      <w:lang w:val="en-GB"/>
                    </w:rPr>
                    <m:t>ap</m:t>
                  </m:r>
                </m:sub>
                <m:sup>
                  <m:r>
                    <m:rPr>
                      <m:nor/>
                    </m:rPr>
                    <w:rPr>
                      <w:rFonts w:ascii="Cambria Math" w:eastAsia="Malgun Gothic" w:hAnsi="Cambria Math"/>
                      <w:szCs w:val="20"/>
                      <w:lang w:val="en-GB"/>
                    </w:rPr>
                    <m:t>SRS</m:t>
                  </m:r>
                </m:sup>
              </m:sSubSup>
              <m:r>
                <w:rPr>
                  <w:rFonts w:ascii="Cambria Math" w:eastAsia="Malgun Gothic" w:hAnsi="Cambria Math"/>
                  <w:szCs w:val="20"/>
                  <w:lang w:val="en-GB"/>
                </w:rPr>
                <m:t>∈</m:t>
              </m:r>
              <m:d>
                <m:dPr>
                  <m:begChr m:val="{"/>
                  <m:endChr m:val="}"/>
                  <m:ctrlPr>
                    <w:rPr>
                      <w:rFonts w:ascii="Cambria Math" w:eastAsia="Malgun Gothic" w:hAnsi="Cambria Math"/>
                      <w:i/>
                      <w:szCs w:val="20"/>
                      <w:lang w:val="en-GB"/>
                    </w:rPr>
                  </m:ctrlPr>
                </m:dPr>
                <m:e>
                  <m:r>
                    <w:rPr>
                      <w:rFonts w:ascii="Cambria Math" w:eastAsia="Malgun Gothic" w:hAnsi="Cambria Math"/>
                      <w:szCs w:val="20"/>
                      <w:lang w:val="en-GB"/>
                    </w:rPr>
                    <m:t>1,2,4,8</m:t>
                  </m:r>
                </m:e>
              </m:d>
            </m:oMath>
            <w:r w:rsidRPr="00DB4F49">
              <w:rPr>
                <w:rFonts w:eastAsia="Malgun Gothic"/>
                <w:szCs w:val="20"/>
                <w:lang w:val="en-GB"/>
              </w:rPr>
              <w:t xml:space="preserve"> antenna ports </w:t>
            </w:r>
            <m:oMath>
              <m:sSubSup>
                <m:sSubSupPr>
                  <m:ctrlPr>
                    <w:rPr>
                      <w:rFonts w:ascii="Cambria Math" w:eastAsia="Malgun Gothic" w:hAnsi="Cambria Math"/>
                      <w:i/>
                      <w:szCs w:val="20"/>
                      <w:lang w:val="en-GB"/>
                    </w:rPr>
                  </m:ctrlPr>
                </m:sSubSupPr>
                <m:e>
                  <m:d>
                    <m:dPr>
                      <m:begChr m:val="{"/>
                      <m:endChr m:val="}"/>
                      <m:ctrlPr>
                        <w:rPr>
                          <w:rFonts w:ascii="Cambria Math" w:eastAsia="Malgun Gothic" w:hAnsi="Cambria Math"/>
                          <w:i/>
                          <w:szCs w:val="20"/>
                          <w:lang w:val="en-GB"/>
                        </w:rPr>
                      </m:ctrlPr>
                    </m:dPr>
                    <m:e>
                      <m:sSub>
                        <m:sSubPr>
                          <m:ctrlPr>
                            <w:rPr>
                              <w:rFonts w:ascii="Cambria Math" w:eastAsia="Malgun Gothic" w:hAnsi="Cambria Math"/>
                              <w:i/>
                              <w:szCs w:val="20"/>
                              <w:lang w:val="en-GB"/>
                            </w:rPr>
                          </m:ctrlPr>
                        </m:sSubPr>
                        <m:e>
                          <m:r>
                            <w:rPr>
                              <w:rFonts w:ascii="Cambria Math" w:eastAsia="Malgun Gothic" w:hAnsi="Cambria Math"/>
                              <w:szCs w:val="20"/>
                              <w:lang w:val="en-GB"/>
                            </w:rPr>
                            <m:t>p</m:t>
                          </m:r>
                        </m:e>
                        <m:sub>
                          <m:r>
                            <w:rPr>
                              <w:rFonts w:ascii="Cambria Math" w:eastAsia="Malgun Gothic" w:hAnsi="Cambria Math"/>
                              <w:szCs w:val="20"/>
                              <w:lang w:val="en-GB"/>
                            </w:rPr>
                            <m:t>i</m:t>
                          </m:r>
                        </m:sub>
                      </m:sSub>
                    </m:e>
                  </m:d>
                </m:e>
                <m:sub>
                  <m:r>
                    <w:rPr>
                      <w:rFonts w:ascii="Cambria Math" w:eastAsia="Malgun Gothic" w:hAnsi="Cambria Math"/>
                      <w:szCs w:val="20"/>
                      <w:lang w:val="en-GB"/>
                    </w:rPr>
                    <m:t>i=0</m:t>
                  </m:r>
                </m:sub>
                <m:sup>
                  <m:sSubSup>
                    <m:sSubSupPr>
                      <m:ctrlPr>
                        <w:rPr>
                          <w:rFonts w:ascii="Cambria Math" w:eastAsia="Malgun Gothic" w:hAnsi="Cambria Math"/>
                          <w:i/>
                          <w:szCs w:val="20"/>
                          <w:lang w:val="en-GB"/>
                        </w:rPr>
                      </m:ctrlPr>
                    </m:sSubSupPr>
                    <m:e>
                      <m:r>
                        <w:rPr>
                          <w:rFonts w:ascii="Cambria Math" w:eastAsia="Malgun Gothic" w:hAnsi="Cambria Math"/>
                          <w:szCs w:val="20"/>
                          <w:lang w:val="en-GB"/>
                        </w:rPr>
                        <m:t>N</m:t>
                      </m:r>
                    </m:e>
                    <m:sub>
                      <m:r>
                        <m:rPr>
                          <m:nor/>
                        </m:rPr>
                        <w:rPr>
                          <w:rFonts w:ascii="Cambria Math" w:eastAsia="Malgun Gothic" w:hAnsi="Cambria Math"/>
                          <w:szCs w:val="20"/>
                          <w:lang w:val="en-GB"/>
                        </w:rPr>
                        <m:t>ap</m:t>
                      </m:r>
                    </m:sub>
                    <m:sup>
                      <m:r>
                        <m:rPr>
                          <m:nor/>
                        </m:rPr>
                        <w:rPr>
                          <w:rFonts w:ascii="Cambria Math" w:eastAsia="Malgun Gothic" w:hAnsi="Cambria Math"/>
                          <w:szCs w:val="20"/>
                          <w:lang w:val="en-GB"/>
                        </w:rPr>
                        <m:t>SRS</m:t>
                      </m:r>
                    </m:sup>
                  </m:sSubSup>
                  <m:r>
                    <w:rPr>
                      <w:rFonts w:ascii="Cambria Math" w:eastAsia="Malgun Gothic" w:hAnsi="Cambria Math"/>
                      <w:szCs w:val="20"/>
                      <w:lang w:val="en-GB"/>
                    </w:rPr>
                    <m:t>-1</m:t>
                  </m:r>
                </m:sup>
              </m:sSubSup>
            </m:oMath>
            <w:r w:rsidRPr="00DB4F49">
              <w:rPr>
                <w:rFonts w:eastAsia="Malgun Gothic"/>
                <w:szCs w:val="20"/>
                <w:lang w:val="en-GB"/>
              </w:rPr>
              <w:t xml:space="preserve">, where the number of antenna ports is given by the higher layer parameter </w:t>
            </w:r>
            <w:proofErr w:type="spellStart"/>
            <w:r w:rsidRPr="00DB4F49">
              <w:rPr>
                <w:rFonts w:eastAsia="Malgun Gothic"/>
                <w:i/>
                <w:szCs w:val="20"/>
                <w:lang w:val="en-GB"/>
              </w:rPr>
              <w:t>nrofSRS</w:t>
            </w:r>
            <w:proofErr w:type="spellEnd"/>
            <w:r w:rsidRPr="00DB4F49">
              <w:rPr>
                <w:rFonts w:eastAsia="Malgun Gothic"/>
                <w:i/>
                <w:szCs w:val="20"/>
                <w:lang w:val="en-GB"/>
              </w:rPr>
              <w:t>-Ports</w:t>
            </w:r>
            <w:r w:rsidRPr="00DB4F49">
              <w:rPr>
                <w:rFonts w:eastAsia="Malgun Gothic"/>
                <w:szCs w:val="20"/>
                <w:lang w:val="en-GB"/>
              </w:rPr>
              <w:t xml:space="preserve"> if configured, otherwise </w:t>
            </w:r>
            <m:oMath>
              <m:sSubSup>
                <m:sSubSupPr>
                  <m:ctrlPr>
                    <w:rPr>
                      <w:rFonts w:ascii="Cambria Math" w:eastAsia="Malgun Gothic" w:hAnsi="Cambria Math"/>
                      <w:i/>
                      <w:szCs w:val="20"/>
                      <w:lang w:val="en-GB"/>
                    </w:rPr>
                  </m:ctrlPr>
                </m:sSubSupPr>
                <m:e>
                  <m:r>
                    <w:rPr>
                      <w:rFonts w:ascii="Cambria Math" w:eastAsia="Malgun Gothic" w:hAnsi="Cambria Math"/>
                      <w:szCs w:val="20"/>
                      <w:lang w:val="en-GB"/>
                    </w:rPr>
                    <m:t>N</m:t>
                  </m:r>
                </m:e>
                <m:sub>
                  <m:r>
                    <m:rPr>
                      <m:nor/>
                    </m:rPr>
                    <w:rPr>
                      <w:rFonts w:ascii="Cambria Math" w:eastAsia="Malgun Gothic" w:hAnsi="Cambria Math"/>
                      <w:szCs w:val="20"/>
                      <w:lang w:val="en-GB"/>
                    </w:rPr>
                    <m:t>ap</m:t>
                  </m:r>
                </m:sub>
                <m:sup>
                  <m:r>
                    <m:rPr>
                      <m:nor/>
                    </m:rPr>
                    <w:rPr>
                      <w:rFonts w:ascii="Cambria Math" w:eastAsia="Malgun Gothic" w:hAnsi="Cambria Math"/>
                      <w:szCs w:val="20"/>
                      <w:lang w:val="en-GB"/>
                    </w:rPr>
                    <m:t>SRS</m:t>
                  </m:r>
                </m:sup>
              </m:sSubSup>
              <m:r>
                <w:rPr>
                  <w:rFonts w:ascii="Cambria Math" w:eastAsia="Malgun Gothic" w:hAnsi="Cambria Math"/>
                  <w:szCs w:val="20"/>
                  <w:lang w:val="en-GB"/>
                </w:rPr>
                <m:t>=1</m:t>
              </m:r>
            </m:oMath>
            <w:r w:rsidRPr="00DB4F49">
              <w:rPr>
                <w:rFonts w:eastAsia="Malgun Gothic"/>
                <w:szCs w:val="20"/>
                <w:lang w:val="en-GB"/>
              </w:rPr>
              <w:t>, and</w:t>
            </w:r>
            <w:r w:rsidRPr="00DB4F49">
              <w:rPr>
                <w:rFonts w:eastAsia="Malgun Gothic"/>
                <w:i/>
                <w:szCs w:val="20"/>
                <w:lang w:val="en-GB"/>
              </w:rPr>
              <w:t xml:space="preserve"> </w:t>
            </w:r>
            <m:oMath>
              <m:sSub>
                <m:sSubPr>
                  <m:ctrlPr>
                    <w:rPr>
                      <w:rFonts w:ascii="Cambria Math" w:eastAsia="Malgun Gothic" w:hAnsi="Cambria Math"/>
                      <w:i/>
                      <w:szCs w:val="20"/>
                      <w:lang w:val="en-GB"/>
                    </w:rPr>
                  </m:ctrlPr>
                </m:sSubPr>
                <m:e>
                  <m:r>
                    <w:rPr>
                      <w:rFonts w:ascii="Cambria Math" w:eastAsia="Malgun Gothic" w:hAnsi="Cambria Math"/>
                      <w:szCs w:val="20"/>
                      <w:lang w:val="en-GB"/>
                    </w:rPr>
                    <m:t>p</m:t>
                  </m:r>
                </m:e>
                <m:sub>
                  <m:r>
                    <w:rPr>
                      <w:rFonts w:ascii="Cambria Math" w:eastAsia="Malgun Gothic" w:hAnsi="Cambria Math"/>
                      <w:szCs w:val="20"/>
                      <w:lang w:val="en-GB"/>
                    </w:rPr>
                    <m:t>i</m:t>
                  </m:r>
                </m:sub>
              </m:sSub>
              <m:r>
                <w:rPr>
                  <w:rFonts w:ascii="Cambria Math" w:eastAsia="Malgun Gothic" w:hAnsi="Cambria Math"/>
                  <w:szCs w:val="20"/>
                  <w:lang w:val="en-GB"/>
                </w:rPr>
                <m:t>=1000+i</m:t>
              </m:r>
            </m:oMath>
            <w:r w:rsidRPr="00DB4F49">
              <w:rPr>
                <w:rFonts w:eastAsia="Malgun Gothic"/>
                <w:szCs w:val="20"/>
                <w:lang w:val="en-GB"/>
              </w:rPr>
              <w:t xml:space="preserve"> when the SRS resource is in a SRS resource set with higher-layer parameter </w:t>
            </w:r>
            <w:r w:rsidRPr="00DB4F49">
              <w:rPr>
                <w:rFonts w:eastAsia="Malgun Gothic"/>
                <w:i/>
                <w:szCs w:val="20"/>
                <w:lang w:val="en-GB"/>
              </w:rPr>
              <w:t>usage</w:t>
            </w:r>
            <w:r w:rsidRPr="00DB4F49">
              <w:rPr>
                <w:rFonts w:eastAsia="Malgun Gothic"/>
                <w:szCs w:val="20"/>
                <w:lang w:val="en-GB"/>
              </w:rPr>
              <w:t xml:space="preserve"> in </w:t>
            </w:r>
            <w:r w:rsidRPr="00DB4F49">
              <w:rPr>
                <w:rFonts w:eastAsia="Malgun Gothic"/>
                <w:i/>
                <w:szCs w:val="20"/>
                <w:lang w:val="en-GB"/>
              </w:rPr>
              <w:t>SRS-</w:t>
            </w:r>
            <w:proofErr w:type="spellStart"/>
            <w:r w:rsidRPr="00DB4F49">
              <w:rPr>
                <w:rFonts w:eastAsia="Malgun Gothic"/>
                <w:i/>
                <w:szCs w:val="20"/>
                <w:lang w:val="en-GB"/>
              </w:rPr>
              <w:t>ResourceSet</w:t>
            </w:r>
            <w:proofErr w:type="spellEnd"/>
            <w:r w:rsidRPr="00DB4F49">
              <w:rPr>
                <w:rFonts w:eastAsia="Malgun Gothic"/>
                <w:szCs w:val="20"/>
                <w:lang w:val="en-GB"/>
              </w:rPr>
              <w:t xml:space="preserve"> not set to '</w:t>
            </w:r>
            <w:proofErr w:type="spellStart"/>
            <w:r w:rsidRPr="00DB4F49">
              <w:rPr>
                <w:rFonts w:eastAsia="Malgun Gothic"/>
                <w:szCs w:val="20"/>
                <w:lang w:val="en-GB"/>
              </w:rPr>
              <w:t>nonCodebook</w:t>
            </w:r>
            <w:proofErr w:type="spellEnd"/>
            <w:r w:rsidRPr="00DB4F49">
              <w:rPr>
                <w:rFonts w:eastAsia="Malgun Gothic"/>
                <w:szCs w:val="20"/>
                <w:lang w:val="en-GB"/>
              </w:rPr>
              <w:t xml:space="preserve">', or determined according to [6, TS 38.214] when the SRS resource is in a SRS resource set with higher-layer parameter </w:t>
            </w:r>
            <w:r w:rsidRPr="00DB4F49">
              <w:rPr>
                <w:rFonts w:eastAsia="Malgun Gothic"/>
                <w:i/>
                <w:szCs w:val="20"/>
                <w:lang w:val="en-GB"/>
              </w:rPr>
              <w:t>usage</w:t>
            </w:r>
            <w:r w:rsidRPr="00DB4F49">
              <w:rPr>
                <w:rFonts w:eastAsia="Malgun Gothic"/>
                <w:szCs w:val="20"/>
                <w:lang w:val="en-GB"/>
              </w:rPr>
              <w:t xml:space="preserve"> in </w:t>
            </w:r>
            <w:r w:rsidRPr="00DB4F49">
              <w:rPr>
                <w:rFonts w:eastAsia="Malgun Gothic"/>
                <w:i/>
                <w:szCs w:val="20"/>
                <w:lang w:val="en-GB"/>
              </w:rPr>
              <w:t>SRS-</w:t>
            </w:r>
            <w:proofErr w:type="spellStart"/>
            <w:r w:rsidRPr="00DB4F49">
              <w:rPr>
                <w:rFonts w:eastAsia="Malgun Gothic"/>
                <w:i/>
                <w:szCs w:val="20"/>
                <w:lang w:val="en-GB"/>
              </w:rPr>
              <w:t>ResourceSet</w:t>
            </w:r>
            <w:proofErr w:type="spellEnd"/>
            <w:r w:rsidRPr="00DB4F49">
              <w:rPr>
                <w:rFonts w:eastAsia="Malgun Gothic"/>
                <w:szCs w:val="20"/>
                <w:lang w:val="en-GB"/>
              </w:rPr>
              <w:t xml:space="preserve"> set to '</w:t>
            </w:r>
            <w:proofErr w:type="spellStart"/>
            <w:r w:rsidRPr="00DB4F49">
              <w:rPr>
                <w:rFonts w:eastAsia="Malgun Gothic"/>
                <w:szCs w:val="20"/>
                <w:lang w:val="en-GB"/>
              </w:rPr>
              <w:t>nonCodebook</w:t>
            </w:r>
            <w:proofErr w:type="spellEnd"/>
            <w:r w:rsidRPr="00DB4F49">
              <w:rPr>
                <w:rFonts w:eastAsia="Malgun Gothic"/>
                <w:szCs w:val="20"/>
                <w:lang w:val="en-GB"/>
              </w:rPr>
              <w:t>'</w:t>
            </w:r>
          </w:p>
          <w:p w14:paraId="776D0B36" w14:textId="77777777" w:rsidR="00317CFD" w:rsidRPr="00DB4F49" w:rsidRDefault="00317CFD" w:rsidP="00317CFD">
            <w:pPr>
              <w:spacing w:after="180"/>
              <w:ind w:left="568" w:hanging="284"/>
              <w:rPr>
                <w:rFonts w:eastAsia="SimSun"/>
                <w:szCs w:val="20"/>
                <w:lang w:val="en-GB"/>
              </w:rPr>
            </w:pPr>
            <w:r w:rsidRPr="00DB4F49">
              <w:rPr>
                <w:rFonts w:eastAsia="Malgun Gothic"/>
                <w:szCs w:val="20"/>
                <w:lang w:val="en-GB"/>
              </w:rPr>
              <w:t>-</w:t>
            </w:r>
            <w:r w:rsidRPr="00DB4F49">
              <w:rPr>
                <w:rFonts w:eastAsia="Malgun Gothic"/>
                <w:szCs w:val="20"/>
                <w:lang w:val="en-GB"/>
              </w:rPr>
              <w:tab/>
            </w:r>
            <m:oMath>
              <m:sSub>
                <m:sSubPr>
                  <m:ctrlPr>
                    <w:rPr>
                      <w:rFonts w:ascii="Cambria Math" w:eastAsia="Malgun Gothic" w:hAnsi="Cambria Math"/>
                      <w:i/>
                      <w:szCs w:val="20"/>
                      <w:lang w:val="en-GB"/>
                    </w:rPr>
                  </m:ctrlPr>
                </m:sSubPr>
                <m:e>
                  <m:r>
                    <w:rPr>
                      <w:rFonts w:ascii="Cambria Math" w:eastAsia="Malgun Gothic" w:hAnsi="Cambria Math"/>
                      <w:szCs w:val="20"/>
                      <w:lang w:val="en-GB"/>
                    </w:rPr>
                    <m:t>N</m:t>
                  </m:r>
                </m:e>
                <m:sub>
                  <m:r>
                    <m:rPr>
                      <m:nor/>
                    </m:rPr>
                    <w:rPr>
                      <w:rFonts w:ascii="Cambria Math" w:eastAsia="Malgun Gothic" w:hAnsi="Cambria Math"/>
                      <w:szCs w:val="20"/>
                      <w:lang w:val="en-GB"/>
                    </w:rPr>
                    <m:t>hop</m:t>
                  </m:r>
                </m:sub>
              </m:sSub>
            </m:oMath>
            <w:r w:rsidRPr="00DB4F49">
              <w:rPr>
                <w:rFonts w:eastAsia="SimSun"/>
                <w:szCs w:val="20"/>
                <w:lang w:val="en-GB"/>
              </w:rPr>
              <w:t>, the number of hops for SRS Tx hopping</w:t>
            </w:r>
            <w:r w:rsidRPr="009B33AE">
              <w:rPr>
                <w:rFonts w:eastAsia="SimSun"/>
                <w:color w:val="FF0000"/>
                <w:szCs w:val="20"/>
                <w:u w:val="single"/>
                <w:lang w:val="en-GB"/>
              </w:rPr>
              <w:t xml:space="preserve"> for an SRS resource configured by </w:t>
            </w:r>
            <w:r w:rsidRPr="009B33AE">
              <w:rPr>
                <w:rFonts w:eastAsia="SimSun"/>
                <w:i/>
                <w:iCs/>
                <w:color w:val="FF0000"/>
                <w:szCs w:val="20"/>
                <w:u w:val="single"/>
                <w:lang w:val="en-GB"/>
              </w:rPr>
              <w:t>SRS-</w:t>
            </w:r>
            <w:proofErr w:type="spellStart"/>
            <w:r w:rsidRPr="009B33AE">
              <w:rPr>
                <w:rFonts w:eastAsia="SimSun"/>
                <w:i/>
                <w:iCs/>
                <w:color w:val="FF0000"/>
                <w:szCs w:val="20"/>
                <w:u w:val="single"/>
                <w:lang w:val="en-GB"/>
              </w:rPr>
              <w:t>PosResource</w:t>
            </w:r>
            <w:proofErr w:type="spellEnd"/>
            <w:r w:rsidRPr="00DB4F49">
              <w:rPr>
                <w:rFonts w:eastAsia="SimSun"/>
                <w:szCs w:val="20"/>
                <w:lang w:val="en-GB"/>
              </w:rPr>
              <w:t xml:space="preserve"> given by the higher layer parameter </w:t>
            </w:r>
            <w:proofErr w:type="spellStart"/>
            <w:r w:rsidRPr="00DB4F49">
              <w:rPr>
                <w:rFonts w:eastAsia="Malgun Gothic"/>
                <w:i/>
                <w:iCs/>
                <w:szCs w:val="20"/>
                <w:lang w:val="en-GB"/>
              </w:rPr>
              <w:t>SRShoppingNrofHops</w:t>
            </w:r>
            <w:proofErr w:type="spellEnd"/>
            <w:r w:rsidRPr="00DB4F49">
              <w:rPr>
                <w:rFonts w:eastAsia="SimSun"/>
                <w:szCs w:val="20"/>
                <w:lang w:val="en-GB"/>
              </w:rPr>
              <w:t xml:space="preserve"> if configured, otherwise </w:t>
            </w:r>
            <m:oMath>
              <m:sSub>
                <m:sSubPr>
                  <m:ctrlPr>
                    <w:rPr>
                      <w:rFonts w:ascii="Cambria Math" w:eastAsia="Malgun Gothic" w:hAnsi="Cambria Math"/>
                      <w:i/>
                      <w:szCs w:val="20"/>
                      <w:lang w:val="en-GB"/>
                    </w:rPr>
                  </m:ctrlPr>
                </m:sSubPr>
                <m:e>
                  <m:r>
                    <w:rPr>
                      <w:rFonts w:ascii="Cambria Math" w:eastAsia="Malgun Gothic" w:hAnsi="Cambria Math"/>
                      <w:szCs w:val="20"/>
                      <w:lang w:val="en-GB"/>
                    </w:rPr>
                    <m:t>N</m:t>
                  </m:r>
                </m:e>
                <m:sub>
                  <m:r>
                    <m:rPr>
                      <m:nor/>
                    </m:rPr>
                    <w:rPr>
                      <w:rFonts w:ascii="Cambria Math" w:eastAsia="Malgun Gothic" w:hAnsi="Cambria Math"/>
                      <w:szCs w:val="20"/>
                      <w:lang w:val="en-GB"/>
                    </w:rPr>
                    <m:t>hop</m:t>
                  </m:r>
                </m:sub>
              </m:sSub>
              <m:r>
                <w:rPr>
                  <w:rFonts w:ascii="Cambria Math" w:eastAsia="Malgun Gothic" w:hAnsi="Cambria Math"/>
                  <w:szCs w:val="20"/>
                  <w:lang w:val="en-GB"/>
                </w:rPr>
                <m:t>=1</m:t>
              </m:r>
            </m:oMath>
            <w:r w:rsidRPr="00DB4F49">
              <w:rPr>
                <w:rFonts w:eastAsia="SimSun"/>
                <w:szCs w:val="20"/>
                <w:lang w:val="en-GB"/>
              </w:rPr>
              <w:t>.</w:t>
            </w:r>
          </w:p>
          <w:p w14:paraId="2D540A9C" w14:textId="77777777" w:rsidR="00317CFD" w:rsidRPr="00DB4F49" w:rsidRDefault="00317CFD" w:rsidP="00317CFD">
            <w:pPr>
              <w:spacing w:after="180"/>
              <w:ind w:left="568" w:hanging="284"/>
              <w:rPr>
                <w:rFonts w:eastAsia="SimSun"/>
                <w:szCs w:val="20"/>
                <w:lang w:val="en-GB"/>
              </w:rPr>
            </w:pPr>
            <w:r w:rsidRPr="00DB4F49">
              <w:rPr>
                <w:rFonts w:eastAsia="Malgun Gothic"/>
                <w:szCs w:val="20"/>
                <w:lang w:val="en-GB"/>
              </w:rPr>
              <w:t>-</w:t>
            </w:r>
            <w:r w:rsidRPr="00DB4F49">
              <w:rPr>
                <w:rFonts w:eastAsia="Malgun Gothic"/>
                <w:szCs w:val="20"/>
                <w:lang w:val="en-GB"/>
              </w:rPr>
              <w:tab/>
            </w:r>
            <m:oMath>
              <m:sSubSup>
                <m:sSubSupPr>
                  <m:ctrlPr>
                    <w:rPr>
                      <w:rFonts w:ascii="Cambria Math" w:eastAsia="Malgun Gothic" w:hAnsi="Cambria Math"/>
                      <w:i/>
                      <w:szCs w:val="20"/>
                      <w:lang w:val="en-GB"/>
                    </w:rPr>
                  </m:ctrlPr>
                </m:sSubSupPr>
                <m:e>
                  <m:r>
                    <w:rPr>
                      <w:rFonts w:ascii="Cambria Math" w:eastAsia="Malgun Gothic" w:hAnsi="Cambria Math"/>
                      <w:szCs w:val="20"/>
                      <w:lang w:val="en-GB"/>
                    </w:rPr>
                    <m:t>N</m:t>
                  </m:r>
                </m:e>
                <m:sub>
                  <m:r>
                    <m:rPr>
                      <m:nor/>
                    </m:rPr>
                    <w:rPr>
                      <w:rFonts w:ascii="Cambria Math" w:eastAsia="Malgun Gothic" w:hAnsi="Cambria Math"/>
                      <w:szCs w:val="20"/>
                      <w:lang w:val="en-GB"/>
                    </w:rPr>
                    <m:t>symb</m:t>
                  </m:r>
                </m:sub>
                <m:sup>
                  <m:r>
                    <m:rPr>
                      <m:nor/>
                    </m:rPr>
                    <w:rPr>
                      <w:rFonts w:ascii="Cambria Math" w:eastAsia="Malgun Gothic" w:hAnsi="Cambria Math"/>
                      <w:szCs w:val="20"/>
                      <w:lang w:val="en-GB"/>
                    </w:rPr>
                    <m:t>SRS</m:t>
                  </m:r>
                </m:sup>
              </m:sSubSup>
              <m:r>
                <w:rPr>
                  <w:rFonts w:ascii="Cambria Math" w:eastAsia="Malgun Gothic" w:hAnsi="Cambria Math"/>
                  <w:szCs w:val="20"/>
                  <w:lang w:val="en-GB"/>
                </w:rPr>
                <m:t>∈</m:t>
              </m:r>
              <m:d>
                <m:dPr>
                  <m:begChr m:val="{"/>
                  <m:endChr m:val="}"/>
                  <m:ctrlPr>
                    <w:rPr>
                      <w:rFonts w:ascii="Cambria Math" w:eastAsia="Malgun Gothic" w:hAnsi="Cambria Math"/>
                      <w:i/>
                      <w:szCs w:val="20"/>
                      <w:lang w:val="en-GB"/>
                    </w:rPr>
                  </m:ctrlPr>
                </m:dPr>
                <m:e>
                  <m:r>
                    <w:rPr>
                      <w:rFonts w:ascii="Cambria Math" w:eastAsia="Malgun Gothic" w:hAnsi="Cambria Math"/>
                      <w:szCs w:val="20"/>
                      <w:lang w:val="en-GB"/>
                    </w:rPr>
                    <m:t>1,2,4,8,10,12,14</m:t>
                  </m:r>
                </m:e>
              </m:d>
            </m:oMath>
            <w:r w:rsidRPr="00DB4F49">
              <w:rPr>
                <w:rFonts w:eastAsia="Malgun Gothic"/>
                <w:szCs w:val="20"/>
                <w:lang w:val="en-GB"/>
              </w:rPr>
              <w:t xml:space="preserve"> consecutive OFDM symbols given by the field </w:t>
            </w:r>
            <w:proofErr w:type="spellStart"/>
            <w:r w:rsidRPr="00DB4F49">
              <w:rPr>
                <w:rFonts w:eastAsia="Malgun Gothic"/>
                <w:i/>
                <w:szCs w:val="20"/>
                <w:lang w:val="en-GB"/>
              </w:rPr>
              <w:t>nrofSymbols</w:t>
            </w:r>
            <w:proofErr w:type="spellEnd"/>
            <w:r w:rsidRPr="00DB4F49">
              <w:rPr>
                <w:rFonts w:eastAsia="Malgun Gothic"/>
                <w:szCs w:val="20"/>
                <w:lang w:val="en-GB"/>
              </w:rPr>
              <w:t xml:space="preserve"> contained in the higher layer parameter </w:t>
            </w:r>
            <w:proofErr w:type="spellStart"/>
            <w:r w:rsidRPr="00DB4F49">
              <w:rPr>
                <w:rFonts w:eastAsia="Malgun Gothic"/>
                <w:i/>
                <w:szCs w:val="20"/>
                <w:lang w:val="en-GB"/>
              </w:rPr>
              <w:t>resourceMapping</w:t>
            </w:r>
            <w:proofErr w:type="spellEnd"/>
            <w:r w:rsidRPr="00DB4F49">
              <w:rPr>
                <w:rFonts w:eastAsia="Malgun Gothic"/>
                <w:iCs/>
                <w:szCs w:val="20"/>
                <w:lang w:val="en-GB"/>
              </w:rPr>
              <w:t xml:space="preserve">. If </w:t>
            </w:r>
            <m:oMath>
              <m:sSub>
                <m:sSubPr>
                  <m:ctrlPr>
                    <w:rPr>
                      <w:rFonts w:ascii="Cambria Math" w:eastAsia="Malgun Gothic" w:hAnsi="Cambria Math"/>
                      <w:i/>
                      <w:szCs w:val="20"/>
                      <w:lang w:val="en-GB"/>
                    </w:rPr>
                  </m:ctrlPr>
                </m:sSubPr>
                <m:e>
                  <m:r>
                    <w:rPr>
                      <w:rFonts w:ascii="Cambria Math" w:eastAsia="Malgun Gothic" w:hAnsi="Cambria Math"/>
                      <w:szCs w:val="20"/>
                      <w:lang w:val="en-GB"/>
                    </w:rPr>
                    <m:t>N</m:t>
                  </m:r>
                </m:e>
                <m:sub>
                  <m:r>
                    <m:rPr>
                      <m:nor/>
                    </m:rPr>
                    <w:rPr>
                      <w:rFonts w:ascii="Cambria Math" w:eastAsia="Malgun Gothic" w:hAnsi="Cambria Math"/>
                      <w:szCs w:val="20"/>
                      <w:lang w:val="en-GB"/>
                    </w:rPr>
                    <m:t>hop</m:t>
                  </m:r>
                </m:sub>
              </m:sSub>
              <m:r>
                <w:rPr>
                  <w:rFonts w:ascii="Cambria Math" w:eastAsia="Malgun Gothic" w:hAnsi="Cambria Math"/>
                  <w:szCs w:val="20"/>
                  <w:lang w:val="en-GB"/>
                </w:rPr>
                <m:t>&gt;1</m:t>
              </m:r>
            </m:oMath>
            <w:r w:rsidRPr="00DB4F49">
              <w:rPr>
                <w:rFonts w:eastAsia="SimSun"/>
                <w:szCs w:val="20"/>
                <w:lang w:val="en-GB"/>
              </w:rPr>
              <w:t>,</w:t>
            </w:r>
            <w:r w:rsidRPr="00DB4F49">
              <w:rPr>
                <w:rFonts w:ascii="Cambria Math" w:eastAsia="Malgun Gothic" w:hAnsi="Cambria Math"/>
                <w:i/>
                <w:szCs w:val="20"/>
                <w:lang w:val="en-GB"/>
              </w:rPr>
              <w:t xml:space="preserve"> </w:t>
            </w:r>
            <m:oMath>
              <m:sSubSup>
                <m:sSubSupPr>
                  <m:ctrlPr>
                    <w:rPr>
                      <w:rFonts w:ascii="Cambria Math" w:eastAsia="Malgun Gothic" w:hAnsi="Cambria Math"/>
                      <w:i/>
                      <w:szCs w:val="20"/>
                      <w:lang w:val="en-GB"/>
                    </w:rPr>
                  </m:ctrlPr>
                </m:sSubSupPr>
                <m:e>
                  <m:r>
                    <w:rPr>
                      <w:rFonts w:ascii="Cambria Math" w:eastAsia="Malgun Gothic" w:hAnsi="Cambria Math"/>
                      <w:szCs w:val="20"/>
                      <w:lang w:val="en-GB"/>
                    </w:rPr>
                    <m:t>N</m:t>
                  </m:r>
                </m:e>
                <m:sub>
                  <m:r>
                    <m:rPr>
                      <m:nor/>
                    </m:rPr>
                    <w:rPr>
                      <w:rFonts w:ascii="Cambria Math" w:eastAsia="Malgun Gothic" w:hAnsi="Cambria Math"/>
                      <w:szCs w:val="20"/>
                      <w:lang w:val="en-GB"/>
                    </w:rPr>
                    <m:t>symb</m:t>
                  </m:r>
                </m:sub>
                <m:sup>
                  <m:r>
                    <m:rPr>
                      <m:nor/>
                    </m:rPr>
                    <w:rPr>
                      <w:rFonts w:ascii="Cambria Math" w:eastAsia="Malgun Gothic" w:hAnsi="Cambria Math"/>
                      <w:szCs w:val="20"/>
                      <w:lang w:val="en-GB"/>
                    </w:rPr>
                    <m:t>SRS</m:t>
                  </m:r>
                </m:sup>
              </m:sSubSup>
            </m:oMath>
            <w:r w:rsidRPr="00DB4F49">
              <w:rPr>
                <w:rFonts w:ascii="Cambria Math" w:eastAsia="Malgun Gothic" w:hAnsi="Cambria Math"/>
                <w:i/>
                <w:szCs w:val="20"/>
                <w:lang w:val="en-GB"/>
              </w:rPr>
              <w:t xml:space="preserve"> </w:t>
            </w:r>
            <w:r w:rsidRPr="00DB4F49">
              <w:rPr>
                <w:rFonts w:ascii="Cambria Math" w:eastAsia="Malgun Gothic" w:hAnsi="Cambria Math"/>
                <w:iCs/>
                <w:szCs w:val="20"/>
                <w:lang w:val="en-GB"/>
              </w:rPr>
              <w:t>is the number of consecutive OFDM symbol per hop</w:t>
            </w:r>
            <w:r w:rsidRPr="00347A2B">
              <w:rPr>
                <w:rFonts w:ascii="Cambria Math" w:eastAsia="Malgun Gothic" w:hAnsi="Cambria Math"/>
                <w:iCs/>
                <w:strike/>
                <w:color w:val="FF0000"/>
                <w:szCs w:val="20"/>
                <w:lang w:val="en-GB"/>
              </w:rPr>
              <w:t>s</w:t>
            </w:r>
            <w:r w:rsidRPr="00DB4F49">
              <w:rPr>
                <w:rFonts w:ascii="Cambria Math" w:eastAsia="Malgun Gothic" w:hAnsi="Cambria Math"/>
                <w:iCs/>
                <w:szCs w:val="20"/>
                <w:lang w:val="en-GB"/>
              </w:rPr>
              <w:t>.</w:t>
            </w:r>
          </w:p>
          <w:p w14:paraId="0C27BD0B" w14:textId="77777777" w:rsidR="00317CFD" w:rsidRPr="00DB4F49" w:rsidRDefault="00317CFD" w:rsidP="00317CFD">
            <w:pPr>
              <w:spacing w:after="180"/>
              <w:ind w:left="568" w:hanging="284"/>
              <w:rPr>
                <w:rFonts w:eastAsia="Malgun Gothic"/>
                <w:szCs w:val="20"/>
                <w:lang w:val="en-GB"/>
              </w:rPr>
            </w:pPr>
            <w:r w:rsidRPr="00DB4F49">
              <w:rPr>
                <w:rFonts w:eastAsia="Malgun Gothic"/>
                <w:szCs w:val="20"/>
                <w:lang w:val="en-GB"/>
              </w:rPr>
              <w:t>-</w:t>
            </w:r>
            <w:r w:rsidRPr="00DB4F49">
              <w:rPr>
                <w:rFonts w:eastAsia="Malgun Gothic"/>
                <w:szCs w:val="20"/>
                <w:lang w:val="en-GB"/>
              </w:rPr>
              <w:tab/>
            </w: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w:rPr>
                      <w:rFonts w:ascii="Cambria Math" w:eastAsia="Malgun Gothic" w:hAnsi="Cambria Math"/>
                      <w:szCs w:val="20"/>
                      <w:lang w:val="en-GB"/>
                    </w:rPr>
                    <m:t>0</m:t>
                  </m:r>
                </m:sub>
              </m:sSub>
            </m:oMath>
            <w:r w:rsidRPr="00DB4F49">
              <w:rPr>
                <w:rFonts w:eastAsia="SimSun"/>
                <w:szCs w:val="20"/>
                <w:lang w:val="en-GB"/>
              </w:rPr>
              <w:t xml:space="preserve">, </w:t>
            </w:r>
            <w:r w:rsidRPr="00DB4F49">
              <w:rPr>
                <w:rFonts w:eastAsia="Malgun Gothic"/>
                <w:szCs w:val="20"/>
                <w:lang w:val="en-GB"/>
              </w:rPr>
              <w:t xml:space="preserve">the starting position in the time domain given by </w:t>
            </w:r>
            <w:bookmarkStart w:id="95" w:name="_Hlk20397759"/>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w:rPr>
                      <w:rFonts w:ascii="Cambria Math" w:eastAsia="Malgun Gothic" w:hAnsi="Cambria Math"/>
                      <w:szCs w:val="20"/>
                      <w:lang w:val="en-GB"/>
                    </w:rPr>
                    <m:t>0</m:t>
                  </m:r>
                </m:sub>
              </m:sSub>
              <m:r>
                <w:rPr>
                  <w:rFonts w:ascii="Cambria Math" w:eastAsia="Malgun Gothic" w:hAnsi="Cambria Math"/>
                  <w:szCs w:val="20"/>
                  <w:lang w:val="en-GB"/>
                </w:rPr>
                <m:t>=</m:t>
              </m:r>
              <m:sSubSup>
                <m:sSubSupPr>
                  <m:ctrlPr>
                    <w:rPr>
                      <w:rFonts w:ascii="Cambria Math" w:eastAsia="Malgun Gothic" w:hAnsi="Cambria Math"/>
                      <w:i/>
                      <w:szCs w:val="20"/>
                      <w:lang w:val="en-GB"/>
                    </w:rPr>
                  </m:ctrlPr>
                </m:sSubSupPr>
                <m:e>
                  <m:r>
                    <w:rPr>
                      <w:rFonts w:ascii="Cambria Math" w:eastAsia="Malgun Gothic" w:hAnsi="Cambria Math"/>
                      <w:szCs w:val="20"/>
                      <w:lang w:val="en-GB"/>
                    </w:rPr>
                    <m:t>N</m:t>
                  </m:r>
                </m:e>
                <m:sub>
                  <m:r>
                    <m:rPr>
                      <m:nor/>
                    </m:rPr>
                    <w:rPr>
                      <w:rFonts w:ascii="Cambria Math" w:eastAsia="Malgun Gothic" w:hAnsi="Cambria Math"/>
                      <w:szCs w:val="20"/>
                      <w:lang w:val="en-GB"/>
                    </w:rPr>
                    <m:t>symb</m:t>
                  </m:r>
                </m:sub>
                <m:sup>
                  <m:r>
                    <m:rPr>
                      <m:nor/>
                    </m:rPr>
                    <w:rPr>
                      <w:rFonts w:ascii="Cambria Math" w:eastAsia="Malgun Gothic" w:hAnsi="Cambria Math"/>
                      <w:szCs w:val="20"/>
                      <w:lang w:val="en-GB"/>
                    </w:rPr>
                    <m:t>slot</m:t>
                  </m:r>
                </m:sup>
              </m:sSubSup>
              <m:r>
                <w:rPr>
                  <w:rFonts w:ascii="Cambria Math" w:eastAsia="Malgun Gothic" w:hAnsi="Cambria Math"/>
                  <w:szCs w:val="20"/>
                  <w:lang w:val="en-GB"/>
                </w:rPr>
                <m:t>-1-</m:t>
              </m:r>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m:rPr>
                      <m:nor/>
                    </m:rPr>
                    <w:rPr>
                      <w:rFonts w:ascii="Cambria Math" w:eastAsia="Malgun Gothic" w:hAnsi="Cambria Math"/>
                      <w:szCs w:val="20"/>
                      <w:lang w:val="en-GB"/>
                    </w:rPr>
                    <m:t>offset</m:t>
                  </m:r>
                </m:sub>
              </m:sSub>
            </m:oMath>
            <w:bookmarkEnd w:id="95"/>
            <w:r w:rsidRPr="00DB4F49">
              <w:rPr>
                <w:rFonts w:eastAsia="Malgun Gothic"/>
                <w:szCs w:val="20"/>
                <w:lang w:val="en-GB"/>
              </w:rPr>
              <w:t xml:space="preserve"> where the offset </w:t>
            </w: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m:rPr>
                      <m:nor/>
                    </m:rPr>
                    <w:rPr>
                      <w:rFonts w:ascii="Cambria Math" w:eastAsia="Malgun Gothic" w:hAnsi="Cambria Math"/>
                      <w:szCs w:val="20"/>
                      <w:lang w:val="en-GB"/>
                    </w:rPr>
                    <m:t>offset</m:t>
                  </m:r>
                </m:sub>
              </m:sSub>
              <m:r>
                <w:rPr>
                  <w:rFonts w:ascii="Cambria Math" w:eastAsia="Malgun Gothic" w:hAnsi="Cambria Math"/>
                  <w:szCs w:val="20"/>
                  <w:lang w:val="en-GB"/>
                </w:rPr>
                <m:t>∈</m:t>
              </m:r>
              <m:d>
                <m:dPr>
                  <m:begChr m:val="{"/>
                  <m:endChr m:val="}"/>
                  <m:ctrlPr>
                    <w:rPr>
                      <w:rFonts w:ascii="Cambria Math" w:eastAsia="Malgun Gothic" w:hAnsi="Cambria Math"/>
                      <w:i/>
                      <w:szCs w:val="20"/>
                      <w:lang w:val="en-GB"/>
                    </w:rPr>
                  </m:ctrlPr>
                </m:dPr>
                <m:e>
                  <m:r>
                    <w:rPr>
                      <w:rFonts w:ascii="Cambria Math" w:eastAsia="Malgun Gothic" w:hAnsi="Cambria Math"/>
                      <w:szCs w:val="20"/>
                      <w:lang w:val="en-GB"/>
                    </w:rPr>
                    <m:t>0,1,…,13</m:t>
                  </m:r>
                </m:e>
              </m:d>
            </m:oMath>
            <w:r w:rsidRPr="00DB4F49">
              <w:rPr>
                <w:rFonts w:eastAsia="Malgun Gothic"/>
                <w:szCs w:val="20"/>
                <w:lang w:val="en-GB"/>
              </w:rPr>
              <w:t xml:space="preserve"> counts symbols backwards from the end of the slot and is given by the field </w:t>
            </w:r>
            <w:proofErr w:type="spellStart"/>
            <w:r w:rsidRPr="00DB4F49">
              <w:rPr>
                <w:rFonts w:eastAsia="Malgun Gothic"/>
                <w:i/>
                <w:szCs w:val="20"/>
                <w:lang w:val="en-GB"/>
              </w:rPr>
              <w:t>startPosition</w:t>
            </w:r>
            <w:proofErr w:type="spellEnd"/>
            <w:r w:rsidRPr="00DB4F49">
              <w:rPr>
                <w:rFonts w:eastAsia="Malgun Gothic"/>
                <w:szCs w:val="20"/>
                <w:lang w:val="en-GB"/>
              </w:rPr>
              <w:t xml:space="preserve"> contained in the higher layer parameter </w:t>
            </w:r>
            <w:proofErr w:type="spellStart"/>
            <w:r w:rsidRPr="00DB4F49">
              <w:rPr>
                <w:rFonts w:eastAsia="Malgun Gothic"/>
                <w:i/>
                <w:szCs w:val="20"/>
                <w:lang w:val="en-GB"/>
              </w:rPr>
              <w:t>resourceMapping</w:t>
            </w:r>
            <w:proofErr w:type="spellEnd"/>
            <w:r w:rsidRPr="00DB4F49">
              <w:rPr>
                <w:rFonts w:eastAsia="Malgun Gothic"/>
                <w:szCs w:val="20"/>
                <w:lang w:val="en-GB"/>
              </w:rPr>
              <w:t xml:space="preserve"> and </w:t>
            </w: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m:rPr>
                      <m:nor/>
                    </m:rPr>
                    <w:rPr>
                      <w:rFonts w:ascii="Cambria Math" w:eastAsia="Malgun Gothic" w:hAnsi="Cambria Math"/>
                      <w:szCs w:val="20"/>
                      <w:lang w:val="en-GB"/>
                    </w:rPr>
                    <m:t>offset</m:t>
                  </m:r>
                </m:sub>
              </m:sSub>
              <m:r>
                <w:rPr>
                  <w:rFonts w:ascii="Cambria Math" w:eastAsia="Malgun Gothic" w:hAnsi="Cambria Math"/>
                  <w:szCs w:val="20"/>
                  <w:lang w:val="en-GB"/>
                </w:rPr>
                <m:t>≥</m:t>
              </m:r>
              <m:sSubSup>
                <m:sSubSupPr>
                  <m:ctrlPr>
                    <w:rPr>
                      <w:rFonts w:ascii="Cambria Math" w:eastAsia="Malgun Gothic" w:hAnsi="Cambria Math"/>
                      <w:i/>
                      <w:szCs w:val="20"/>
                      <w:lang w:val="en-GB"/>
                    </w:rPr>
                  </m:ctrlPr>
                </m:sSubSupPr>
                <m:e>
                  <m:r>
                    <w:rPr>
                      <w:rFonts w:ascii="Cambria Math" w:eastAsia="Malgun Gothic" w:hAnsi="Cambria Math"/>
                      <w:szCs w:val="20"/>
                      <w:lang w:val="en-GB"/>
                    </w:rPr>
                    <m:t>N</m:t>
                  </m:r>
                </m:e>
                <m:sub>
                  <m:r>
                    <m:rPr>
                      <m:nor/>
                    </m:rPr>
                    <w:rPr>
                      <w:rFonts w:ascii="Cambria Math" w:eastAsia="Malgun Gothic" w:hAnsi="Cambria Math"/>
                      <w:szCs w:val="20"/>
                      <w:lang w:val="en-GB"/>
                    </w:rPr>
                    <m:t>symb</m:t>
                  </m:r>
                </m:sub>
                <m:sup>
                  <m:r>
                    <m:rPr>
                      <m:nor/>
                    </m:rPr>
                    <w:rPr>
                      <w:rFonts w:ascii="Cambria Math" w:eastAsia="Malgun Gothic" w:hAnsi="Cambria Math"/>
                      <w:szCs w:val="20"/>
                      <w:lang w:val="en-GB"/>
                    </w:rPr>
                    <m:t>SRS</m:t>
                  </m:r>
                </m:sup>
              </m:sSubSup>
              <m:r>
                <w:rPr>
                  <w:rFonts w:ascii="Cambria Math" w:eastAsia="Malgun Gothic" w:hAnsi="Cambria Math"/>
                  <w:szCs w:val="20"/>
                  <w:lang w:val="en-GB"/>
                </w:rPr>
                <m:t>-1</m:t>
              </m:r>
            </m:oMath>
            <w:r w:rsidRPr="00DB4F49">
              <w:rPr>
                <w:rFonts w:eastAsia="Malgun Gothic"/>
                <w:szCs w:val="20"/>
                <w:lang w:val="en-GB"/>
              </w:rPr>
              <w:t xml:space="preserve">. </w:t>
            </w:r>
            <w:r w:rsidRPr="00DB4F49">
              <w:rPr>
                <w:rFonts w:eastAsia="DengXian"/>
                <w:szCs w:val="20"/>
                <w:lang w:val="en-GB"/>
              </w:rPr>
              <w:t xml:space="preserve">If </w:t>
            </w:r>
            <m:oMath>
              <m:sSub>
                <m:sSubPr>
                  <m:ctrlPr>
                    <w:rPr>
                      <w:rFonts w:ascii="Cambria Math" w:eastAsia="Malgun Gothic" w:hAnsi="Cambria Math"/>
                      <w:i/>
                      <w:szCs w:val="20"/>
                      <w:lang w:val="en-GB"/>
                    </w:rPr>
                  </m:ctrlPr>
                </m:sSubPr>
                <m:e>
                  <m:r>
                    <w:rPr>
                      <w:rFonts w:ascii="Cambria Math" w:eastAsia="Malgun Gothic" w:hAnsi="Cambria Math"/>
                      <w:szCs w:val="20"/>
                      <w:lang w:val="en-GB"/>
                    </w:rPr>
                    <m:t>N</m:t>
                  </m:r>
                </m:e>
                <m:sub>
                  <m:r>
                    <m:rPr>
                      <m:nor/>
                    </m:rPr>
                    <w:rPr>
                      <w:rFonts w:ascii="Cambria Math" w:eastAsia="Malgun Gothic" w:hAnsi="Cambria Math"/>
                      <w:szCs w:val="20"/>
                      <w:lang w:val="en-GB"/>
                    </w:rPr>
                    <m:t>hop</m:t>
                  </m:r>
                </m:sub>
              </m:sSub>
              <m:r>
                <w:rPr>
                  <w:rFonts w:ascii="Cambria Math" w:eastAsia="DengXian" w:hAnsi="Cambria Math"/>
                  <w:szCs w:val="20"/>
                  <w:lang w:val="en-GB"/>
                </w:rPr>
                <m:t>&gt;1</m:t>
              </m:r>
            </m:oMath>
            <w:r w:rsidRPr="00DB4F49">
              <w:rPr>
                <w:rFonts w:eastAsia="DengXian"/>
                <w:iCs/>
                <w:szCs w:val="20"/>
                <w:u w:val="single"/>
                <w:lang w:val="en-GB"/>
              </w:rPr>
              <w:t xml:space="preserve"> </w:t>
            </w: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w:rPr>
                      <w:rFonts w:ascii="Cambria Math" w:eastAsia="Malgun Gothic" w:hAnsi="Cambria Math"/>
                      <w:szCs w:val="20"/>
                      <w:lang w:val="en-GB"/>
                    </w:rPr>
                    <m:t>0</m:t>
                  </m:r>
                </m:sub>
              </m:sSub>
            </m:oMath>
            <w:r w:rsidRPr="00DB4F49">
              <w:rPr>
                <w:rFonts w:eastAsia="DengXian" w:hint="eastAsia"/>
                <w:szCs w:val="20"/>
                <w:lang w:val="en-GB"/>
              </w:rPr>
              <w:t xml:space="preserve"> </w:t>
            </w:r>
            <w:r w:rsidRPr="00DB4F49">
              <w:rPr>
                <w:rFonts w:eastAsia="DengXian"/>
                <w:szCs w:val="20"/>
                <w:lang w:val="en-GB"/>
              </w:rPr>
              <w:t xml:space="preserve">is the starting position of each hop in the time domain, determined by the field </w:t>
            </w:r>
            <w:proofErr w:type="spellStart"/>
            <w:r w:rsidRPr="00DB4F49">
              <w:rPr>
                <w:rFonts w:eastAsia="Malgun Gothic"/>
                <w:i/>
                <w:szCs w:val="20"/>
                <w:lang w:val="en-GB"/>
              </w:rPr>
              <w:t>startPosition</w:t>
            </w:r>
            <w:proofErr w:type="spellEnd"/>
            <w:r w:rsidRPr="00DB4F49">
              <w:rPr>
                <w:rFonts w:eastAsia="Malgun Gothic"/>
                <w:szCs w:val="20"/>
                <w:lang w:val="en-GB"/>
              </w:rPr>
              <w:t xml:space="preserve"> for each SRS transmission hop.</w:t>
            </w:r>
          </w:p>
          <w:p w14:paraId="6B8C1594" w14:textId="77777777" w:rsidR="00317CFD" w:rsidRPr="00DB4F49" w:rsidRDefault="00317CFD" w:rsidP="00317CFD">
            <w:pPr>
              <w:spacing w:after="180"/>
              <w:ind w:left="568" w:hanging="284"/>
              <w:rPr>
                <w:rFonts w:eastAsia="SimSun"/>
                <w:szCs w:val="20"/>
                <w:lang w:val="en-GB"/>
              </w:rPr>
            </w:pPr>
            <w:r w:rsidRPr="00DB4F49">
              <w:rPr>
                <w:rFonts w:eastAsia="Malgun Gothic"/>
                <w:szCs w:val="20"/>
                <w:lang w:val="en-GB"/>
              </w:rPr>
              <w:t>-</w:t>
            </w:r>
            <w:r w:rsidRPr="00DB4F49">
              <w:rPr>
                <w:rFonts w:eastAsia="Malgun Gothic"/>
                <w:szCs w:val="20"/>
                <w:lang w:val="en-GB"/>
              </w:rPr>
              <w:tab/>
            </w:r>
            <m:oMath>
              <m:sSub>
                <m:sSubPr>
                  <m:ctrlPr>
                    <w:rPr>
                      <w:rFonts w:ascii="Cambria Math" w:eastAsia="Malgun Gothic" w:hAnsi="Cambria Math"/>
                      <w:i/>
                      <w:szCs w:val="20"/>
                      <w:lang w:val="en-GB"/>
                    </w:rPr>
                  </m:ctrlPr>
                </m:sSubPr>
                <m:e>
                  <m:r>
                    <w:rPr>
                      <w:rFonts w:ascii="Cambria Math" w:eastAsia="Malgun Gothic" w:hAnsi="Cambria Math"/>
                      <w:szCs w:val="20"/>
                      <w:lang w:val="en-GB"/>
                    </w:rPr>
                    <m:t>k</m:t>
                  </m:r>
                </m:e>
                <m:sub>
                  <m:r>
                    <w:rPr>
                      <w:rFonts w:ascii="Cambria Math" w:eastAsia="Malgun Gothic" w:hAnsi="Cambria Math"/>
                      <w:szCs w:val="20"/>
                      <w:lang w:val="en-GB"/>
                    </w:rPr>
                    <m:t>0</m:t>
                  </m:r>
                </m:sub>
              </m:sSub>
            </m:oMath>
            <w:r w:rsidRPr="00DB4F49">
              <w:rPr>
                <w:rFonts w:eastAsia="SimSun"/>
                <w:szCs w:val="20"/>
                <w:lang w:val="en-GB"/>
              </w:rPr>
              <w:t>, the frequency-domain starting position of the sounding reference signal</w:t>
            </w:r>
          </w:p>
          <w:bookmarkEnd w:id="81"/>
          <w:bookmarkEnd w:id="82"/>
          <w:bookmarkEnd w:id="83"/>
          <w:bookmarkEnd w:id="84"/>
          <w:bookmarkEnd w:id="85"/>
          <w:bookmarkEnd w:id="86"/>
          <w:bookmarkEnd w:id="87"/>
          <w:p w14:paraId="4682335B" w14:textId="7824ACA6" w:rsidR="00317CFD" w:rsidRPr="00AC2F9C" w:rsidRDefault="00317CFD" w:rsidP="00317CFD">
            <w:pPr>
              <w:jc w:val="center"/>
              <w:rPr>
                <w:lang w:val="en-US"/>
              </w:rPr>
            </w:pPr>
            <w:r>
              <w:rPr>
                <w:b/>
                <w:bCs/>
                <w:color w:val="FF0000"/>
              </w:rPr>
              <w:t xml:space="preserve">&lt; </w:t>
            </w:r>
            <w:proofErr w:type="spellStart"/>
            <w:r>
              <w:rPr>
                <w:b/>
                <w:bCs/>
                <w:color w:val="FF0000"/>
              </w:rPr>
              <w:t>Unchanged</w:t>
            </w:r>
            <w:proofErr w:type="spellEnd"/>
            <w:r>
              <w:rPr>
                <w:b/>
                <w:bCs/>
                <w:color w:val="FF0000"/>
              </w:rPr>
              <w:t xml:space="preserve"> </w:t>
            </w:r>
            <w:proofErr w:type="spellStart"/>
            <w:r>
              <w:rPr>
                <w:b/>
                <w:bCs/>
                <w:color w:val="FF0000"/>
              </w:rPr>
              <w:t>text</w:t>
            </w:r>
            <w:proofErr w:type="spellEnd"/>
            <w:r>
              <w:rPr>
                <w:b/>
                <w:bCs/>
                <w:color w:val="FF0000"/>
              </w:rPr>
              <w:t xml:space="preserve"> </w:t>
            </w:r>
            <w:proofErr w:type="spellStart"/>
            <w:r>
              <w:rPr>
                <w:b/>
                <w:bCs/>
                <w:color w:val="FF0000"/>
              </w:rPr>
              <w:t>omitted</w:t>
            </w:r>
            <w:proofErr w:type="spellEnd"/>
            <w:r>
              <w:rPr>
                <w:b/>
                <w:bCs/>
                <w:color w:val="FF0000"/>
              </w:rPr>
              <w:t xml:space="preserve"> &gt;</w:t>
            </w:r>
            <w:bookmarkEnd w:id="88"/>
            <w:bookmarkEnd w:id="89"/>
            <w:bookmarkEnd w:id="90"/>
            <w:bookmarkEnd w:id="91"/>
            <w:bookmarkEnd w:id="92"/>
            <w:bookmarkEnd w:id="93"/>
            <w:bookmarkEnd w:id="94"/>
          </w:p>
          <w:p w14:paraId="527EE7F2" w14:textId="77777777" w:rsidR="00EE6354" w:rsidRPr="00AC2F9C" w:rsidRDefault="00EE6354" w:rsidP="0051204D">
            <w:pPr>
              <w:jc w:val="center"/>
              <w:rPr>
                <w:color w:val="FF0000"/>
                <w:lang w:val="en-US"/>
              </w:rPr>
            </w:pPr>
            <w:r w:rsidRPr="00AC2F9C">
              <w:rPr>
                <w:color w:val="FF0000"/>
                <w:lang w:val="en-US"/>
              </w:rPr>
              <w:t>&lt; Unchanged parts are omitted &gt;</w:t>
            </w:r>
          </w:p>
          <w:p w14:paraId="69950F45" w14:textId="77777777" w:rsidR="00EE6354" w:rsidRPr="00AC2F9C" w:rsidRDefault="00EE6354" w:rsidP="0051204D">
            <w:pPr>
              <w:jc w:val="center"/>
              <w:rPr>
                <w:color w:val="FF0000"/>
                <w:sz w:val="28"/>
                <w:szCs w:val="28"/>
                <w:lang w:val="en-US"/>
              </w:rPr>
            </w:pPr>
            <w:r w:rsidRPr="00AC2F9C">
              <w:rPr>
                <w:color w:val="FF0000"/>
                <w:sz w:val="28"/>
                <w:szCs w:val="28"/>
                <w:lang w:val="en-US"/>
              </w:rPr>
              <w:t xml:space="preserve">--------------------------------------- </w:t>
            </w:r>
            <w:r w:rsidRPr="00AC2F9C">
              <w:rPr>
                <w:color w:val="FF0000"/>
                <w:szCs w:val="28"/>
                <w:lang w:val="en-US"/>
              </w:rPr>
              <w:t>End of Text Proposal</w:t>
            </w:r>
            <w:r w:rsidRPr="00AC2F9C">
              <w:rPr>
                <w:color w:val="FF0000"/>
                <w:sz w:val="28"/>
                <w:szCs w:val="28"/>
                <w:lang w:val="en-US"/>
              </w:rPr>
              <w:t xml:space="preserve"> ----------------------------------</w:t>
            </w:r>
          </w:p>
        </w:tc>
      </w:tr>
    </w:tbl>
    <w:p w14:paraId="0A3BE5E6" w14:textId="77777777" w:rsidR="00EE6354" w:rsidRPr="00AC2F9C" w:rsidRDefault="00EE6354" w:rsidP="00EE6354">
      <w:pPr>
        <w:pStyle w:val="Proposal"/>
        <w:numPr>
          <w:ilvl w:val="0"/>
          <w:numId w:val="0"/>
        </w:numPr>
        <w:rPr>
          <w:b w:val="0"/>
          <w:bCs w:val="0"/>
          <w:szCs w:val="20"/>
        </w:rPr>
      </w:pPr>
    </w:p>
    <w:p w14:paraId="36EF7103" w14:textId="210F1F03" w:rsidR="00EE6354" w:rsidRPr="00AC2F9C" w:rsidRDefault="00CF5F80" w:rsidP="00EE6354">
      <w:pPr>
        <w:pStyle w:val="Heading3"/>
        <w:rPr>
          <w:lang w:val="en-US"/>
        </w:rPr>
      </w:pPr>
      <w:r>
        <w:rPr>
          <w:lang w:val="en-US"/>
        </w:rPr>
        <w:t>Round 1</w:t>
      </w:r>
    </w:p>
    <w:p w14:paraId="1ACF4C5F" w14:textId="77777777" w:rsidR="00EE6354" w:rsidRPr="00AC2F9C" w:rsidRDefault="00EE6354" w:rsidP="00EE6354">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1DB1888B" w14:textId="77777777" w:rsidR="00EE6354" w:rsidRPr="00AC2F9C" w:rsidRDefault="00EE6354" w:rsidP="00EE6354">
      <w:pPr>
        <w:rPr>
          <w:lang w:eastAsia="ja-JP"/>
        </w:rPr>
      </w:pPr>
    </w:p>
    <w:p w14:paraId="3ED00088" w14:textId="1147DDC9" w:rsidR="00EE6354" w:rsidRPr="00AC2F9C" w:rsidRDefault="00EE6354" w:rsidP="00EE6354">
      <w:pPr>
        <w:rPr>
          <w:b/>
          <w:bCs/>
          <w:lang w:eastAsia="ja-JP"/>
        </w:rPr>
      </w:pPr>
      <w:r w:rsidRPr="00AC2F9C">
        <w:rPr>
          <w:b/>
          <w:bCs/>
          <w:lang w:eastAsia="ja-JP"/>
        </w:rPr>
        <w:t>TP 2.</w:t>
      </w:r>
      <w:r>
        <w:rPr>
          <w:b/>
          <w:bCs/>
          <w:lang w:eastAsia="ja-JP"/>
        </w:rPr>
        <w:t>4</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EE6354" w:rsidRPr="00AC2F9C" w14:paraId="52D3B046" w14:textId="77777777" w:rsidTr="0051204D">
        <w:tc>
          <w:tcPr>
            <w:tcW w:w="1980" w:type="dxa"/>
            <w:shd w:val="clear" w:color="auto" w:fill="B4C6E7" w:themeFill="accent1" w:themeFillTint="66"/>
          </w:tcPr>
          <w:p w14:paraId="4CB1388C" w14:textId="77777777" w:rsidR="00EE6354" w:rsidRPr="00AC2F9C" w:rsidRDefault="00EE6354" w:rsidP="0051204D">
            <w:pPr>
              <w:rPr>
                <w:b/>
                <w:bCs/>
                <w:lang w:val="en-US" w:eastAsia="ja-JP"/>
              </w:rPr>
            </w:pPr>
            <w:r w:rsidRPr="00AC2F9C">
              <w:rPr>
                <w:b/>
                <w:bCs/>
                <w:lang w:val="en-US" w:eastAsia="ja-JP"/>
              </w:rPr>
              <w:t>Company</w:t>
            </w:r>
          </w:p>
        </w:tc>
        <w:tc>
          <w:tcPr>
            <w:tcW w:w="7649" w:type="dxa"/>
            <w:shd w:val="clear" w:color="auto" w:fill="B4C6E7" w:themeFill="accent1" w:themeFillTint="66"/>
          </w:tcPr>
          <w:p w14:paraId="45D33637" w14:textId="77777777" w:rsidR="00EE6354" w:rsidRPr="00AC2F9C" w:rsidRDefault="00EE6354" w:rsidP="0051204D">
            <w:pPr>
              <w:rPr>
                <w:b/>
                <w:bCs/>
                <w:lang w:val="en-US" w:eastAsia="ja-JP"/>
              </w:rPr>
            </w:pPr>
            <w:r w:rsidRPr="00AC2F9C">
              <w:rPr>
                <w:b/>
                <w:bCs/>
                <w:lang w:val="en-US" w:eastAsia="ja-JP"/>
              </w:rPr>
              <w:t>Comment</w:t>
            </w:r>
          </w:p>
        </w:tc>
      </w:tr>
      <w:tr w:rsidR="00EE6354" w:rsidRPr="00AC2F9C" w14:paraId="1A62A9B3" w14:textId="77777777" w:rsidTr="0051204D">
        <w:tc>
          <w:tcPr>
            <w:tcW w:w="1980" w:type="dxa"/>
          </w:tcPr>
          <w:p w14:paraId="1E1E5489" w14:textId="77777777" w:rsidR="00EE6354" w:rsidRPr="00AC2F9C" w:rsidRDefault="00EE6354" w:rsidP="0051204D">
            <w:pPr>
              <w:rPr>
                <w:rFonts w:eastAsiaTheme="minorEastAsia"/>
                <w:lang w:val="en-US"/>
              </w:rPr>
            </w:pPr>
          </w:p>
        </w:tc>
        <w:tc>
          <w:tcPr>
            <w:tcW w:w="7649" w:type="dxa"/>
          </w:tcPr>
          <w:p w14:paraId="0C9DBCDA" w14:textId="77777777" w:rsidR="00EE6354" w:rsidRPr="00AC2F9C" w:rsidRDefault="00EE6354" w:rsidP="0051204D">
            <w:pPr>
              <w:rPr>
                <w:rFonts w:eastAsiaTheme="minorEastAsia"/>
                <w:lang w:val="en-US"/>
              </w:rPr>
            </w:pPr>
          </w:p>
        </w:tc>
      </w:tr>
    </w:tbl>
    <w:p w14:paraId="5614FBD6" w14:textId="77777777" w:rsidR="00EE6354" w:rsidRPr="00AC2F9C" w:rsidRDefault="00EE6354" w:rsidP="00EE6354">
      <w:pPr>
        <w:rPr>
          <w:lang w:eastAsia="ja-JP"/>
        </w:rPr>
      </w:pPr>
      <w:r w:rsidRPr="00AC2F9C">
        <w:rPr>
          <w:lang w:eastAsia="ja-JP"/>
        </w:rPr>
        <w:t xml:space="preserve"> </w:t>
      </w:r>
    </w:p>
    <w:p w14:paraId="0E4AAF4C" w14:textId="085352C8" w:rsidR="00317CFD" w:rsidRPr="00AC2F9C" w:rsidRDefault="00317CFD" w:rsidP="00317CFD">
      <w:pPr>
        <w:pStyle w:val="Heading2"/>
        <w:rPr>
          <w:lang w:val="en-US"/>
        </w:rPr>
      </w:pPr>
      <w:r>
        <w:rPr>
          <w:lang w:val="en-US"/>
        </w:rPr>
        <w:t>Clarification</w:t>
      </w:r>
      <w:r w:rsidR="007B1E6A">
        <w:rPr>
          <w:lang w:val="en-US"/>
        </w:rPr>
        <w:t>s</w:t>
      </w:r>
      <w:r>
        <w:rPr>
          <w:lang w:val="en-US"/>
        </w:rPr>
        <w:t xml:space="preserve"> for </w:t>
      </w:r>
      <w:proofErr w:type="spellStart"/>
      <w:r>
        <w:rPr>
          <w:lang w:val="en-US"/>
        </w:rPr>
        <w:t>tx</w:t>
      </w:r>
      <w:proofErr w:type="spellEnd"/>
      <w:r>
        <w:rPr>
          <w:lang w:val="en-US"/>
        </w:rPr>
        <w:t xml:space="preserve"> hopping </w:t>
      </w:r>
      <w:r w:rsidRPr="00AC2F9C">
        <w:rPr>
          <w:lang w:val="en-US"/>
        </w:rPr>
        <w:t xml:space="preserve">in </w:t>
      </w:r>
      <w:proofErr w:type="gramStart"/>
      <w:r w:rsidRPr="00AC2F9C">
        <w:rPr>
          <w:lang w:val="en-US"/>
        </w:rPr>
        <w:t>38.211</w:t>
      </w:r>
      <w:proofErr w:type="gramEnd"/>
    </w:p>
    <w:p w14:paraId="6233BA58" w14:textId="77777777" w:rsidR="00317CFD" w:rsidRPr="00AC2F9C" w:rsidRDefault="00317CFD" w:rsidP="00317CFD">
      <w:pPr>
        <w:pStyle w:val="Heading3"/>
        <w:rPr>
          <w:lang w:val="en-US"/>
        </w:rPr>
      </w:pPr>
      <w:r>
        <w:rPr>
          <w:lang w:val="en-US"/>
        </w:rPr>
        <w:t>Text proposal</w:t>
      </w:r>
    </w:p>
    <w:p w14:paraId="7580A399" w14:textId="77777777" w:rsidR="00317CFD" w:rsidRDefault="00317CFD" w:rsidP="00317CFD">
      <w:pPr>
        <w:pStyle w:val="Proposal"/>
        <w:numPr>
          <w:ilvl w:val="0"/>
          <w:numId w:val="0"/>
        </w:numPr>
        <w:rPr>
          <w:b w:val="0"/>
          <w:bCs w:val="0"/>
          <w:szCs w:val="20"/>
        </w:rPr>
      </w:pPr>
    </w:p>
    <w:p w14:paraId="36CE8BCC" w14:textId="7A7C298F" w:rsidR="007B1E6A" w:rsidRDefault="007B1E6A" w:rsidP="00317CFD">
      <w:pPr>
        <w:pStyle w:val="Proposal"/>
        <w:numPr>
          <w:ilvl w:val="0"/>
          <w:numId w:val="0"/>
        </w:numPr>
        <w:rPr>
          <w:b w:val="0"/>
          <w:bCs w:val="0"/>
          <w:szCs w:val="20"/>
        </w:rPr>
      </w:pPr>
      <w:r w:rsidRPr="007B1E6A">
        <w:rPr>
          <w:b w:val="0"/>
          <w:bCs w:val="0"/>
          <w:szCs w:val="20"/>
          <w:highlight w:val="cyan"/>
        </w:rPr>
        <w:t>FL Note:</w:t>
      </w:r>
      <w:r>
        <w:rPr>
          <w:b w:val="0"/>
          <w:bCs w:val="0"/>
          <w:szCs w:val="20"/>
        </w:rPr>
        <w:t xml:space="preserve"> the changes on the use of a parameter for n_0 in this text proposal need to be discussed separately. </w:t>
      </w:r>
    </w:p>
    <w:p w14:paraId="5A1467D5" w14:textId="77777777" w:rsidR="007B1E6A" w:rsidRPr="00AC2F9C" w:rsidRDefault="007B1E6A" w:rsidP="00317CFD">
      <w:pPr>
        <w:pStyle w:val="Proposal"/>
        <w:numPr>
          <w:ilvl w:val="0"/>
          <w:numId w:val="0"/>
        </w:numPr>
        <w:rPr>
          <w:b w:val="0"/>
          <w:bCs w:val="0"/>
          <w:szCs w:val="20"/>
        </w:rPr>
      </w:pPr>
    </w:p>
    <w:tbl>
      <w:tblPr>
        <w:tblStyle w:val="TableGrid"/>
        <w:tblW w:w="9228" w:type="dxa"/>
        <w:tblLook w:val="04A0" w:firstRow="1" w:lastRow="0" w:firstColumn="1" w:lastColumn="0" w:noHBand="0" w:noVBand="1"/>
      </w:tblPr>
      <w:tblGrid>
        <w:gridCol w:w="3248"/>
        <w:gridCol w:w="6381"/>
      </w:tblGrid>
      <w:tr w:rsidR="00317CFD" w:rsidRPr="00AC2F9C" w14:paraId="21E2BA08" w14:textId="77777777" w:rsidTr="0051204D">
        <w:trPr>
          <w:trHeight w:val="249"/>
        </w:trPr>
        <w:tc>
          <w:tcPr>
            <w:tcW w:w="9228" w:type="dxa"/>
            <w:gridSpan w:val="2"/>
          </w:tcPr>
          <w:p w14:paraId="6311186B" w14:textId="5329492B" w:rsidR="00317CFD" w:rsidRPr="00AC2F9C" w:rsidRDefault="00317CFD" w:rsidP="0051204D">
            <w:pPr>
              <w:rPr>
                <w:rFonts w:ascii="Calibri" w:hAnsi="Calibri" w:cs="Calibri"/>
                <w:b/>
                <w:bCs/>
                <w:sz w:val="21"/>
                <w:szCs w:val="21"/>
                <w:lang w:val="en-US"/>
              </w:rPr>
            </w:pPr>
            <w:r w:rsidRPr="00AC2F9C">
              <w:rPr>
                <w:rFonts w:ascii="Calibri" w:hAnsi="Calibri" w:cs="Calibri"/>
                <w:b/>
                <w:bCs/>
                <w:sz w:val="21"/>
                <w:szCs w:val="21"/>
                <w:highlight w:val="yellow"/>
                <w:lang w:val="en-US"/>
              </w:rPr>
              <w:t>TP 2.</w:t>
            </w:r>
            <w:r w:rsidR="005C02DA">
              <w:rPr>
                <w:rFonts w:ascii="Calibri" w:hAnsi="Calibri" w:cs="Calibri"/>
                <w:b/>
                <w:bCs/>
                <w:sz w:val="21"/>
                <w:szCs w:val="21"/>
                <w:highlight w:val="yellow"/>
                <w:lang w:val="en-US"/>
              </w:rPr>
              <w:t>5</w:t>
            </w:r>
            <w:r w:rsidRPr="00AC2F9C">
              <w:rPr>
                <w:rFonts w:ascii="Calibri" w:hAnsi="Calibri" w:cs="Calibri"/>
                <w:b/>
                <w:bCs/>
                <w:sz w:val="21"/>
                <w:szCs w:val="21"/>
                <w:highlight w:val="yellow"/>
                <w:lang w:val="en-US"/>
              </w:rPr>
              <w:t>-1</w:t>
            </w:r>
          </w:p>
        </w:tc>
      </w:tr>
      <w:tr w:rsidR="00F87248" w:rsidRPr="00AC2F9C" w14:paraId="771565E8" w14:textId="77777777" w:rsidTr="0051204D">
        <w:trPr>
          <w:trHeight w:val="499"/>
        </w:trPr>
        <w:tc>
          <w:tcPr>
            <w:tcW w:w="2972" w:type="dxa"/>
          </w:tcPr>
          <w:p w14:paraId="120793BC" w14:textId="77777777" w:rsidR="00F87248" w:rsidRPr="00AC2F9C" w:rsidRDefault="00F87248" w:rsidP="00F87248">
            <w:pPr>
              <w:ind w:right="863"/>
              <w:rPr>
                <w:rFonts w:ascii="Calibri" w:hAnsi="Calibri" w:cs="Calibri"/>
                <w:sz w:val="21"/>
                <w:szCs w:val="21"/>
                <w:lang w:val="en-US"/>
              </w:rPr>
            </w:pPr>
            <w:r w:rsidRPr="00AC2F9C">
              <w:rPr>
                <w:rFonts w:ascii="Calibri" w:hAnsi="Calibri" w:cs="Calibri"/>
                <w:sz w:val="21"/>
                <w:szCs w:val="21"/>
                <w:lang w:val="en-US"/>
              </w:rPr>
              <w:t xml:space="preserve">reason for change: </w:t>
            </w:r>
          </w:p>
        </w:tc>
        <w:tc>
          <w:tcPr>
            <w:tcW w:w="6256" w:type="dxa"/>
          </w:tcPr>
          <w:p w14:paraId="24EDA46D" w14:textId="77777777" w:rsidR="00F87248" w:rsidRDefault="00F87248" w:rsidP="00F87248">
            <w:pPr>
              <w:spacing w:line="280" w:lineRule="exact"/>
              <w:rPr>
                <w:rFonts w:eastAsiaTheme="minorEastAsia"/>
                <w:szCs w:val="20"/>
                <w:lang w:val="en-GB"/>
              </w:rPr>
            </w:pPr>
            <w:r>
              <w:rPr>
                <w:rFonts w:eastAsiaTheme="minorEastAsia"/>
                <w:bCs/>
              </w:rPr>
              <w:t xml:space="preserve">1.The </w:t>
            </w:r>
            <w:proofErr w:type="spellStart"/>
            <w:r>
              <w:rPr>
                <w:rFonts w:eastAsiaTheme="minorEastAsia"/>
                <w:bCs/>
              </w:rPr>
              <w:t>specification</w:t>
            </w:r>
            <w:proofErr w:type="spellEnd"/>
            <w:r w:rsidRPr="009B33AE">
              <w:rPr>
                <w:rFonts w:eastAsiaTheme="minorEastAsia"/>
                <w:bCs/>
              </w:rPr>
              <w:t xml:space="preserve"> </w:t>
            </w:r>
            <w:proofErr w:type="spellStart"/>
            <w:r>
              <w:rPr>
                <w:rFonts w:eastAsiaTheme="minorEastAsia"/>
                <w:bCs/>
              </w:rPr>
              <w:t>lacks</w:t>
            </w:r>
            <w:proofErr w:type="spellEnd"/>
            <w:r>
              <w:rPr>
                <w:rFonts w:eastAsiaTheme="minorEastAsia"/>
                <w:bCs/>
              </w:rPr>
              <w:t xml:space="preserve"> </w:t>
            </w:r>
            <w:proofErr w:type="spellStart"/>
            <w:r w:rsidRPr="009B33AE">
              <w:rPr>
                <w:rFonts w:eastAsiaTheme="minorEastAsia"/>
                <w:bCs/>
              </w:rPr>
              <w:t>the</w:t>
            </w:r>
            <w:proofErr w:type="spellEnd"/>
            <w:r w:rsidRPr="009B33AE">
              <w:rPr>
                <w:rFonts w:eastAsiaTheme="minorEastAsia"/>
                <w:bCs/>
              </w:rPr>
              <w:t xml:space="preserve"> </w:t>
            </w:r>
            <w:proofErr w:type="spellStart"/>
            <w:r w:rsidRPr="009B33AE">
              <w:rPr>
                <w:rFonts w:eastAsiaTheme="minorEastAsia"/>
                <w:bCs/>
              </w:rPr>
              <w:t>description</w:t>
            </w:r>
            <w:proofErr w:type="spellEnd"/>
            <w:r w:rsidRPr="009B33AE">
              <w:rPr>
                <w:rFonts w:eastAsiaTheme="minorEastAsia"/>
                <w:bCs/>
              </w:rPr>
              <w:t xml:space="preserve"> </w:t>
            </w:r>
            <w:proofErr w:type="spellStart"/>
            <w:r>
              <w:rPr>
                <w:rFonts w:eastAsiaTheme="minorEastAsia"/>
                <w:bCs/>
              </w:rPr>
              <w:t>of</w:t>
            </w:r>
            <w:proofErr w:type="spellEnd"/>
            <w:r>
              <w:rPr>
                <w:rFonts w:eastAsiaTheme="minorEastAsia"/>
                <w:bCs/>
              </w:rPr>
              <w:t xml:space="preserve"> </w:t>
            </w:r>
            <w:r>
              <w:rPr>
                <w:rFonts w:eastAsiaTheme="minorEastAsia" w:hint="eastAsia"/>
                <w:bCs/>
              </w:rPr>
              <w:t>C</w:t>
            </w:r>
            <w:r>
              <w:rPr>
                <w:rFonts w:eastAsiaTheme="minorEastAsia"/>
                <w:bCs/>
              </w:rPr>
              <w:t xml:space="preserve">_SRS </w:t>
            </w:r>
            <w:proofErr w:type="spellStart"/>
            <w:r>
              <w:rPr>
                <w:rFonts w:eastAsiaTheme="minorEastAsia"/>
                <w:bCs/>
              </w:rPr>
              <w:t>of</w:t>
            </w:r>
            <w:proofErr w:type="spellEnd"/>
            <w:r>
              <w:rPr>
                <w:rFonts w:eastAsiaTheme="minorEastAsia"/>
                <w:bCs/>
              </w:rPr>
              <w:t xml:space="preserve"> </w:t>
            </w:r>
            <w:proofErr w:type="spellStart"/>
            <w:r>
              <w:rPr>
                <w:rFonts w:eastAsiaTheme="minorEastAsia"/>
                <w:bCs/>
              </w:rPr>
              <w:t>the</w:t>
            </w:r>
            <w:proofErr w:type="spellEnd"/>
            <w:r>
              <w:rPr>
                <w:rFonts w:eastAsiaTheme="minorEastAsia"/>
                <w:bCs/>
              </w:rPr>
              <w:t xml:space="preserve"> </w:t>
            </w:r>
            <w:proofErr w:type="spellStart"/>
            <w:r>
              <w:rPr>
                <w:rFonts w:eastAsiaTheme="minorEastAsia"/>
                <w:bCs/>
              </w:rPr>
              <w:t>previous</w:t>
            </w:r>
            <w:proofErr w:type="spellEnd"/>
            <w:r>
              <w:rPr>
                <w:rFonts w:eastAsiaTheme="minorEastAsia"/>
                <w:bCs/>
              </w:rPr>
              <w:t xml:space="preserve"> </w:t>
            </w:r>
            <w:proofErr w:type="spellStart"/>
            <w:r>
              <w:rPr>
                <w:rFonts w:eastAsiaTheme="minorEastAsia"/>
                <w:bCs/>
              </w:rPr>
              <w:t>agreement</w:t>
            </w:r>
            <w:proofErr w:type="spellEnd"/>
            <w:r w:rsidRPr="009B33AE">
              <w:rPr>
                <w:rFonts w:eastAsiaTheme="minorEastAsia"/>
                <w:szCs w:val="20"/>
                <w:lang w:val="en-GB"/>
              </w:rPr>
              <w:t>.</w:t>
            </w:r>
          </w:p>
          <w:p w14:paraId="4BC9AC35" w14:textId="77777777" w:rsidR="00F87248" w:rsidRPr="00217CD1" w:rsidRDefault="00F87248" w:rsidP="00F87248">
            <w:pPr>
              <w:numPr>
                <w:ilvl w:val="0"/>
                <w:numId w:val="34"/>
              </w:numPr>
              <w:overflowPunct w:val="0"/>
              <w:autoSpaceDE w:val="0"/>
              <w:autoSpaceDN w:val="0"/>
              <w:adjustRightInd w:val="0"/>
              <w:contextualSpacing/>
              <w:textAlignment w:val="baseline"/>
              <w:rPr>
                <w:rFonts w:ascii="Times" w:eastAsia="Batang" w:hAnsi="Times"/>
                <w:bCs/>
                <w:lang w:val="en-GB" w:eastAsia="ja-JP"/>
              </w:rPr>
            </w:pPr>
            <w:r w:rsidRPr="00217CD1">
              <w:rPr>
                <w:rFonts w:ascii="Times" w:eastAsia="Batang" w:hAnsi="Times"/>
                <w:bCs/>
                <w:lang w:val="en-GB" w:eastAsia="ja-JP"/>
              </w:rPr>
              <w:t>For the hop bandwidth common to all hops</w:t>
            </w:r>
          </w:p>
          <w:p w14:paraId="12E05974" w14:textId="77777777" w:rsidR="00F87248" w:rsidRPr="00217CD1" w:rsidRDefault="00F87248" w:rsidP="00F87248">
            <w:pPr>
              <w:numPr>
                <w:ilvl w:val="1"/>
                <w:numId w:val="34"/>
              </w:numPr>
              <w:rPr>
                <w:rFonts w:ascii="Times" w:eastAsia="Batang" w:hAnsi="Times"/>
                <w:bCs/>
                <w:lang w:val="en-GB" w:eastAsia="ja-JP"/>
              </w:rPr>
            </w:pPr>
            <w:r w:rsidRPr="00217CD1">
              <w:rPr>
                <w:rFonts w:ascii="Times" w:eastAsia="Batang" w:hAnsi="Times"/>
                <w:bCs/>
                <w:lang w:val="en-GB" w:eastAsia="ja-JP"/>
              </w:rPr>
              <w:t>Configuration re-uses C_SRS</w:t>
            </w:r>
          </w:p>
          <w:p w14:paraId="43D475B5" w14:textId="77777777" w:rsidR="00F87248" w:rsidRPr="00217CD1" w:rsidRDefault="00F87248" w:rsidP="00F87248">
            <w:pPr>
              <w:numPr>
                <w:ilvl w:val="1"/>
                <w:numId w:val="34"/>
              </w:numPr>
              <w:rPr>
                <w:rFonts w:ascii="Times" w:eastAsia="Batang" w:hAnsi="Times"/>
                <w:bCs/>
                <w:lang w:val="en-GB" w:eastAsia="ja-JP"/>
              </w:rPr>
            </w:pPr>
            <w:r w:rsidRPr="00217CD1">
              <w:rPr>
                <w:rFonts w:ascii="Times" w:eastAsia="DengXian" w:hAnsi="Times"/>
                <w:bCs/>
                <w:lang w:val="en-GB"/>
              </w:rPr>
              <w:t xml:space="preserve">The values of C_SRS in legacy SRS for positioning such that the maximum bandwidth is: 104 PRBs, 48 PRBs, 132 PRBs, 64 PRBs, for 15,30,60,120 </w:t>
            </w:r>
            <w:proofErr w:type="spellStart"/>
            <w:r w:rsidRPr="00217CD1">
              <w:rPr>
                <w:rFonts w:ascii="Times" w:eastAsia="DengXian" w:hAnsi="Times"/>
                <w:bCs/>
                <w:lang w:val="en-GB"/>
              </w:rPr>
              <w:t>KHz</w:t>
            </w:r>
            <w:proofErr w:type="spellEnd"/>
            <w:r w:rsidRPr="00217CD1">
              <w:rPr>
                <w:rFonts w:ascii="Times" w:eastAsia="DengXian" w:hAnsi="Times"/>
                <w:bCs/>
                <w:lang w:val="en-GB"/>
              </w:rPr>
              <w:t xml:space="preserve"> respectively when B_SRS equal 0. </w:t>
            </w:r>
          </w:p>
          <w:p w14:paraId="48B46DEE" w14:textId="77777777" w:rsidR="00F87248" w:rsidRDefault="00F87248" w:rsidP="00F87248">
            <w:pPr>
              <w:spacing w:line="280" w:lineRule="exact"/>
              <w:rPr>
                <w:rFonts w:eastAsiaTheme="minorEastAsia"/>
                <w:szCs w:val="20"/>
                <w:lang w:val="en-GB"/>
              </w:rPr>
            </w:pPr>
            <w:r>
              <w:rPr>
                <w:rFonts w:eastAsiaTheme="minorEastAsia"/>
                <w:bCs/>
              </w:rPr>
              <w:t>2.</w:t>
            </w:r>
            <w:r>
              <w:rPr>
                <w:rFonts w:eastAsiaTheme="minorEastAsia"/>
              </w:rPr>
              <w:t xml:space="preserve"> </w:t>
            </w:r>
            <w:proofErr w:type="spellStart"/>
            <w:r>
              <w:rPr>
                <w:rFonts w:eastAsiaTheme="minorEastAsia"/>
              </w:rPr>
              <w:t>Based</w:t>
            </w:r>
            <w:proofErr w:type="spellEnd"/>
            <w:r>
              <w:rPr>
                <w:rFonts w:eastAsiaTheme="minorEastAsia"/>
              </w:rPr>
              <w:t xml:space="preserve"> on </w:t>
            </w:r>
            <w:proofErr w:type="spellStart"/>
            <w:r>
              <w:rPr>
                <w:rFonts w:eastAsiaTheme="minorEastAsia"/>
              </w:rPr>
              <w:t>current</w:t>
            </w:r>
            <w:proofErr w:type="spellEnd"/>
            <w:r>
              <w:rPr>
                <w:rFonts w:eastAsiaTheme="minorEastAsia"/>
              </w:rPr>
              <w:t xml:space="preserve"> </w:t>
            </w:r>
            <w:proofErr w:type="spellStart"/>
            <w:r>
              <w:rPr>
                <w:rFonts w:eastAsiaTheme="minorEastAsia"/>
              </w:rPr>
              <w:t>description</w:t>
            </w:r>
            <w:proofErr w:type="spellEnd"/>
            <w:r>
              <w:rPr>
                <w:rFonts w:eastAsiaTheme="minorEastAsia"/>
              </w:rPr>
              <w:t xml:space="preserve">, </w:t>
            </w:r>
            <w:proofErr w:type="spellStart"/>
            <w:r>
              <w:rPr>
                <w:rFonts w:eastAsiaTheme="minorEastAsia"/>
              </w:rPr>
              <w:t>it</w:t>
            </w:r>
            <w:proofErr w:type="spellEnd"/>
            <w:r>
              <w:rPr>
                <w:rFonts w:eastAsiaTheme="minorEastAsia"/>
              </w:rPr>
              <w:t xml:space="preserve"> </w:t>
            </w:r>
            <w:proofErr w:type="spellStart"/>
            <w:r>
              <w:rPr>
                <w:rFonts w:eastAsiaTheme="minorEastAsia"/>
              </w:rPr>
              <w:t>is</w:t>
            </w:r>
            <w:proofErr w:type="spellEnd"/>
            <w:r>
              <w:rPr>
                <w:rFonts w:eastAsiaTheme="minorEastAsia"/>
              </w:rPr>
              <w:t xml:space="preserve"> still not </w:t>
            </w:r>
            <w:proofErr w:type="spellStart"/>
            <w:r>
              <w:rPr>
                <w:rFonts w:eastAsiaTheme="minorEastAsia"/>
              </w:rPr>
              <w:t>clear</w:t>
            </w:r>
            <w:proofErr w:type="spellEnd"/>
            <w:r>
              <w:rPr>
                <w:rFonts w:eastAsiaTheme="minorEastAsia"/>
              </w:rPr>
              <w:t xml:space="preserve"> </w:t>
            </w:r>
            <w:proofErr w:type="spellStart"/>
            <w:r>
              <w:rPr>
                <w:rFonts w:eastAsiaTheme="minorEastAsia"/>
              </w:rPr>
              <w:t>how</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get</w:t>
            </w:r>
            <w:proofErr w:type="spellEnd"/>
            <w:r>
              <w:rPr>
                <w:rFonts w:eastAsiaTheme="minorEastAsia"/>
              </w:rPr>
              <w:t xml:space="preserve"> </w:t>
            </w:r>
            <m:oMath>
              <m:sSubSup>
                <m:sSubSupPr>
                  <m:ctrlPr>
                    <w:rPr>
                      <w:rFonts w:ascii="Cambria Math" w:eastAsiaTheme="minorHAnsi" w:hAnsi="Cambria Math" w:cstheme="minorBidi"/>
                      <w:i/>
                      <w:sz w:val="22"/>
                      <w:szCs w:val="22"/>
                    </w:rPr>
                  </m:ctrlPr>
                </m:sSubSupPr>
                <m:e>
                  <m:r>
                    <w:rPr>
                      <w:rFonts w:ascii="Cambria Math" w:hAnsi="Cambria Math"/>
                    </w:rPr>
                    <m:t>n</m:t>
                  </m:r>
                </m:e>
                <m:sub>
                  <m:r>
                    <m:rPr>
                      <m:nor/>
                    </m:rPr>
                    <w:rPr>
                      <w:rFonts w:ascii="Cambria Math" w:hAnsi="Cambria Math"/>
                    </w:rPr>
                    <m:t>SRS</m:t>
                  </m:r>
                </m:sub>
                <m:sup>
                  <m:r>
                    <m:rPr>
                      <m:sty m:val="p"/>
                    </m:rPr>
                    <w:rPr>
                      <w:rFonts w:ascii="Cambria Math" w:eastAsiaTheme="minorHAnsi" w:hAnsi="Cambria Math" w:cstheme="minorBidi"/>
                      <w:sz w:val="22"/>
                      <w:szCs w:val="22"/>
                    </w:rPr>
                    <m:t>TxHopping</m:t>
                  </m:r>
                </m:sup>
              </m:sSubSup>
            </m:oMath>
            <w:r>
              <w:rPr>
                <w:rFonts w:eastAsiaTheme="minorEastAsia"/>
              </w:rPr>
              <w:t xml:space="preserve"> , e.g., </w:t>
            </w:r>
            <w:proofErr w:type="spellStart"/>
            <w:r>
              <w:rPr>
                <w:rFonts w:eastAsiaTheme="minorEastAsia"/>
              </w:rPr>
              <w:t>how</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get</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relationship</w:t>
            </w:r>
            <w:proofErr w:type="spellEnd"/>
            <w:r>
              <w:rPr>
                <w:rFonts w:eastAsiaTheme="minorEastAsia"/>
              </w:rPr>
              <w:t xml:space="preserve"> </w:t>
            </w:r>
            <w:proofErr w:type="spellStart"/>
            <w:r>
              <w:rPr>
                <w:rFonts w:eastAsiaTheme="minorEastAsia"/>
              </w:rPr>
              <w:t>between</w:t>
            </w:r>
            <w:proofErr w:type="spellEnd"/>
            <w:r>
              <w:rPr>
                <w:rFonts w:eastAsiaTheme="minorEastAsia"/>
              </w:rPr>
              <w:t xml:space="preserve"> and </w:t>
            </w:r>
            <w:proofErr w:type="spellStart"/>
            <w:r>
              <w:rPr>
                <w:rFonts w:eastAsiaTheme="minorEastAsia"/>
              </w:rPr>
              <w:t>each</w:t>
            </w:r>
            <w:proofErr w:type="spellEnd"/>
            <w:r>
              <w:rPr>
                <w:rFonts w:eastAsiaTheme="minorEastAsia"/>
              </w:rPr>
              <w:t xml:space="preserve"> </w:t>
            </w:r>
            <w:proofErr w:type="spellStart"/>
            <w:r>
              <w:rPr>
                <w:rFonts w:eastAsiaTheme="minorEastAsia"/>
              </w:rPr>
              <w:t>hop</w:t>
            </w:r>
            <w:proofErr w:type="spellEnd"/>
            <w:r>
              <w:rPr>
                <w:rFonts w:eastAsiaTheme="minorEastAsia"/>
                <w:szCs w:val="20"/>
                <w:lang w:val="en-GB"/>
              </w:rPr>
              <w:t xml:space="preserve">. </w:t>
            </w:r>
            <w:r>
              <w:rPr>
                <w:rFonts w:eastAsiaTheme="minorEastAsia"/>
              </w:rPr>
              <w:t xml:space="preserve">A </w:t>
            </w:r>
            <w:proofErr w:type="spellStart"/>
            <w:r>
              <w:rPr>
                <w:rFonts w:eastAsiaTheme="minorEastAsia"/>
              </w:rPr>
              <w:t>straightforward</w:t>
            </w:r>
            <w:proofErr w:type="spellEnd"/>
            <w:r>
              <w:rPr>
                <w:rFonts w:eastAsiaTheme="minorEastAsia"/>
              </w:rPr>
              <w:t xml:space="preserve"> </w:t>
            </w:r>
            <w:proofErr w:type="spellStart"/>
            <w:r>
              <w:rPr>
                <w:rFonts w:eastAsiaTheme="minorEastAsia"/>
              </w:rPr>
              <w:t>way</w:t>
            </w:r>
            <w:proofErr w:type="spellEnd"/>
            <w:r>
              <w:rPr>
                <w:rFonts w:eastAsiaTheme="minorEastAsia"/>
              </w:rPr>
              <w:t xml:space="preserve"> </w:t>
            </w:r>
            <w:proofErr w:type="spellStart"/>
            <w:r>
              <w:rPr>
                <w:rFonts w:eastAsiaTheme="minorEastAsia"/>
              </w:rPr>
              <w:t>is</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configure</w:t>
            </w:r>
            <w:proofErr w:type="spellEnd"/>
            <w:r>
              <w:rPr>
                <w:rFonts w:eastAsiaTheme="minorEastAsia"/>
              </w:rPr>
              <w:t xml:space="preserve"> </w:t>
            </w:r>
            <w:proofErr w:type="spellStart"/>
            <w:r>
              <w:rPr>
                <w:rFonts w:eastAsiaTheme="minorEastAsia"/>
              </w:rPr>
              <w:t>hop</w:t>
            </w:r>
            <w:proofErr w:type="spellEnd"/>
            <w:r>
              <w:rPr>
                <w:rFonts w:eastAsiaTheme="minorEastAsia"/>
              </w:rPr>
              <w:t xml:space="preserve"> time </w:t>
            </w:r>
            <w:proofErr w:type="spellStart"/>
            <w:r>
              <w:rPr>
                <w:rFonts w:eastAsiaTheme="minorEastAsia"/>
              </w:rPr>
              <w:t>index</w:t>
            </w:r>
            <w:proofErr w:type="spellEnd"/>
            <w:r>
              <w:rPr>
                <w:rFonts w:eastAsiaTheme="minorEastAsia"/>
              </w:rPr>
              <w:t xml:space="preserve"> </w:t>
            </w:r>
            <w:proofErr w:type="spellStart"/>
            <w:r>
              <w:rPr>
                <w:rFonts w:eastAsiaTheme="minorEastAsia"/>
              </w:rPr>
              <w:t>together</w:t>
            </w:r>
            <w:proofErr w:type="spellEnd"/>
            <w:r>
              <w:rPr>
                <w:rFonts w:eastAsiaTheme="minorEastAsia"/>
              </w:rPr>
              <w:t xml:space="preserve"> </w:t>
            </w:r>
            <w:proofErr w:type="spellStart"/>
            <w:r>
              <w:rPr>
                <w:rFonts w:eastAsiaTheme="minorEastAsia"/>
              </w:rPr>
              <w:t>with</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r w:rsidRPr="000233A7">
              <w:rPr>
                <w:rFonts w:ascii="Times" w:eastAsia="Batang" w:hAnsi="Times"/>
                <w:bCs/>
                <w:lang w:val="en-GB" w:eastAsia="ja-JP"/>
              </w:rPr>
              <w:t>starting slot offset and starting symbol</w:t>
            </w:r>
            <w:r>
              <w:rPr>
                <w:rFonts w:ascii="Times" w:eastAsia="Batang" w:hAnsi="Times"/>
                <w:bCs/>
                <w:lang w:val="en-GB" w:eastAsia="ja-JP"/>
              </w:rPr>
              <w:t xml:space="preserve"> for each hop. In addition, change the definition of ‘</w:t>
            </w:r>
            <m:oMath>
              <m:sSubSup>
                <m:sSubSupPr>
                  <m:ctrlPr>
                    <w:rPr>
                      <w:rFonts w:ascii="Cambria Math" w:eastAsiaTheme="minorHAnsi" w:hAnsi="Cambria Math" w:cstheme="minorBidi"/>
                      <w:i/>
                      <w:sz w:val="22"/>
                      <w:szCs w:val="22"/>
                    </w:rPr>
                  </m:ctrlPr>
                </m:sSubSupPr>
                <m:e>
                  <m:r>
                    <w:rPr>
                      <w:rFonts w:ascii="Cambria Math" w:hAnsi="Cambria Math"/>
                    </w:rPr>
                    <m:t>n</m:t>
                  </m:r>
                </m:e>
                <m:sub>
                  <m:r>
                    <m:rPr>
                      <m:nor/>
                    </m:rPr>
                    <w:rPr>
                      <w:rFonts w:ascii="Cambria Math" w:hAnsi="Cambria Math"/>
                    </w:rPr>
                    <m:t>SRS</m:t>
                  </m:r>
                </m:sub>
                <m:sup>
                  <m:r>
                    <m:rPr>
                      <m:sty m:val="p"/>
                    </m:rPr>
                    <w:rPr>
                      <w:rFonts w:ascii="Cambria Math" w:eastAsiaTheme="minorHAnsi" w:hAnsi="Cambria Math" w:cstheme="minorBidi"/>
                      <w:sz w:val="22"/>
                      <w:szCs w:val="22"/>
                    </w:rPr>
                    <m:t>TxHopping</m:t>
                  </m:r>
                </m:sup>
              </m:sSubSup>
            </m:oMath>
            <w:r>
              <w:rPr>
                <w:rFonts w:ascii="Times" w:eastAsia="Batang" w:hAnsi="Times"/>
                <w:bCs/>
                <w:lang w:val="en-GB" w:eastAsia="ja-JP"/>
              </w:rPr>
              <w:t xml:space="preserve">’ to ‘hop index counter in time domain’ to </w:t>
            </w:r>
            <w:r w:rsidRPr="009653FE">
              <w:rPr>
                <w:rFonts w:ascii="Times" w:eastAsia="Batang" w:hAnsi="Times"/>
                <w:bCs/>
                <w:lang w:val="en-GB" w:eastAsia="ja-JP"/>
              </w:rPr>
              <w:t xml:space="preserve">distinguish from the hop index represented by </w:t>
            </w: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0</m:t>
                  </m:r>
                </m:sub>
              </m:sSub>
            </m:oMath>
            <w:r>
              <w:rPr>
                <w:rFonts w:ascii="Times" w:eastAsia="Batang" w:hAnsi="Times"/>
                <w:bCs/>
                <w:lang w:val="en-GB" w:eastAsia="ja-JP"/>
              </w:rPr>
              <w:t>.</w:t>
            </w:r>
          </w:p>
          <w:p w14:paraId="4CEA20BF" w14:textId="77777777" w:rsidR="00F87248" w:rsidRDefault="00F87248" w:rsidP="00F87248">
            <w:pPr>
              <w:spacing w:line="280" w:lineRule="exact"/>
              <w:rPr>
                <w:rFonts w:eastAsiaTheme="minorEastAsia"/>
                <w:szCs w:val="20"/>
                <w:lang w:val="en-GB"/>
              </w:rPr>
            </w:pPr>
            <w:r>
              <w:rPr>
                <w:rFonts w:eastAsiaTheme="minorEastAsia"/>
                <w:bCs/>
                <w:lang w:val="en-GB"/>
              </w:rPr>
              <w:t>3.</w:t>
            </w:r>
            <w:r>
              <w:rPr>
                <w:rFonts w:eastAsiaTheme="minorEastAsia"/>
                <w:bCs/>
              </w:rPr>
              <w:t xml:space="preserve"> The </w:t>
            </w:r>
            <w:proofErr w:type="spellStart"/>
            <w:r>
              <w:rPr>
                <w:rFonts w:eastAsiaTheme="minorEastAsia"/>
                <w:bCs/>
              </w:rPr>
              <w:t>specification</w:t>
            </w:r>
            <w:proofErr w:type="spellEnd"/>
            <w:r w:rsidRPr="009B33AE">
              <w:rPr>
                <w:rFonts w:eastAsiaTheme="minorEastAsia"/>
                <w:bCs/>
              </w:rPr>
              <w:t xml:space="preserve"> </w:t>
            </w:r>
            <w:proofErr w:type="spellStart"/>
            <w:r>
              <w:rPr>
                <w:rFonts w:eastAsiaTheme="minorEastAsia"/>
                <w:bCs/>
              </w:rPr>
              <w:t>lacks</w:t>
            </w:r>
            <w:proofErr w:type="spellEnd"/>
            <w:r>
              <w:rPr>
                <w:rFonts w:eastAsiaTheme="minorEastAsia"/>
                <w:bCs/>
              </w:rPr>
              <w:t xml:space="preserve"> </w:t>
            </w:r>
            <w:proofErr w:type="spellStart"/>
            <w:r w:rsidRPr="009B33AE">
              <w:rPr>
                <w:rFonts w:eastAsiaTheme="minorEastAsia"/>
                <w:bCs/>
              </w:rPr>
              <w:t>the</w:t>
            </w:r>
            <w:proofErr w:type="spellEnd"/>
            <w:r w:rsidRPr="009B33AE">
              <w:rPr>
                <w:rFonts w:eastAsiaTheme="minorEastAsia"/>
                <w:bCs/>
              </w:rPr>
              <w:t xml:space="preserve"> </w:t>
            </w:r>
            <w:proofErr w:type="spellStart"/>
            <w:r w:rsidRPr="009B33AE">
              <w:rPr>
                <w:rFonts w:eastAsiaTheme="minorEastAsia"/>
                <w:bCs/>
              </w:rPr>
              <w:t>description</w:t>
            </w:r>
            <w:proofErr w:type="spellEnd"/>
            <w:r w:rsidRPr="009B33AE">
              <w:rPr>
                <w:rFonts w:eastAsiaTheme="minorEastAsia"/>
                <w:bCs/>
              </w:rPr>
              <w:t xml:space="preserve"> </w:t>
            </w:r>
            <w:proofErr w:type="spellStart"/>
            <w:r>
              <w:rPr>
                <w:rFonts w:eastAsiaTheme="minorEastAsia"/>
                <w:bCs/>
              </w:rPr>
              <w:t>of</w:t>
            </w:r>
            <w:proofErr w:type="spellEnd"/>
            <w:r>
              <w:rPr>
                <w:rFonts w:eastAsiaTheme="minorEastAsia"/>
                <w:bCs/>
              </w:rPr>
              <w:t xml:space="preserve"> </w:t>
            </w:r>
            <w:r w:rsidRPr="00634708">
              <w:rPr>
                <w:rFonts w:eastAsiaTheme="minorEastAsia"/>
                <w:szCs w:val="20"/>
                <w:lang w:val="en-GB"/>
              </w:rPr>
              <w:t>where</w:t>
            </w:r>
            <w:r w:rsidRPr="009B33AE">
              <w:rPr>
                <w:rFonts w:eastAsiaTheme="minorEastAsia"/>
                <w:bCs/>
              </w:rPr>
              <w:t xml:space="preserve"> </w:t>
            </w: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0</m:t>
                  </m:r>
                </m:sub>
              </m:sSub>
            </m:oMath>
            <w:r>
              <w:rPr>
                <w:rFonts w:eastAsiaTheme="minorEastAsia"/>
                <w:szCs w:val="20"/>
                <w:lang w:val="en-GB"/>
              </w:rPr>
              <w:t xml:space="preserve"> </w:t>
            </w:r>
            <w:r w:rsidRPr="00634708">
              <w:rPr>
                <w:rFonts w:eastAsiaTheme="minorEastAsia"/>
                <w:szCs w:val="20"/>
                <w:lang w:val="en-GB"/>
              </w:rPr>
              <w:t>comes from</w:t>
            </w:r>
            <w:r>
              <w:rPr>
                <w:rFonts w:eastAsiaTheme="minorEastAsia"/>
                <w:szCs w:val="20"/>
                <w:lang w:val="en-GB"/>
              </w:rPr>
              <w:t>.</w:t>
            </w:r>
          </w:p>
          <w:p w14:paraId="4CF71EB2" w14:textId="77777777" w:rsidR="00F87248" w:rsidRDefault="00F87248" w:rsidP="00F87248">
            <w:pPr>
              <w:spacing w:line="280" w:lineRule="exact"/>
              <w:rPr>
                <w:bCs/>
                <w:lang w:eastAsia="ja-JP"/>
              </w:rPr>
            </w:pPr>
            <w:r>
              <w:rPr>
                <w:rFonts w:eastAsiaTheme="minorEastAsia"/>
                <w:bCs/>
                <w:lang w:val="en-GB"/>
              </w:rPr>
              <w:t>4.</w:t>
            </w:r>
            <w:r>
              <w:rPr>
                <w:rFonts w:eastAsiaTheme="minorEastAsia"/>
                <w:bCs/>
              </w:rPr>
              <w:t xml:space="preserve"> The </w:t>
            </w:r>
            <w:proofErr w:type="spellStart"/>
            <w:r>
              <w:rPr>
                <w:rFonts w:eastAsiaTheme="minorEastAsia"/>
                <w:bCs/>
              </w:rPr>
              <w:t>specification</w:t>
            </w:r>
            <w:proofErr w:type="spellEnd"/>
            <w:r w:rsidRPr="009B33AE">
              <w:rPr>
                <w:rFonts w:eastAsiaTheme="minorEastAsia"/>
                <w:bCs/>
              </w:rPr>
              <w:t xml:space="preserve"> </w:t>
            </w:r>
            <w:proofErr w:type="spellStart"/>
            <w:r>
              <w:rPr>
                <w:rFonts w:eastAsiaTheme="minorEastAsia"/>
                <w:bCs/>
              </w:rPr>
              <w:t>lacks</w:t>
            </w:r>
            <w:proofErr w:type="spellEnd"/>
            <w:r>
              <w:rPr>
                <w:rFonts w:eastAsiaTheme="minorEastAsia"/>
                <w:bCs/>
                <w:lang w:val="en-GB"/>
              </w:rPr>
              <w:t xml:space="preserve"> the description of </w:t>
            </w:r>
            <m:oMath>
              <m:sSub>
                <m:sSubPr>
                  <m:ctrlPr>
                    <w:rPr>
                      <w:rFonts w:ascii="Cambria Math" w:eastAsia="SimSun" w:hAnsi="Cambria Math"/>
                      <w:i/>
                      <w:szCs w:val="20"/>
                      <w:lang w:val="fi-FI"/>
                    </w:rPr>
                  </m:ctrlPr>
                </m:sSubPr>
                <m:e>
                  <m:r>
                    <w:rPr>
                      <w:rFonts w:ascii="Cambria Math" w:eastAsia="SimSun" w:hAnsi="Cambria Math"/>
                      <w:szCs w:val="20"/>
                      <w:lang w:val="fi-FI"/>
                    </w:rPr>
                    <m:t>n</m:t>
                  </m:r>
                </m:e>
                <m:sub>
                  <m:r>
                    <m:rPr>
                      <m:nor/>
                    </m:rPr>
                    <w:rPr>
                      <w:rFonts w:ascii="Cambria Math" w:eastAsia="SimSun" w:hAnsi="Cambria Math"/>
                      <w:szCs w:val="20"/>
                      <w:lang w:val="fi-FI"/>
                    </w:rPr>
                    <m:t>shift</m:t>
                  </m:r>
                </m:sub>
              </m:sSub>
              <m:r>
                <w:rPr>
                  <w:rFonts w:ascii="Cambria Math" w:eastAsia="SimSun" w:hAnsi="Cambria Math"/>
                  <w:szCs w:val="20"/>
                  <w:lang w:val="fi-FI"/>
                </w:rPr>
                <m:t xml:space="preserve"> </m:t>
              </m:r>
            </m:oMath>
            <w:r>
              <w:rPr>
                <w:rFonts w:eastAsiaTheme="minorEastAsia" w:hint="eastAsia"/>
                <w:szCs w:val="20"/>
                <w:lang w:val="fi-FI"/>
              </w:rPr>
              <w:t>w</w:t>
            </w:r>
            <w:proofErr w:type="spellStart"/>
            <w:r>
              <w:rPr>
                <w:rFonts w:eastAsiaTheme="minorEastAsia"/>
                <w:szCs w:val="20"/>
                <w:lang w:val="fi-FI"/>
              </w:rPr>
              <w:t>hich</w:t>
            </w:r>
            <w:proofErr w:type="spellEnd"/>
            <w:r>
              <w:rPr>
                <w:rFonts w:eastAsiaTheme="minorEastAsia"/>
                <w:szCs w:val="20"/>
                <w:lang w:val="fi-FI"/>
              </w:rPr>
              <w:t xml:space="preserve"> </w:t>
            </w:r>
            <w:proofErr w:type="spellStart"/>
            <w:r>
              <w:t>represents</w:t>
            </w:r>
            <w:proofErr w:type="spellEnd"/>
            <w:r>
              <w:t xml:space="preserve"> </w:t>
            </w:r>
            <w:proofErr w:type="spellStart"/>
            <w:r w:rsidRPr="00863EE2">
              <w:rPr>
                <w:bCs/>
                <w:lang w:eastAsia="ja-JP"/>
              </w:rPr>
              <w:t>the</w:t>
            </w:r>
            <w:proofErr w:type="spellEnd"/>
            <w:r w:rsidRPr="00863EE2">
              <w:rPr>
                <w:bCs/>
                <w:lang w:eastAsia="ja-JP"/>
              </w:rPr>
              <w:t xml:space="preserve"> </w:t>
            </w:r>
            <w:proofErr w:type="spellStart"/>
            <w:r w:rsidRPr="00863EE2">
              <w:rPr>
                <w:bCs/>
                <w:lang w:eastAsia="ja-JP"/>
              </w:rPr>
              <w:t>starting</w:t>
            </w:r>
            <w:proofErr w:type="spellEnd"/>
            <w:r w:rsidRPr="00863EE2">
              <w:rPr>
                <w:bCs/>
                <w:lang w:eastAsia="ja-JP"/>
              </w:rPr>
              <w:t xml:space="preserve"> RB </w:t>
            </w:r>
            <w:proofErr w:type="spellStart"/>
            <w:r w:rsidRPr="00863EE2">
              <w:rPr>
                <w:bCs/>
                <w:lang w:eastAsia="ja-JP"/>
              </w:rPr>
              <w:t>of</w:t>
            </w:r>
            <w:proofErr w:type="spellEnd"/>
            <w:r w:rsidRPr="00863EE2">
              <w:rPr>
                <w:bCs/>
                <w:lang w:eastAsia="ja-JP"/>
              </w:rPr>
              <w:t xml:space="preserve"> </w:t>
            </w:r>
            <w:proofErr w:type="spellStart"/>
            <w:r w:rsidRPr="00863EE2">
              <w:rPr>
                <w:bCs/>
                <w:lang w:eastAsia="ja-JP"/>
              </w:rPr>
              <w:t>the</w:t>
            </w:r>
            <w:proofErr w:type="spellEnd"/>
            <w:r w:rsidRPr="00863EE2">
              <w:rPr>
                <w:bCs/>
                <w:lang w:eastAsia="ja-JP"/>
              </w:rPr>
              <w:t xml:space="preserve"> </w:t>
            </w:r>
            <w:proofErr w:type="spellStart"/>
            <w:r w:rsidRPr="00863EE2">
              <w:rPr>
                <w:bCs/>
                <w:lang w:eastAsia="ja-JP"/>
              </w:rPr>
              <w:t>first</w:t>
            </w:r>
            <w:proofErr w:type="spellEnd"/>
            <w:r w:rsidRPr="00863EE2">
              <w:rPr>
                <w:bCs/>
                <w:lang w:eastAsia="ja-JP"/>
              </w:rPr>
              <w:t xml:space="preserve"> </w:t>
            </w:r>
            <w:proofErr w:type="spellStart"/>
            <w:r w:rsidRPr="00863EE2">
              <w:rPr>
                <w:bCs/>
                <w:lang w:eastAsia="ja-JP"/>
              </w:rPr>
              <w:t>hop</w:t>
            </w:r>
            <w:proofErr w:type="spellEnd"/>
            <w:r w:rsidRPr="00863EE2">
              <w:rPr>
                <w:bCs/>
                <w:lang w:eastAsia="ja-JP"/>
              </w:rPr>
              <w:t xml:space="preserve"> in time </w:t>
            </w:r>
            <w:proofErr w:type="spellStart"/>
            <w:r w:rsidRPr="00863EE2">
              <w:rPr>
                <w:bCs/>
                <w:lang w:eastAsia="ja-JP"/>
              </w:rPr>
              <w:t>domain</w:t>
            </w:r>
            <w:proofErr w:type="spellEnd"/>
            <w:r>
              <w:rPr>
                <w:bCs/>
                <w:lang w:eastAsia="ja-JP"/>
              </w:rPr>
              <w:t xml:space="preserve">, </w:t>
            </w:r>
            <w:proofErr w:type="spellStart"/>
            <w:r>
              <w:rPr>
                <w:bCs/>
                <w:lang w:eastAsia="ja-JP"/>
              </w:rPr>
              <w:t>especially</w:t>
            </w:r>
            <w:proofErr w:type="spellEnd"/>
            <w:r>
              <w:rPr>
                <w:bCs/>
                <w:lang w:eastAsia="ja-JP"/>
              </w:rPr>
              <w:t xml:space="preserve"> </w:t>
            </w:r>
            <w:proofErr w:type="spellStart"/>
            <w:r>
              <w:rPr>
                <w:bCs/>
                <w:lang w:eastAsia="ja-JP"/>
              </w:rPr>
              <w:t>considering</w:t>
            </w:r>
            <w:proofErr w:type="spellEnd"/>
            <w:r>
              <w:rPr>
                <w:bCs/>
                <w:lang w:eastAsia="ja-JP"/>
              </w:rPr>
              <w:t xml:space="preserve"> </w:t>
            </w:r>
            <w:proofErr w:type="spellStart"/>
            <w:r>
              <w:rPr>
                <w:bCs/>
                <w:lang w:eastAsia="ja-JP"/>
              </w:rPr>
              <w:t>corresponding</w:t>
            </w:r>
            <w:proofErr w:type="spellEnd"/>
            <w:r>
              <w:rPr>
                <w:bCs/>
                <w:lang w:eastAsia="ja-JP"/>
              </w:rPr>
              <w:t xml:space="preserve"> </w:t>
            </w:r>
            <w:proofErr w:type="spellStart"/>
            <w:r>
              <w:rPr>
                <w:bCs/>
                <w:lang w:eastAsia="ja-JP"/>
              </w:rPr>
              <w:t>description</w:t>
            </w:r>
            <w:proofErr w:type="spellEnd"/>
            <w:r>
              <w:rPr>
                <w:bCs/>
                <w:lang w:eastAsia="ja-JP"/>
              </w:rPr>
              <w:t xml:space="preserve"> </w:t>
            </w:r>
            <w:proofErr w:type="spellStart"/>
            <w:r>
              <w:rPr>
                <w:bCs/>
                <w:lang w:eastAsia="ja-JP"/>
              </w:rPr>
              <w:t>is</w:t>
            </w:r>
            <w:proofErr w:type="spellEnd"/>
            <w:r>
              <w:rPr>
                <w:bCs/>
                <w:lang w:eastAsia="ja-JP"/>
              </w:rPr>
              <w:t xml:space="preserve"> </w:t>
            </w:r>
            <w:proofErr w:type="spellStart"/>
            <w:r>
              <w:rPr>
                <w:bCs/>
                <w:lang w:eastAsia="ja-JP"/>
              </w:rPr>
              <w:t>deleted</w:t>
            </w:r>
            <w:proofErr w:type="spellEnd"/>
            <w:r>
              <w:rPr>
                <w:bCs/>
                <w:lang w:eastAsia="ja-JP"/>
              </w:rPr>
              <w:t xml:space="preserve"> in TS38.214.</w:t>
            </w:r>
          </w:p>
          <w:p w14:paraId="3F616E4D" w14:textId="77777777" w:rsidR="00F87248" w:rsidRPr="007B1BD4" w:rsidRDefault="00F87248" w:rsidP="00F87248">
            <w:pPr>
              <w:ind w:firstLineChars="50" w:firstLine="120"/>
            </w:pPr>
            <w:proofErr w:type="spellStart"/>
            <w:r w:rsidRPr="009067BD">
              <w:rPr>
                <w:strike/>
              </w:rPr>
              <w:t>When</w:t>
            </w:r>
            <w:proofErr w:type="spellEnd"/>
            <w:r w:rsidRPr="009067BD">
              <w:rPr>
                <w:strike/>
              </w:rPr>
              <w:t xml:space="preserve"> </w:t>
            </w:r>
            <w:proofErr w:type="spellStart"/>
            <w:r w:rsidRPr="009067BD">
              <w:rPr>
                <w:strike/>
              </w:rPr>
              <w:t>the</w:t>
            </w:r>
            <w:proofErr w:type="spellEnd"/>
            <w:r w:rsidRPr="009067BD">
              <w:rPr>
                <w:strike/>
              </w:rPr>
              <w:t xml:space="preserve"> </w:t>
            </w:r>
            <w:proofErr w:type="spellStart"/>
            <w:r w:rsidRPr="009067BD">
              <w:rPr>
                <w:strike/>
              </w:rPr>
              <w:t>reduced</w:t>
            </w:r>
            <w:proofErr w:type="spellEnd"/>
            <w:r w:rsidRPr="009067BD">
              <w:rPr>
                <w:strike/>
              </w:rPr>
              <w:t xml:space="preserve"> </w:t>
            </w:r>
            <w:proofErr w:type="spellStart"/>
            <w:r w:rsidRPr="009067BD">
              <w:rPr>
                <w:strike/>
              </w:rPr>
              <w:t>capability</w:t>
            </w:r>
            <w:proofErr w:type="spellEnd"/>
            <w:r w:rsidRPr="009067BD">
              <w:rPr>
                <w:strike/>
              </w:rPr>
              <w:t xml:space="preserve"> UE </w:t>
            </w:r>
            <w:proofErr w:type="spellStart"/>
            <w:r w:rsidRPr="009067BD">
              <w:rPr>
                <w:strike/>
              </w:rPr>
              <w:t>is</w:t>
            </w:r>
            <w:proofErr w:type="spellEnd"/>
            <w:r w:rsidRPr="009067BD">
              <w:rPr>
                <w:strike/>
              </w:rPr>
              <w:t xml:space="preserve"> </w:t>
            </w:r>
            <w:proofErr w:type="spellStart"/>
            <w:r w:rsidRPr="009067BD">
              <w:rPr>
                <w:strike/>
              </w:rPr>
              <w:t>configured</w:t>
            </w:r>
            <w:proofErr w:type="spellEnd"/>
            <w:r w:rsidRPr="009067BD">
              <w:rPr>
                <w:strike/>
              </w:rPr>
              <w:t xml:space="preserve"> </w:t>
            </w:r>
            <w:proofErr w:type="spellStart"/>
            <w:r w:rsidRPr="009067BD">
              <w:rPr>
                <w:strike/>
              </w:rPr>
              <w:t>to</w:t>
            </w:r>
            <w:proofErr w:type="spellEnd"/>
            <w:r w:rsidRPr="009067BD">
              <w:rPr>
                <w:strike/>
              </w:rPr>
              <w:t xml:space="preserve"> perform </w:t>
            </w:r>
            <w:proofErr w:type="spellStart"/>
            <w:r w:rsidRPr="009067BD">
              <w:rPr>
                <w:strike/>
              </w:rPr>
              <w:t>transmit</w:t>
            </w:r>
            <w:proofErr w:type="spellEnd"/>
            <w:r w:rsidRPr="009067BD">
              <w:rPr>
                <w:strike/>
              </w:rPr>
              <w:t xml:space="preserve"> </w:t>
            </w:r>
            <w:proofErr w:type="spellStart"/>
            <w:r w:rsidRPr="009067BD">
              <w:rPr>
                <w:strike/>
              </w:rPr>
              <w:t>frequency</w:t>
            </w:r>
            <w:proofErr w:type="spellEnd"/>
            <w:r w:rsidRPr="009067BD">
              <w:rPr>
                <w:strike/>
              </w:rPr>
              <w:t xml:space="preserve"> hopping </w:t>
            </w:r>
            <w:proofErr w:type="spellStart"/>
            <w:r w:rsidRPr="009067BD">
              <w:rPr>
                <w:strike/>
              </w:rPr>
              <w:t>it</w:t>
            </w:r>
            <w:proofErr w:type="spellEnd"/>
            <w:r w:rsidRPr="009067BD">
              <w:rPr>
                <w:strike/>
              </w:rPr>
              <w:t xml:space="preserve"> </w:t>
            </w:r>
            <w:proofErr w:type="spellStart"/>
            <w:r w:rsidRPr="009067BD">
              <w:rPr>
                <w:strike/>
              </w:rPr>
              <w:t>expects</w:t>
            </w:r>
            <w:proofErr w:type="spellEnd"/>
            <w:r w:rsidRPr="009067BD">
              <w:rPr>
                <w:strike/>
              </w:rPr>
              <w:t xml:space="preserve"> </w:t>
            </w:r>
            <w:proofErr w:type="spellStart"/>
            <w:r w:rsidRPr="009067BD">
              <w:rPr>
                <w:strike/>
              </w:rPr>
              <w:t>to</w:t>
            </w:r>
            <w:proofErr w:type="spellEnd"/>
            <w:r w:rsidRPr="009067BD">
              <w:rPr>
                <w:strike/>
              </w:rPr>
              <w:t xml:space="preserve"> </w:t>
            </w:r>
            <w:proofErr w:type="spellStart"/>
            <w:r w:rsidRPr="009067BD">
              <w:rPr>
                <w:strike/>
              </w:rPr>
              <w:t>be</w:t>
            </w:r>
            <w:proofErr w:type="spellEnd"/>
            <w:r w:rsidRPr="009067BD">
              <w:rPr>
                <w:strike/>
              </w:rPr>
              <w:t xml:space="preserve"> </w:t>
            </w:r>
            <w:proofErr w:type="spellStart"/>
            <w:r w:rsidRPr="009067BD">
              <w:rPr>
                <w:strike/>
              </w:rPr>
              <w:t>configured</w:t>
            </w:r>
            <w:proofErr w:type="spellEnd"/>
            <w:r w:rsidRPr="009067BD">
              <w:rPr>
                <w:strike/>
              </w:rPr>
              <w:t xml:space="preserve"> via [</w:t>
            </w:r>
            <w:proofErr w:type="spellStart"/>
            <w:r w:rsidRPr="009067BD">
              <w:rPr>
                <w:strike/>
              </w:rPr>
              <w:t>higher</w:t>
            </w:r>
            <w:proofErr w:type="spellEnd"/>
            <w:r w:rsidRPr="009067BD">
              <w:rPr>
                <w:strike/>
              </w:rPr>
              <w:t xml:space="preserve"> </w:t>
            </w:r>
            <w:proofErr w:type="spellStart"/>
            <w:r w:rsidRPr="009067BD">
              <w:rPr>
                <w:strike/>
              </w:rPr>
              <w:t>layer</w:t>
            </w:r>
            <w:proofErr w:type="spellEnd"/>
            <w:r w:rsidRPr="009067BD">
              <w:rPr>
                <w:strike/>
              </w:rPr>
              <w:t xml:space="preserve"> </w:t>
            </w:r>
            <w:proofErr w:type="spellStart"/>
            <w:r w:rsidRPr="009067BD">
              <w:rPr>
                <w:strike/>
              </w:rPr>
              <w:t>parameter</w:t>
            </w:r>
            <w:proofErr w:type="spellEnd"/>
            <w:r w:rsidRPr="009067BD">
              <w:rPr>
                <w:strike/>
              </w:rPr>
              <w:t xml:space="preserve">] </w:t>
            </w:r>
            <w:proofErr w:type="spellStart"/>
            <w:r w:rsidRPr="009067BD">
              <w:rPr>
                <w:strike/>
              </w:rPr>
              <w:t>with</w:t>
            </w:r>
            <w:proofErr w:type="spellEnd"/>
            <w:r w:rsidRPr="009067BD">
              <w:rPr>
                <w:strike/>
              </w:rPr>
              <w:t xml:space="preserve"> </w:t>
            </w:r>
            <w:proofErr w:type="spellStart"/>
            <w:r w:rsidRPr="009067BD">
              <w:rPr>
                <w:strike/>
              </w:rPr>
              <w:t>the</w:t>
            </w:r>
            <w:proofErr w:type="spellEnd"/>
            <w:r w:rsidRPr="009067BD">
              <w:rPr>
                <w:strike/>
              </w:rPr>
              <w:t xml:space="preserve"> </w:t>
            </w:r>
            <w:proofErr w:type="spellStart"/>
            <w:r w:rsidRPr="009067BD">
              <w:rPr>
                <w:strike/>
              </w:rPr>
              <w:t>starting</w:t>
            </w:r>
            <w:proofErr w:type="spellEnd"/>
            <w:r w:rsidRPr="009067BD">
              <w:rPr>
                <w:strike/>
              </w:rPr>
              <w:t xml:space="preserve"> PRB </w:t>
            </w:r>
            <w:proofErr w:type="spellStart"/>
            <w:r w:rsidRPr="009067BD">
              <w:rPr>
                <w:strike/>
              </w:rPr>
              <w:t>of</w:t>
            </w:r>
            <w:proofErr w:type="spellEnd"/>
            <w:r w:rsidRPr="009067BD">
              <w:rPr>
                <w:strike/>
              </w:rPr>
              <w:t xml:space="preserve"> </w:t>
            </w:r>
            <w:proofErr w:type="spellStart"/>
            <w:r w:rsidRPr="009067BD">
              <w:rPr>
                <w:strike/>
              </w:rPr>
              <w:t>the</w:t>
            </w:r>
            <w:proofErr w:type="spellEnd"/>
            <w:r w:rsidRPr="009067BD">
              <w:rPr>
                <w:strike/>
              </w:rPr>
              <w:t xml:space="preserve"> </w:t>
            </w:r>
            <w:proofErr w:type="spellStart"/>
            <w:r w:rsidRPr="009067BD">
              <w:rPr>
                <w:strike/>
              </w:rPr>
              <w:t>first</w:t>
            </w:r>
            <w:proofErr w:type="spellEnd"/>
            <w:r w:rsidRPr="009067BD">
              <w:rPr>
                <w:strike/>
              </w:rPr>
              <w:t xml:space="preserve"> </w:t>
            </w:r>
            <w:proofErr w:type="spellStart"/>
            <w:r w:rsidRPr="009067BD">
              <w:rPr>
                <w:strike/>
              </w:rPr>
              <w:t>frequency</w:t>
            </w:r>
            <w:proofErr w:type="spellEnd"/>
            <w:r w:rsidRPr="009067BD">
              <w:rPr>
                <w:strike/>
              </w:rPr>
              <w:t xml:space="preserve"> </w:t>
            </w:r>
            <w:proofErr w:type="spellStart"/>
            <w:r w:rsidRPr="009067BD">
              <w:rPr>
                <w:strike/>
              </w:rPr>
              <w:t>hop</w:t>
            </w:r>
            <w:proofErr w:type="spellEnd"/>
            <w:r w:rsidRPr="007B1BD4">
              <w:t>.</w:t>
            </w:r>
          </w:p>
          <w:p w14:paraId="47BB4A12" w14:textId="16ED33EC" w:rsidR="00F87248" w:rsidRPr="00AC2F9C" w:rsidRDefault="00F87248" w:rsidP="00F87248">
            <w:pPr>
              <w:rPr>
                <w:rFonts w:ascii="Calibri" w:hAnsi="Calibri" w:cs="Calibri"/>
                <w:sz w:val="21"/>
                <w:szCs w:val="21"/>
                <w:lang w:val="en-US"/>
              </w:rPr>
            </w:pPr>
          </w:p>
        </w:tc>
      </w:tr>
      <w:tr w:rsidR="00F87248" w:rsidRPr="00AC2F9C" w14:paraId="0E5928A9" w14:textId="77777777" w:rsidTr="0051204D">
        <w:trPr>
          <w:trHeight w:val="766"/>
        </w:trPr>
        <w:tc>
          <w:tcPr>
            <w:tcW w:w="2972" w:type="dxa"/>
          </w:tcPr>
          <w:p w14:paraId="0AF37F87" w14:textId="77777777" w:rsidR="00F87248" w:rsidRPr="00AC2F9C" w:rsidRDefault="00F87248" w:rsidP="00F87248">
            <w:pPr>
              <w:rPr>
                <w:rFonts w:ascii="Calibri" w:hAnsi="Calibri" w:cs="Calibri"/>
                <w:sz w:val="21"/>
                <w:szCs w:val="21"/>
                <w:lang w:val="en-US"/>
              </w:rPr>
            </w:pPr>
            <w:r w:rsidRPr="00AC2F9C">
              <w:rPr>
                <w:rFonts w:ascii="Calibri" w:hAnsi="Calibri" w:cs="Calibri"/>
                <w:sz w:val="21"/>
                <w:szCs w:val="21"/>
                <w:lang w:val="en-US"/>
              </w:rPr>
              <w:t xml:space="preserve">summary of change: </w:t>
            </w:r>
          </w:p>
        </w:tc>
        <w:tc>
          <w:tcPr>
            <w:tcW w:w="6256" w:type="dxa"/>
          </w:tcPr>
          <w:p w14:paraId="60806A42" w14:textId="77777777" w:rsidR="00F87248" w:rsidRDefault="00F87248" w:rsidP="00F87248">
            <w:pPr>
              <w:pStyle w:val="boldbullet1"/>
              <w:rPr>
                <w:b w:val="0"/>
                <w:szCs w:val="20"/>
              </w:rPr>
            </w:pPr>
            <w:proofErr w:type="spellStart"/>
            <w:r w:rsidRPr="00AB0FF3">
              <w:rPr>
                <w:b w:val="0"/>
                <w:szCs w:val="20"/>
              </w:rPr>
              <w:t>Section</w:t>
            </w:r>
            <w:proofErr w:type="spellEnd"/>
            <w:r>
              <w:rPr>
                <w:b w:val="0"/>
                <w:szCs w:val="20"/>
              </w:rPr>
              <w:t xml:space="preserve"> 6</w:t>
            </w:r>
            <w:r w:rsidRPr="00AB0FF3">
              <w:rPr>
                <w:b w:val="0"/>
                <w:szCs w:val="20"/>
              </w:rPr>
              <w:t>.</w:t>
            </w:r>
            <w:r>
              <w:rPr>
                <w:b w:val="0"/>
                <w:szCs w:val="20"/>
              </w:rPr>
              <w:t>4</w:t>
            </w:r>
            <w:r w:rsidRPr="00AB0FF3">
              <w:rPr>
                <w:b w:val="0"/>
                <w:szCs w:val="20"/>
              </w:rPr>
              <w:t>.</w:t>
            </w:r>
            <w:r>
              <w:rPr>
                <w:b w:val="0"/>
                <w:szCs w:val="20"/>
              </w:rPr>
              <w:t>1</w:t>
            </w:r>
            <w:r>
              <w:rPr>
                <w:rFonts w:hint="eastAsia"/>
                <w:b w:val="0"/>
                <w:szCs w:val="20"/>
              </w:rPr>
              <w:t>.</w:t>
            </w:r>
            <w:r>
              <w:rPr>
                <w:b w:val="0"/>
                <w:szCs w:val="20"/>
              </w:rPr>
              <w:t>4.3</w:t>
            </w:r>
            <w:r w:rsidRPr="00AB0FF3">
              <w:rPr>
                <w:b w:val="0"/>
                <w:szCs w:val="20"/>
              </w:rPr>
              <w:t xml:space="preserve"> in TS 38.21</w:t>
            </w:r>
            <w:r>
              <w:rPr>
                <w:b w:val="0"/>
                <w:szCs w:val="20"/>
              </w:rPr>
              <w:t>1</w:t>
            </w:r>
          </w:p>
          <w:p w14:paraId="3979546C" w14:textId="77777777" w:rsidR="00F87248" w:rsidRDefault="00F87248" w:rsidP="00F87248">
            <w:pPr>
              <w:spacing w:line="280" w:lineRule="exact"/>
              <w:rPr>
                <w:rFonts w:eastAsiaTheme="minorEastAsia"/>
                <w:szCs w:val="20"/>
                <w:lang w:val="en-GB"/>
              </w:rPr>
            </w:pPr>
            <w:r>
              <w:rPr>
                <w:rFonts w:eastAsiaTheme="minorEastAsia"/>
                <w:bCs/>
              </w:rPr>
              <w:t>1.</w:t>
            </w:r>
            <w:r w:rsidRPr="009B33AE">
              <w:rPr>
                <w:rFonts w:eastAsiaTheme="minorEastAsia" w:hint="eastAsia"/>
                <w:bCs/>
              </w:rPr>
              <w:t>A</w:t>
            </w:r>
            <w:r w:rsidRPr="009B33AE">
              <w:rPr>
                <w:rFonts w:eastAsiaTheme="minorEastAsia"/>
                <w:bCs/>
              </w:rPr>
              <w:t xml:space="preserve">dd </w:t>
            </w:r>
            <w:proofErr w:type="spellStart"/>
            <w:r w:rsidRPr="009B33AE">
              <w:rPr>
                <w:rFonts w:eastAsiaTheme="minorEastAsia"/>
                <w:bCs/>
              </w:rPr>
              <w:t>the</w:t>
            </w:r>
            <w:proofErr w:type="spellEnd"/>
            <w:r w:rsidRPr="009B33AE">
              <w:rPr>
                <w:rFonts w:eastAsiaTheme="minorEastAsia"/>
                <w:bCs/>
              </w:rPr>
              <w:t xml:space="preserve"> </w:t>
            </w:r>
            <w:proofErr w:type="spellStart"/>
            <w:r w:rsidRPr="009B33AE">
              <w:rPr>
                <w:rFonts w:eastAsiaTheme="minorEastAsia"/>
                <w:bCs/>
              </w:rPr>
              <w:t>description</w:t>
            </w:r>
            <w:proofErr w:type="spellEnd"/>
            <w:r w:rsidRPr="009B33AE">
              <w:rPr>
                <w:rFonts w:eastAsiaTheme="minorEastAsia"/>
                <w:bCs/>
              </w:rPr>
              <w:t xml:space="preserve"> </w:t>
            </w:r>
            <w:proofErr w:type="spellStart"/>
            <w:r>
              <w:rPr>
                <w:rFonts w:eastAsiaTheme="minorEastAsia"/>
                <w:bCs/>
              </w:rPr>
              <w:t>of</w:t>
            </w:r>
            <w:proofErr w:type="spellEnd"/>
            <w:r>
              <w:rPr>
                <w:rFonts w:eastAsiaTheme="minorEastAsia"/>
                <w:bCs/>
              </w:rPr>
              <w:t xml:space="preserve"> </w:t>
            </w:r>
            <w:r>
              <w:rPr>
                <w:rFonts w:eastAsiaTheme="minorEastAsia" w:hint="eastAsia"/>
                <w:bCs/>
              </w:rPr>
              <w:t>C</w:t>
            </w:r>
            <w:r>
              <w:rPr>
                <w:rFonts w:eastAsiaTheme="minorEastAsia"/>
                <w:bCs/>
              </w:rPr>
              <w:t xml:space="preserve">_SRS </w:t>
            </w:r>
            <w:proofErr w:type="spellStart"/>
            <w:r>
              <w:rPr>
                <w:rFonts w:eastAsiaTheme="minorEastAsia"/>
                <w:bCs/>
              </w:rPr>
              <w:t>following</w:t>
            </w:r>
            <w:proofErr w:type="spellEnd"/>
            <w:r>
              <w:rPr>
                <w:rFonts w:eastAsiaTheme="minorEastAsia"/>
                <w:bCs/>
              </w:rPr>
              <w:t xml:space="preserve"> </w:t>
            </w:r>
            <w:proofErr w:type="spellStart"/>
            <w:r>
              <w:rPr>
                <w:rFonts w:eastAsiaTheme="minorEastAsia"/>
                <w:bCs/>
              </w:rPr>
              <w:t>the</w:t>
            </w:r>
            <w:proofErr w:type="spellEnd"/>
            <w:r>
              <w:rPr>
                <w:rFonts w:eastAsiaTheme="minorEastAsia"/>
                <w:bCs/>
              </w:rPr>
              <w:t xml:space="preserve"> </w:t>
            </w:r>
            <w:proofErr w:type="spellStart"/>
            <w:r>
              <w:rPr>
                <w:rFonts w:eastAsiaTheme="minorEastAsia"/>
                <w:bCs/>
              </w:rPr>
              <w:t>previous</w:t>
            </w:r>
            <w:proofErr w:type="spellEnd"/>
            <w:r>
              <w:rPr>
                <w:rFonts w:eastAsiaTheme="minorEastAsia"/>
                <w:bCs/>
              </w:rPr>
              <w:t xml:space="preserve"> </w:t>
            </w:r>
            <w:proofErr w:type="spellStart"/>
            <w:r>
              <w:rPr>
                <w:rFonts w:eastAsiaTheme="minorEastAsia"/>
                <w:bCs/>
              </w:rPr>
              <w:t>agreement</w:t>
            </w:r>
            <w:proofErr w:type="spellEnd"/>
            <w:r w:rsidRPr="009B33AE">
              <w:rPr>
                <w:rFonts w:eastAsiaTheme="minorEastAsia"/>
                <w:szCs w:val="20"/>
                <w:lang w:val="en-GB"/>
              </w:rPr>
              <w:t>.</w:t>
            </w:r>
          </w:p>
          <w:p w14:paraId="7EA88308" w14:textId="77777777" w:rsidR="00F87248" w:rsidRDefault="00F87248" w:rsidP="00F87248">
            <w:pPr>
              <w:spacing w:line="280" w:lineRule="exact"/>
              <w:rPr>
                <w:rFonts w:eastAsiaTheme="minorEastAsia"/>
                <w:szCs w:val="20"/>
                <w:lang w:val="en-GB"/>
              </w:rPr>
            </w:pPr>
            <w:r>
              <w:rPr>
                <w:rFonts w:eastAsiaTheme="minorEastAsia"/>
                <w:bCs/>
              </w:rPr>
              <w:t>2.</w:t>
            </w:r>
            <w:r w:rsidRPr="009B33AE">
              <w:rPr>
                <w:rFonts w:eastAsiaTheme="minorEastAsia" w:hint="eastAsia"/>
                <w:bCs/>
              </w:rPr>
              <w:t>A</w:t>
            </w:r>
            <w:r w:rsidRPr="009B33AE">
              <w:rPr>
                <w:rFonts w:eastAsiaTheme="minorEastAsia"/>
                <w:bCs/>
              </w:rPr>
              <w:t xml:space="preserve">dd </w:t>
            </w:r>
            <w:proofErr w:type="spellStart"/>
            <w:r w:rsidRPr="009B33AE">
              <w:rPr>
                <w:rFonts w:eastAsiaTheme="minorEastAsia"/>
                <w:bCs/>
              </w:rPr>
              <w:t>the</w:t>
            </w:r>
            <w:proofErr w:type="spellEnd"/>
            <w:r w:rsidRPr="009B33AE">
              <w:rPr>
                <w:rFonts w:eastAsiaTheme="minorEastAsia"/>
                <w:bCs/>
              </w:rPr>
              <w:t xml:space="preserve"> </w:t>
            </w:r>
            <w:proofErr w:type="spellStart"/>
            <w:r w:rsidRPr="009B33AE">
              <w:rPr>
                <w:rFonts w:eastAsiaTheme="minorEastAsia"/>
                <w:bCs/>
              </w:rPr>
              <w:t>description</w:t>
            </w:r>
            <w:proofErr w:type="spellEnd"/>
            <w:r w:rsidRPr="009B33AE">
              <w:rPr>
                <w:rFonts w:eastAsiaTheme="minorEastAsia"/>
                <w:bCs/>
              </w:rPr>
              <w:t xml:space="preserve"> </w:t>
            </w:r>
            <w:proofErr w:type="spellStart"/>
            <w:r>
              <w:rPr>
                <w:rFonts w:eastAsiaTheme="minorEastAsia"/>
                <w:bCs/>
              </w:rPr>
              <w:t>of</w:t>
            </w:r>
            <w:proofErr w:type="spellEnd"/>
            <w:r>
              <w:rPr>
                <w:rFonts w:eastAsiaTheme="minorEastAsia"/>
                <w:bCs/>
              </w:rPr>
              <w:t xml:space="preserve"> </w:t>
            </w:r>
            <m:oMath>
              <m:sSubSup>
                <m:sSubSupPr>
                  <m:ctrlPr>
                    <w:rPr>
                      <w:rFonts w:ascii="Cambria Math" w:eastAsia="Calibri" w:hAnsi="Cambria Math" w:cs="Arial"/>
                      <w:i/>
                      <w:sz w:val="21"/>
                      <w:szCs w:val="22"/>
                      <w:lang w:val="en-GB"/>
                    </w:rPr>
                  </m:ctrlPr>
                </m:sSubSupPr>
                <m:e>
                  <m:r>
                    <w:rPr>
                      <w:rFonts w:ascii="Cambria Math" w:eastAsia="SimSun" w:hAnsi="Cambria Math"/>
                      <w:sz w:val="18"/>
                      <w:szCs w:val="20"/>
                      <w:lang w:val="en-GB"/>
                    </w:rPr>
                    <m:t>n</m:t>
                  </m:r>
                </m:e>
                <m:sub>
                  <m:r>
                    <m:rPr>
                      <m:nor/>
                    </m:rPr>
                    <w:rPr>
                      <w:rFonts w:ascii="Cambria Math" w:eastAsia="SimSun" w:hAnsi="Cambria Math"/>
                      <w:sz w:val="18"/>
                      <w:szCs w:val="20"/>
                      <w:lang w:val="en-GB"/>
                    </w:rPr>
                    <m:t>SRS</m:t>
                  </m:r>
                </m:sub>
                <m:sup>
                  <m:r>
                    <m:rPr>
                      <m:sty m:val="p"/>
                    </m:rPr>
                    <w:rPr>
                      <w:rFonts w:ascii="Cambria Math" w:eastAsia="Calibri" w:hAnsi="Cambria Math" w:cs="Arial"/>
                      <w:sz w:val="21"/>
                      <w:szCs w:val="22"/>
                      <w:lang w:val="en-GB"/>
                    </w:rPr>
                    <m:t>TxHopping</m:t>
                  </m:r>
                </m:sup>
              </m:sSubSup>
            </m:oMath>
            <w:r>
              <w:rPr>
                <w:rFonts w:eastAsiaTheme="minorEastAsia"/>
                <w:szCs w:val="20"/>
                <w:lang w:val="en-GB"/>
              </w:rPr>
              <w:t xml:space="preserve"> based on higher-layer configuration. And </w:t>
            </w:r>
            <w:r>
              <w:rPr>
                <w:rFonts w:ascii="Times" w:eastAsia="Batang" w:hAnsi="Times"/>
                <w:bCs/>
                <w:lang w:val="en-GB" w:eastAsia="ja-JP"/>
              </w:rPr>
              <w:t>change the definition of ‘</w:t>
            </w:r>
            <m:oMath>
              <m:sSubSup>
                <m:sSubSupPr>
                  <m:ctrlPr>
                    <w:rPr>
                      <w:rFonts w:ascii="Cambria Math" w:eastAsiaTheme="minorHAnsi" w:hAnsi="Cambria Math" w:cstheme="minorBidi"/>
                      <w:i/>
                      <w:sz w:val="22"/>
                      <w:szCs w:val="22"/>
                    </w:rPr>
                  </m:ctrlPr>
                </m:sSubSupPr>
                <m:e>
                  <m:r>
                    <w:rPr>
                      <w:rFonts w:ascii="Cambria Math" w:hAnsi="Cambria Math"/>
                    </w:rPr>
                    <m:t>n</m:t>
                  </m:r>
                </m:e>
                <m:sub>
                  <m:r>
                    <m:rPr>
                      <m:nor/>
                    </m:rPr>
                    <w:rPr>
                      <w:rFonts w:ascii="Cambria Math" w:hAnsi="Cambria Math"/>
                    </w:rPr>
                    <m:t>SRS</m:t>
                  </m:r>
                </m:sub>
                <m:sup>
                  <m:r>
                    <m:rPr>
                      <m:sty m:val="p"/>
                    </m:rPr>
                    <w:rPr>
                      <w:rFonts w:ascii="Cambria Math" w:eastAsiaTheme="minorHAnsi" w:hAnsi="Cambria Math" w:cstheme="minorBidi"/>
                      <w:sz w:val="22"/>
                      <w:szCs w:val="22"/>
                    </w:rPr>
                    <m:t>TxHopping</m:t>
                  </m:r>
                </m:sup>
              </m:sSubSup>
            </m:oMath>
            <w:r>
              <w:rPr>
                <w:rFonts w:ascii="Times" w:eastAsia="Batang" w:hAnsi="Times"/>
                <w:bCs/>
                <w:lang w:val="en-GB" w:eastAsia="ja-JP"/>
              </w:rPr>
              <w:t>’ to ‘hop index counter in time domain’.</w:t>
            </w:r>
          </w:p>
          <w:p w14:paraId="21B7B4E8" w14:textId="77777777" w:rsidR="00F87248" w:rsidRDefault="00F87248" w:rsidP="00F87248">
            <w:pPr>
              <w:spacing w:line="280" w:lineRule="exact"/>
              <w:rPr>
                <w:rFonts w:eastAsiaTheme="minorEastAsia"/>
                <w:szCs w:val="20"/>
                <w:lang w:val="en-GB"/>
              </w:rPr>
            </w:pPr>
            <w:r>
              <w:rPr>
                <w:rFonts w:eastAsiaTheme="minorEastAsia"/>
                <w:bCs/>
                <w:lang w:val="en-GB"/>
              </w:rPr>
              <w:t>3.</w:t>
            </w:r>
            <w:r w:rsidRPr="009B33AE">
              <w:rPr>
                <w:rFonts w:eastAsiaTheme="minorEastAsia" w:hint="eastAsia"/>
                <w:bCs/>
              </w:rPr>
              <w:t>A</w:t>
            </w:r>
            <w:r w:rsidRPr="009B33AE">
              <w:rPr>
                <w:rFonts w:eastAsiaTheme="minorEastAsia"/>
                <w:bCs/>
              </w:rPr>
              <w:t xml:space="preserve">dd </w:t>
            </w:r>
            <w:proofErr w:type="spellStart"/>
            <w:r w:rsidRPr="009B33AE">
              <w:rPr>
                <w:rFonts w:eastAsiaTheme="minorEastAsia"/>
                <w:bCs/>
              </w:rPr>
              <w:t>the</w:t>
            </w:r>
            <w:proofErr w:type="spellEnd"/>
            <w:r w:rsidRPr="009B33AE">
              <w:rPr>
                <w:rFonts w:eastAsiaTheme="minorEastAsia"/>
                <w:bCs/>
              </w:rPr>
              <w:t xml:space="preserve"> </w:t>
            </w:r>
            <w:proofErr w:type="spellStart"/>
            <w:r w:rsidRPr="009B33AE">
              <w:rPr>
                <w:rFonts w:eastAsiaTheme="minorEastAsia"/>
                <w:bCs/>
              </w:rPr>
              <w:t>description</w:t>
            </w:r>
            <w:proofErr w:type="spellEnd"/>
            <w:r w:rsidRPr="009B33AE">
              <w:rPr>
                <w:rFonts w:eastAsiaTheme="minorEastAsia"/>
                <w:bCs/>
              </w:rPr>
              <w:t xml:space="preserve"> </w:t>
            </w:r>
            <w:proofErr w:type="spellStart"/>
            <w:r>
              <w:rPr>
                <w:rFonts w:eastAsiaTheme="minorEastAsia"/>
                <w:bCs/>
              </w:rPr>
              <w:t>of</w:t>
            </w:r>
            <w:proofErr w:type="spellEnd"/>
            <w:r>
              <w:rPr>
                <w:rFonts w:eastAsiaTheme="minorEastAsia"/>
                <w:bCs/>
              </w:rPr>
              <w:t xml:space="preserve"> </w:t>
            </w: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0</m:t>
                  </m:r>
                </m:sub>
              </m:sSub>
            </m:oMath>
            <w:r>
              <w:rPr>
                <w:rFonts w:eastAsiaTheme="minorEastAsia"/>
                <w:szCs w:val="20"/>
                <w:lang w:val="en-GB"/>
              </w:rPr>
              <w:t xml:space="preserve"> based on higher-layer configuration.</w:t>
            </w:r>
          </w:p>
          <w:p w14:paraId="0E23CC16" w14:textId="1FA3EA72" w:rsidR="00F87248" w:rsidRPr="00AC2F9C" w:rsidRDefault="00F87248" w:rsidP="00F87248">
            <w:pPr>
              <w:rPr>
                <w:rFonts w:ascii="Calibri" w:hAnsi="Calibri" w:cs="Calibri"/>
                <w:sz w:val="21"/>
                <w:szCs w:val="21"/>
                <w:lang w:val="en-US"/>
              </w:rPr>
            </w:pPr>
            <w:r>
              <w:rPr>
                <w:rFonts w:eastAsiaTheme="minorEastAsia"/>
                <w:bCs/>
                <w:lang w:val="en-GB"/>
              </w:rPr>
              <w:t xml:space="preserve">4.Add the description of </w:t>
            </w:r>
            <m:oMath>
              <m:sSub>
                <m:sSubPr>
                  <m:ctrlPr>
                    <w:rPr>
                      <w:rFonts w:ascii="Cambria Math" w:eastAsia="SimSun" w:hAnsi="Cambria Math"/>
                      <w:i/>
                      <w:szCs w:val="20"/>
                      <w:lang w:val="fi-FI"/>
                    </w:rPr>
                  </m:ctrlPr>
                </m:sSubPr>
                <m:e>
                  <m:r>
                    <w:rPr>
                      <w:rFonts w:ascii="Cambria Math" w:eastAsia="SimSun" w:hAnsi="Cambria Math"/>
                      <w:szCs w:val="20"/>
                      <w:lang w:val="fi-FI"/>
                    </w:rPr>
                    <m:t>n</m:t>
                  </m:r>
                </m:e>
                <m:sub>
                  <m:r>
                    <m:rPr>
                      <m:nor/>
                    </m:rPr>
                    <w:rPr>
                      <w:rFonts w:ascii="Cambria Math" w:eastAsia="SimSun" w:hAnsi="Cambria Math"/>
                      <w:szCs w:val="20"/>
                      <w:lang w:val="fi-FI"/>
                    </w:rPr>
                    <m:t>shift</m:t>
                  </m:r>
                </m:sub>
              </m:sSub>
              <m:r>
                <w:rPr>
                  <w:rFonts w:ascii="Cambria Math" w:eastAsia="SimSun" w:hAnsi="Cambria Math"/>
                  <w:szCs w:val="20"/>
                  <w:lang w:val="fi-FI"/>
                </w:rPr>
                <m:t xml:space="preserve"> </m:t>
              </m:r>
            </m:oMath>
            <w:proofErr w:type="spellStart"/>
            <w:r>
              <w:t>represents</w:t>
            </w:r>
            <w:proofErr w:type="spellEnd"/>
            <w:r>
              <w:t xml:space="preserve"> </w:t>
            </w:r>
            <w:proofErr w:type="spellStart"/>
            <w:r w:rsidRPr="00863EE2">
              <w:rPr>
                <w:bCs/>
                <w:lang w:eastAsia="ja-JP"/>
              </w:rPr>
              <w:t>the</w:t>
            </w:r>
            <w:proofErr w:type="spellEnd"/>
            <w:r w:rsidRPr="00863EE2">
              <w:rPr>
                <w:bCs/>
                <w:lang w:eastAsia="ja-JP"/>
              </w:rPr>
              <w:t xml:space="preserve"> </w:t>
            </w:r>
            <w:proofErr w:type="spellStart"/>
            <w:r w:rsidRPr="00863EE2">
              <w:rPr>
                <w:bCs/>
                <w:lang w:eastAsia="ja-JP"/>
              </w:rPr>
              <w:t>starting</w:t>
            </w:r>
            <w:proofErr w:type="spellEnd"/>
            <w:r w:rsidRPr="00863EE2">
              <w:rPr>
                <w:bCs/>
                <w:lang w:eastAsia="ja-JP"/>
              </w:rPr>
              <w:t xml:space="preserve"> RB </w:t>
            </w:r>
            <w:proofErr w:type="spellStart"/>
            <w:r w:rsidRPr="00863EE2">
              <w:rPr>
                <w:bCs/>
                <w:lang w:eastAsia="ja-JP"/>
              </w:rPr>
              <w:t>of</w:t>
            </w:r>
            <w:proofErr w:type="spellEnd"/>
            <w:r w:rsidRPr="00863EE2">
              <w:rPr>
                <w:bCs/>
                <w:lang w:eastAsia="ja-JP"/>
              </w:rPr>
              <w:t xml:space="preserve"> </w:t>
            </w:r>
            <w:proofErr w:type="spellStart"/>
            <w:r w:rsidRPr="00863EE2">
              <w:rPr>
                <w:bCs/>
                <w:lang w:eastAsia="ja-JP"/>
              </w:rPr>
              <w:t>the</w:t>
            </w:r>
            <w:proofErr w:type="spellEnd"/>
            <w:r w:rsidRPr="00863EE2">
              <w:rPr>
                <w:bCs/>
                <w:lang w:eastAsia="ja-JP"/>
              </w:rPr>
              <w:t xml:space="preserve"> </w:t>
            </w:r>
            <w:proofErr w:type="spellStart"/>
            <w:r w:rsidRPr="00863EE2">
              <w:rPr>
                <w:bCs/>
                <w:lang w:eastAsia="ja-JP"/>
              </w:rPr>
              <w:t>first</w:t>
            </w:r>
            <w:proofErr w:type="spellEnd"/>
            <w:r w:rsidRPr="00863EE2">
              <w:rPr>
                <w:bCs/>
                <w:lang w:eastAsia="ja-JP"/>
              </w:rPr>
              <w:t xml:space="preserve"> </w:t>
            </w:r>
            <w:proofErr w:type="spellStart"/>
            <w:r w:rsidRPr="00863EE2">
              <w:rPr>
                <w:bCs/>
                <w:lang w:eastAsia="ja-JP"/>
              </w:rPr>
              <w:t>hop</w:t>
            </w:r>
            <w:proofErr w:type="spellEnd"/>
            <w:r w:rsidRPr="00863EE2">
              <w:rPr>
                <w:bCs/>
                <w:lang w:eastAsia="ja-JP"/>
              </w:rPr>
              <w:t xml:space="preserve"> in time </w:t>
            </w:r>
            <w:proofErr w:type="spellStart"/>
            <w:r w:rsidRPr="00863EE2">
              <w:rPr>
                <w:bCs/>
                <w:lang w:eastAsia="ja-JP"/>
              </w:rPr>
              <w:t>domain</w:t>
            </w:r>
            <w:proofErr w:type="spellEnd"/>
            <w:r>
              <w:rPr>
                <w:bCs/>
                <w:lang w:eastAsia="ja-JP"/>
              </w:rPr>
              <w:t>.</w:t>
            </w:r>
          </w:p>
        </w:tc>
      </w:tr>
      <w:tr w:rsidR="00F87248" w:rsidRPr="00AC2F9C" w14:paraId="43BFA8A2" w14:textId="77777777" w:rsidTr="0051204D">
        <w:trPr>
          <w:trHeight w:val="249"/>
        </w:trPr>
        <w:tc>
          <w:tcPr>
            <w:tcW w:w="2972" w:type="dxa"/>
          </w:tcPr>
          <w:p w14:paraId="0D798582" w14:textId="77777777" w:rsidR="00F87248" w:rsidRPr="00AC2F9C" w:rsidRDefault="00F87248" w:rsidP="00F87248">
            <w:pPr>
              <w:rPr>
                <w:rFonts w:ascii="Calibri" w:hAnsi="Calibri" w:cs="Calibri"/>
                <w:sz w:val="21"/>
                <w:szCs w:val="21"/>
                <w:lang w:val="en-US"/>
              </w:rPr>
            </w:pPr>
            <w:r w:rsidRPr="00AC2F9C">
              <w:rPr>
                <w:rFonts w:ascii="Calibri" w:hAnsi="Calibri" w:cs="Calibri"/>
                <w:sz w:val="21"/>
                <w:szCs w:val="21"/>
                <w:lang w:val="en-US"/>
              </w:rPr>
              <w:t xml:space="preserve">Consequences if not approved: </w:t>
            </w:r>
          </w:p>
        </w:tc>
        <w:tc>
          <w:tcPr>
            <w:tcW w:w="6256" w:type="dxa"/>
          </w:tcPr>
          <w:p w14:paraId="0A0382DA" w14:textId="546164C3" w:rsidR="00F87248" w:rsidRPr="00AC2F9C" w:rsidRDefault="00F87248" w:rsidP="00F87248">
            <w:pPr>
              <w:rPr>
                <w:rFonts w:ascii="Calibri" w:hAnsi="Calibri" w:cs="Calibri"/>
                <w:sz w:val="21"/>
                <w:szCs w:val="21"/>
                <w:lang w:val="en-US"/>
              </w:rPr>
            </w:pPr>
            <w:proofErr w:type="spellStart"/>
            <w:r w:rsidRPr="00854EC7">
              <w:rPr>
                <w:rFonts w:eastAsiaTheme="minorEastAsia" w:hint="eastAsia"/>
                <w:bCs/>
              </w:rPr>
              <w:t>I</w:t>
            </w:r>
            <w:r w:rsidRPr="00854EC7">
              <w:rPr>
                <w:rFonts w:eastAsiaTheme="minorEastAsia"/>
                <w:bCs/>
              </w:rPr>
              <w:t>ncomplete</w:t>
            </w:r>
            <w:proofErr w:type="spellEnd"/>
            <w:r w:rsidRPr="00854EC7">
              <w:rPr>
                <w:rFonts w:eastAsiaTheme="minorEastAsia"/>
                <w:bCs/>
              </w:rPr>
              <w:t xml:space="preserve"> </w:t>
            </w:r>
            <w:proofErr w:type="spellStart"/>
            <w:r w:rsidRPr="00854EC7">
              <w:rPr>
                <w:rFonts w:eastAsiaTheme="minorEastAsia"/>
                <w:bCs/>
              </w:rPr>
              <w:t>descriptions</w:t>
            </w:r>
            <w:proofErr w:type="spellEnd"/>
            <w:r w:rsidRPr="00854EC7">
              <w:rPr>
                <w:rFonts w:eastAsiaTheme="minorEastAsia"/>
                <w:bCs/>
              </w:rPr>
              <w:t xml:space="preserve"> </w:t>
            </w:r>
            <w:proofErr w:type="spellStart"/>
            <w:r w:rsidRPr="00854EC7">
              <w:rPr>
                <w:rFonts w:eastAsiaTheme="minorEastAsia"/>
                <w:bCs/>
              </w:rPr>
              <w:t>for</w:t>
            </w:r>
            <w:proofErr w:type="spellEnd"/>
            <w:r w:rsidRPr="00854EC7">
              <w:rPr>
                <w:rFonts w:eastAsiaTheme="minorEastAsia"/>
                <w:bCs/>
              </w:rPr>
              <w:t xml:space="preserve"> SRS </w:t>
            </w:r>
            <w:proofErr w:type="spellStart"/>
            <w:r w:rsidRPr="00854EC7">
              <w:rPr>
                <w:rFonts w:eastAsiaTheme="minorEastAsia"/>
                <w:bCs/>
              </w:rPr>
              <w:t>for</w:t>
            </w:r>
            <w:proofErr w:type="spellEnd"/>
            <w:r w:rsidRPr="00854EC7">
              <w:rPr>
                <w:rFonts w:eastAsiaTheme="minorEastAsia"/>
                <w:bCs/>
              </w:rPr>
              <w:t xml:space="preserve"> </w:t>
            </w:r>
            <w:proofErr w:type="spellStart"/>
            <w:r w:rsidRPr="00854EC7">
              <w:rPr>
                <w:rFonts w:eastAsiaTheme="minorEastAsia"/>
                <w:bCs/>
              </w:rPr>
              <w:t>postioning</w:t>
            </w:r>
            <w:proofErr w:type="spellEnd"/>
            <w:r w:rsidRPr="00854EC7">
              <w:rPr>
                <w:rFonts w:eastAsiaTheme="minorEastAsia"/>
                <w:bCs/>
              </w:rPr>
              <w:t xml:space="preserve"> </w:t>
            </w:r>
            <w:proofErr w:type="spellStart"/>
            <w:r w:rsidRPr="00854EC7">
              <w:rPr>
                <w:rFonts w:eastAsiaTheme="minorEastAsia"/>
                <w:bCs/>
              </w:rPr>
              <w:t>frequency</w:t>
            </w:r>
            <w:proofErr w:type="spellEnd"/>
            <w:r w:rsidRPr="00854EC7">
              <w:rPr>
                <w:rFonts w:eastAsiaTheme="minorEastAsia"/>
                <w:bCs/>
              </w:rPr>
              <w:t xml:space="preserve"> hopping.</w:t>
            </w:r>
          </w:p>
        </w:tc>
      </w:tr>
      <w:tr w:rsidR="00317CFD" w:rsidRPr="00AC2F9C" w14:paraId="01E86FE2" w14:textId="77777777" w:rsidTr="0051204D">
        <w:trPr>
          <w:trHeight w:val="8189"/>
        </w:trPr>
        <w:tc>
          <w:tcPr>
            <w:tcW w:w="9228" w:type="dxa"/>
            <w:gridSpan w:val="2"/>
          </w:tcPr>
          <w:p w14:paraId="49A3F2A4" w14:textId="77777777" w:rsidR="00713B05" w:rsidRDefault="00713B05" w:rsidP="00713B05">
            <w:pPr>
              <w:jc w:val="center"/>
              <w:rPr>
                <w:color w:val="FF0000"/>
                <w:sz w:val="28"/>
                <w:szCs w:val="28"/>
                <w:lang w:val="en-US"/>
              </w:rPr>
            </w:pPr>
            <w:r w:rsidRPr="00AC2F9C">
              <w:rPr>
                <w:color w:val="FF0000"/>
                <w:sz w:val="28"/>
                <w:szCs w:val="28"/>
                <w:lang w:val="en-US"/>
              </w:rPr>
              <w:lastRenderedPageBreak/>
              <w:t xml:space="preserve">---------------------------- </w:t>
            </w:r>
            <w:r w:rsidRPr="00AC2F9C">
              <w:rPr>
                <w:color w:val="FF0000"/>
                <w:szCs w:val="28"/>
                <w:lang w:val="en-US"/>
              </w:rPr>
              <w:t xml:space="preserve">Start of Text Proposal for TS </w:t>
            </w:r>
            <w:proofErr w:type="gramStart"/>
            <w:r w:rsidRPr="00AC2F9C">
              <w:rPr>
                <w:color w:val="FF0000"/>
                <w:szCs w:val="28"/>
                <w:lang w:val="en-US"/>
              </w:rPr>
              <w:t xml:space="preserve">38.211 </w:t>
            </w:r>
            <w:r w:rsidRPr="00AC2F9C">
              <w:rPr>
                <w:color w:val="FF0000"/>
                <w:sz w:val="28"/>
                <w:szCs w:val="28"/>
                <w:lang w:val="en-US"/>
              </w:rPr>
              <w:t xml:space="preserve"> ------------------</w:t>
            </w:r>
            <w:proofErr w:type="gramEnd"/>
            <w:r>
              <w:rPr>
                <w:color w:val="FF0000"/>
                <w:sz w:val="28"/>
                <w:szCs w:val="28"/>
                <w:lang w:val="en-US"/>
              </w:rPr>
              <w:t xml:space="preserve"> </w:t>
            </w:r>
          </w:p>
          <w:p w14:paraId="3CDD95E6" w14:textId="77777777" w:rsidR="00713B05" w:rsidRPr="007162F1" w:rsidRDefault="00713B05" w:rsidP="00713B05">
            <w:pPr>
              <w:spacing w:line="280" w:lineRule="exact"/>
              <w:jc w:val="center"/>
              <w:rPr>
                <w:rFonts w:eastAsiaTheme="minorEastAsia"/>
                <w:b/>
                <w:bCs/>
                <w:color w:val="FF0000"/>
              </w:rPr>
            </w:pPr>
            <w:r>
              <w:rPr>
                <w:b/>
                <w:bCs/>
                <w:color w:val="FF0000"/>
              </w:rPr>
              <w:t xml:space="preserve">&lt; </w:t>
            </w:r>
            <w:proofErr w:type="spellStart"/>
            <w:r>
              <w:rPr>
                <w:b/>
                <w:bCs/>
                <w:color w:val="FF0000"/>
              </w:rPr>
              <w:t>Unchanged</w:t>
            </w:r>
            <w:proofErr w:type="spellEnd"/>
            <w:r>
              <w:rPr>
                <w:b/>
                <w:bCs/>
                <w:color w:val="FF0000"/>
              </w:rPr>
              <w:t xml:space="preserve"> </w:t>
            </w:r>
            <w:proofErr w:type="spellStart"/>
            <w:r>
              <w:rPr>
                <w:b/>
                <w:bCs/>
                <w:color w:val="FF0000"/>
              </w:rPr>
              <w:t>text</w:t>
            </w:r>
            <w:proofErr w:type="spellEnd"/>
            <w:r>
              <w:rPr>
                <w:b/>
                <w:bCs/>
                <w:color w:val="FF0000"/>
              </w:rPr>
              <w:t xml:space="preserve"> </w:t>
            </w:r>
            <w:proofErr w:type="spellStart"/>
            <w:r>
              <w:rPr>
                <w:b/>
                <w:bCs/>
                <w:color w:val="FF0000"/>
              </w:rPr>
              <w:t>omitted</w:t>
            </w:r>
            <w:proofErr w:type="spellEnd"/>
            <w:r>
              <w:rPr>
                <w:b/>
                <w:bCs/>
                <w:color w:val="FF0000"/>
              </w:rPr>
              <w:t xml:space="preserve"> &gt;</w:t>
            </w:r>
          </w:p>
          <w:p w14:paraId="1BCC67FB" w14:textId="77777777" w:rsidR="00713B05" w:rsidRPr="00DB4F49" w:rsidRDefault="00713B05" w:rsidP="00713B05">
            <w:pPr>
              <w:keepNext/>
              <w:keepLines/>
              <w:spacing w:before="120" w:after="180"/>
              <w:outlineLvl w:val="4"/>
              <w:rPr>
                <w:rFonts w:ascii="Arial" w:eastAsia="SimSun" w:hAnsi="Arial"/>
                <w:b/>
                <w:sz w:val="22"/>
                <w:szCs w:val="20"/>
                <w:lang w:val="en-GB"/>
              </w:rPr>
            </w:pPr>
            <w:r w:rsidRPr="00DB4F49">
              <w:rPr>
                <w:rFonts w:ascii="Arial" w:eastAsia="SimSun" w:hAnsi="Arial"/>
                <w:b/>
                <w:sz w:val="22"/>
                <w:szCs w:val="20"/>
                <w:lang w:val="en-GB"/>
              </w:rPr>
              <w:t>6.4.1.4.3</w:t>
            </w:r>
            <w:r w:rsidRPr="00DB4F49">
              <w:rPr>
                <w:rFonts w:ascii="Arial" w:eastAsia="SimSun" w:hAnsi="Arial"/>
                <w:b/>
                <w:sz w:val="22"/>
                <w:szCs w:val="20"/>
                <w:lang w:val="en-GB"/>
              </w:rPr>
              <w:tab/>
              <w:t>Mapping to physical resources</w:t>
            </w:r>
          </w:p>
          <w:p w14:paraId="0BBDD058" w14:textId="77777777" w:rsidR="00713B05" w:rsidRPr="00DB4F49" w:rsidRDefault="00713B05" w:rsidP="00713B05">
            <w:pPr>
              <w:spacing w:after="180"/>
              <w:rPr>
                <w:rFonts w:eastAsia="SimSun"/>
                <w:szCs w:val="20"/>
                <w:lang w:val="en-GB"/>
              </w:rPr>
            </w:pPr>
            <w:r w:rsidRPr="00DB4F49">
              <w:rPr>
                <w:rFonts w:eastAsia="SimSun"/>
                <w:szCs w:val="20"/>
                <w:lang w:val="en-GB"/>
              </w:rPr>
              <w:t xml:space="preserve">Throughout this clause, when the higher layer parameter </w:t>
            </w:r>
            <w:proofErr w:type="spellStart"/>
            <w:r w:rsidRPr="00DB4F49">
              <w:rPr>
                <w:rFonts w:eastAsia="SimSun"/>
                <w:i/>
                <w:iCs/>
                <w:szCs w:val="20"/>
                <w:lang w:val="en-GB"/>
              </w:rPr>
              <w:t>SRShoppingNrofHops</w:t>
            </w:r>
            <w:proofErr w:type="spellEnd"/>
            <w:r w:rsidRPr="00DB4F49">
              <w:rPr>
                <w:rFonts w:eastAsia="SimSun"/>
                <w:szCs w:val="20"/>
                <w:lang w:val="en-GB"/>
              </w:rPr>
              <w:t xml:space="preserve"> is provided for </w:t>
            </w:r>
            <w:r w:rsidRPr="00DB4F49">
              <w:rPr>
                <w:rFonts w:eastAsia="SimSun"/>
                <w:i/>
                <w:iCs/>
                <w:szCs w:val="20"/>
                <w:lang w:val="en-GB"/>
              </w:rPr>
              <w:t>SRS-</w:t>
            </w:r>
            <w:proofErr w:type="spellStart"/>
            <w:r w:rsidRPr="00DB4F49">
              <w:rPr>
                <w:rFonts w:eastAsia="SimSun"/>
                <w:i/>
                <w:iCs/>
                <w:szCs w:val="20"/>
                <w:lang w:val="en-GB"/>
              </w:rPr>
              <w:t>PosResource</w:t>
            </w:r>
            <w:proofErr w:type="spellEnd"/>
            <w:r w:rsidRPr="00DB4F49">
              <w:rPr>
                <w:rFonts w:eastAsia="SimSun"/>
                <w:szCs w:val="20"/>
                <w:lang w:val="en-GB"/>
              </w:rPr>
              <w:t xml:space="preserve">, the sounding reference signal sequence definitions applies to a given hop.  </w:t>
            </w:r>
          </w:p>
          <w:p w14:paraId="0BEE7060" w14:textId="77777777" w:rsidR="00713B05" w:rsidRPr="00DB4F49" w:rsidRDefault="00713B05" w:rsidP="00713B05">
            <w:pPr>
              <w:spacing w:after="180"/>
              <w:rPr>
                <w:rFonts w:eastAsia="SimSun"/>
                <w:szCs w:val="20"/>
                <w:lang w:val="en-GB"/>
              </w:rPr>
            </w:pPr>
            <w:r w:rsidRPr="00DB4F49">
              <w:rPr>
                <w:rFonts w:eastAsia="SimSun"/>
                <w:szCs w:val="20"/>
                <w:lang w:val="en-GB"/>
              </w:rPr>
              <w:t xml:space="preserve">When SRS is transmitted on a given SRS resource, the sequence </w:t>
            </w:r>
            <m:oMath>
              <m:sSup>
                <m:sSupPr>
                  <m:ctrlPr>
                    <w:rPr>
                      <w:rFonts w:ascii="Cambria Math" w:eastAsia="SimSun" w:hAnsi="Cambria Math"/>
                      <w:i/>
                      <w:szCs w:val="20"/>
                      <w:lang w:val="en-GB"/>
                    </w:rPr>
                  </m:ctrlPr>
                </m:sSupPr>
                <m:e>
                  <m:r>
                    <w:rPr>
                      <w:rFonts w:ascii="Cambria Math" w:eastAsia="SimSun" w:hAnsi="Cambria Math"/>
                      <w:szCs w:val="20"/>
                      <w:lang w:val="en-GB"/>
                    </w:rPr>
                    <m:t>r</m:t>
                  </m:r>
                </m:e>
                <m:sup>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p</m:t>
                          </m:r>
                        </m:e>
                        <m:sub>
                          <m:r>
                            <w:rPr>
                              <w:rFonts w:ascii="Cambria Math" w:eastAsia="SimSun" w:hAnsi="Cambria Math"/>
                              <w:szCs w:val="20"/>
                              <w:lang w:val="en-GB"/>
                            </w:rPr>
                            <m:t>i</m:t>
                          </m:r>
                        </m:sub>
                      </m:sSub>
                    </m:e>
                  </m:d>
                </m:sup>
              </m:sSup>
              <m:r>
                <w:rPr>
                  <w:rFonts w:ascii="Cambria Math" w:eastAsia="SimSun" w:hAnsi="Cambria Math"/>
                  <w:szCs w:val="20"/>
                  <w:lang w:val="en-GB"/>
                </w:rPr>
                <m:t>(n,l')</m:t>
              </m:r>
            </m:oMath>
            <w:r w:rsidRPr="00DB4F49">
              <w:rPr>
                <w:rFonts w:eastAsia="SimSun"/>
                <w:szCs w:val="20"/>
                <w:lang w:val="en-GB"/>
              </w:rPr>
              <w:t xml:space="preserve"> for each OFDM symbol </w:t>
            </w:r>
            <m:oMath>
              <m:r>
                <w:rPr>
                  <w:rFonts w:ascii="Cambria Math" w:eastAsia="SimSun" w:hAnsi="Cambria Math"/>
                  <w:szCs w:val="20"/>
                  <w:lang w:val="en-GB"/>
                </w:rPr>
                <m:t>l'</m:t>
              </m:r>
            </m:oMath>
            <w:r w:rsidRPr="00DB4F49">
              <w:rPr>
                <w:rFonts w:eastAsia="SimSun"/>
                <w:szCs w:val="20"/>
                <w:lang w:val="en-GB"/>
              </w:rPr>
              <w:t xml:space="preserve"> and for each of the antenna ports of the SRS resource shall be multiplied with the amplitude scaling factor </w:t>
            </w:r>
            <w:r w:rsidR="00401138" w:rsidRPr="00DB4F49">
              <w:rPr>
                <w:rFonts w:eastAsia="SimSun"/>
                <w:noProof/>
                <w:position w:val="-10"/>
                <w:szCs w:val="20"/>
                <w:lang w:val="en-GB"/>
              </w:rPr>
              <w:object w:dxaOrig="460" w:dyaOrig="300" w14:anchorId="2E551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18.6pt;height:12.95pt;mso-width-percent:0;mso-height-percent:0;mso-width-percent:0;mso-height-percent:0" o:ole="">
                  <v:imagedata r:id="rId13" o:title=""/>
                </v:shape>
                <o:OLEObject Type="Embed" ProgID="Equation.3" ShapeID="_x0000_i1041" DrawAspect="Content" ObjectID="_1761162899" r:id="rId14"/>
              </w:object>
            </w:r>
            <w:r w:rsidRPr="00DB4F49">
              <w:rPr>
                <w:rFonts w:eastAsia="SimSun"/>
                <w:szCs w:val="20"/>
                <w:lang w:val="en-GB"/>
              </w:rPr>
              <w:t xml:space="preserve"> in order to conform to the transmit power specified in [5, 38.213] and mapped in sequence starting with </w:t>
            </w:r>
            <w:r w:rsidR="00401138" w:rsidRPr="00DB4F49">
              <w:rPr>
                <w:rFonts w:eastAsia="SimSun"/>
                <w:noProof/>
                <w:position w:val="-16"/>
                <w:szCs w:val="20"/>
                <w:lang w:val="en-GB"/>
              </w:rPr>
              <w:object w:dxaOrig="859" w:dyaOrig="420" w14:anchorId="016E0C8C">
                <v:shape id="_x0000_i1040" type="#_x0000_t75" alt="" style="width:46.1pt;height:18.6pt;mso-width-percent:0;mso-height-percent:0;mso-width-percent:0;mso-height-percent:0" o:ole="">
                  <v:imagedata r:id="rId15" o:title=""/>
                </v:shape>
                <o:OLEObject Type="Embed" ProgID="Equation.3" ShapeID="_x0000_i1040" DrawAspect="Content" ObjectID="_1761162900" r:id="rId16"/>
              </w:object>
            </w:r>
            <w:r w:rsidRPr="00DB4F49">
              <w:rPr>
                <w:rFonts w:eastAsia="SimSun"/>
                <w:szCs w:val="20"/>
                <w:lang w:val="en-GB"/>
              </w:rPr>
              <w:t xml:space="preserve"> to resource elements </w:t>
            </w:r>
            <w:r w:rsidR="00401138" w:rsidRPr="00DB4F49">
              <w:rPr>
                <w:rFonts w:eastAsia="SimSun"/>
                <w:noProof/>
                <w:position w:val="-10"/>
                <w:szCs w:val="20"/>
                <w:lang w:val="en-GB"/>
              </w:rPr>
              <w:object w:dxaOrig="460" w:dyaOrig="300" w14:anchorId="49984977">
                <v:shape id="_x0000_i1039" type="#_x0000_t75" alt="" style="width:18.6pt;height:12.95pt;mso-width-percent:0;mso-height-percent:0;mso-width-percent:0;mso-height-percent:0" o:ole="">
                  <v:imagedata r:id="rId17" o:title=""/>
                </v:shape>
                <o:OLEObject Type="Embed" ProgID="Equation.3" ShapeID="_x0000_i1039" DrawAspect="Content" ObjectID="_1761162901" r:id="rId18"/>
              </w:object>
            </w:r>
            <w:r w:rsidRPr="00DB4F49">
              <w:rPr>
                <w:rFonts w:eastAsia="SimSun"/>
                <w:szCs w:val="20"/>
                <w:lang w:val="en-GB"/>
              </w:rPr>
              <w:t xml:space="preserve"> in a slot for each of the antenna ports </w:t>
            </w:r>
            <w:r w:rsidR="00401138" w:rsidRPr="00DB4F49">
              <w:rPr>
                <w:rFonts w:eastAsia="SimSun"/>
                <w:noProof/>
                <w:position w:val="-10"/>
                <w:szCs w:val="20"/>
                <w:lang w:val="en-GB"/>
              </w:rPr>
              <w:object w:dxaOrig="260" w:dyaOrig="300" w14:anchorId="3151E074">
                <v:shape id="_x0000_i1038" type="#_x0000_t75" alt="" style="width:12.95pt;height:12.95pt;mso-width-percent:0;mso-height-percent:0;mso-width-percent:0;mso-height-percent:0" o:ole="">
                  <v:imagedata r:id="rId19" o:title=""/>
                </v:shape>
                <o:OLEObject Type="Embed" ProgID="Equation.3" ShapeID="_x0000_i1038" DrawAspect="Content" ObjectID="_1761162902" r:id="rId20"/>
              </w:object>
            </w:r>
            <w:r w:rsidRPr="00DB4F49">
              <w:rPr>
                <w:rFonts w:eastAsia="SimSun"/>
                <w:szCs w:val="20"/>
                <w:lang w:val="en-GB"/>
              </w:rPr>
              <w:t xml:space="preserve"> according to</w:t>
            </w:r>
          </w:p>
          <w:p w14:paraId="5559D363" w14:textId="77777777" w:rsidR="00713B05" w:rsidRPr="00DB4F49" w:rsidRDefault="00000000" w:rsidP="00713B05">
            <w:pPr>
              <w:keepLines/>
              <w:tabs>
                <w:tab w:val="center" w:pos="4536"/>
                <w:tab w:val="right" w:pos="9072"/>
              </w:tabs>
              <w:spacing w:after="180"/>
              <w:rPr>
                <w:rFonts w:eastAsia="SimSun"/>
                <w:noProof/>
                <w:szCs w:val="20"/>
                <w:lang w:val="en-GB"/>
              </w:rPr>
            </w:pPr>
            <m:oMathPara>
              <m:oMath>
                <m:sSubSup>
                  <m:sSubSupPr>
                    <m:ctrlPr>
                      <w:rPr>
                        <w:rFonts w:ascii="Cambria Math" w:eastAsia="SimSun" w:hAnsi="Cambria Math"/>
                        <w:noProof/>
                        <w:szCs w:val="20"/>
                        <w:lang w:val="en-GB"/>
                      </w:rPr>
                    </m:ctrlPr>
                  </m:sSubSupPr>
                  <m:e>
                    <m:r>
                      <w:rPr>
                        <w:rFonts w:ascii="Cambria Math" w:eastAsia="SimSun" w:hAnsi="Cambria Math"/>
                        <w:noProof/>
                        <w:szCs w:val="20"/>
                        <w:lang w:val="en-GB"/>
                      </w:rPr>
                      <m:t>a</m:t>
                    </m:r>
                  </m:e>
                  <m:sub>
                    <m:sSub>
                      <m:sSubPr>
                        <m:ctrlPr>
                          <w:rPr>
                            <w:rFonts w:ascii="Cambria Math" w:eastAsia="SimSun" w:hAnsi="Cambria Math"/>
                            <w:noProof/>
                            <w:szCs w:val="20"/>
                            <w:lang w:val="en-GB"/>
                          </w:rPr>
                        </m:ctrlPr>
                      </m:sSubPr>
                      <m:e>
                        <m:r>
                          <w:rPr>
                            <w:rFonts w:ascii="Cambria Math" w:eastAsia="SimSun" w:hAnsi="Cambria Math"/>
                            <w:noProof/>
                            <w:szCs w:val="20"/>
                            <w:lang w:val="en-GB"/>
                          </w:rPr>
                          <m:t>K</m:t>
                        </m:r>
                      </m:e>
                      <m:sub>
                        <m:r>
                          <m:rPr>
                            <m:nor/>
                          </m:rPr>
                          <w:rPr>
                            <w:rFonts w:eastAsia="SimSun"/>
                            <w:noProof/>
                            <w:szCs w:val="20"/>
                            <w:lang w:val="en-GB"/>
                          </w:rPr>
                          <m:t>TC</m:t>
                        </m:r>
                      </m:sub>
                    </m:sSub>
                    <m:sSup>
                      <m:sSupPr>
                        <m:ctrlPr>
                          <w:rPr>
                            <w:rFonts w:ascii="Cambria Math" w:eastAsia="SimSun" w:hAnsi="Cambria Math"/>
                            <w:noProof/>
                            <w:szCs w:val="20"/>
                            <w:lang w:val="en-GB"/>
                          </w:rPr>
                        </m:ctrlPr>
                      </m:sSupPr>
                      <m:e>
                        <m:r>
                          <w:rPr>
                            <w:rFonts w:ascii="Cambria Math" w:eastAsia="SimSun" w:hAnsi="Cambria Math"/>
                            <w:noProof/>
                            <w:szCs w:val="20"/>
                            <w:lang w:val="en-GB"/>
                          </w:rPr>
                          <m:t>k</m:t>
                        </m:r>
                      </m:e>
                      <m:sup>
                        <m:r>
                          <m:rPr>
                            <m:sty m:val="p"/>
                          </m:rPr>
                          <w:rPr>
                            <w:rFonts w:ascii="Cambria Math" w:eastAsia="SimSun" w:hAnsi="Cambria Math"/>
                            <w:noProof/>
                            <w:szCs w:val="20"/>
                            <w:lang w:val="en-GB"/>
                          </w:rPr>
                          <m:t>'</m:t>
                        </m:r>
                      </m:sup>
                    </m:sSup>
                    <m:r>
                      <m:rPr>
                        <m:sty m:val="p"/>
                      </m:rPr>
                      <w:rPr>
                        <w:rFonts w:ascii="Cambria Math" w:eastAsia="SimSun" w:hAnsi="Cambria Math"/>
                        <w:noProof/>
                        <w:szCs w:val="20"/>
                        <w:lang w:val="en-GB"/>
                      </w:rPr>
                      <m:t>+</m:t>
                    </m:r>
                    <m:sSubSup>
                      <m:sSubSupPr>
                        <m:ctrlPr>
                          <w:rPr>
                            <w:rFonts w:ascii="Cambria Math" w:eastAsia="SimSun" w:hAnsi="Cambria Math"/>
                            <w:noProof/>
                            <w:szCs w:val="20"/>
                            <w:lang w:val="en-GB"/>
                          </w:rPr>
                        </m:ctrlPr>
                      </m:sSubSupPr>
                      <m:e>
                        <m:r>
                          <w:rPr>
                            <w:rFonts w:ascii="Cambria Math" w:eastAsia="SimSun" w:hAnsi="Cambria Math"/>
                            <w:noProof/>
                            <w:szCs w:val="20"/>
                            <w:lang w:val="en-GB"/>
                          </w:rPr>
                          <m:t>k</m:t>
                        </m:r>
                      </m:e>
                      <m:sub>
                        <m:r>
                          <m:rPr>
                            <m:sty m:val="p"/>
                          </m:rPr>
                          <w:rPr>
                            <w:rFonts w:ascii="Cambria Math" w:eastAsia="SimSun" w:hAnsi="Cambria Math"/>
                            <w:noProof/>
                            <w:szCs w:val="20"/>
                            <w:lang w:val="en-GB"/>
                          </w:rPr>
                          <m:t>0</m:t>
                        </m:r>
                      </m:sub>
                      <m:sup>
                        <m:d>
                          <m:dPr>
                            <m:ctrlPr>
                              <w:rPr>
                                <w:rFonts w:ascii="Cambria Math" w:eastAsia="SimSun" w:hAnsi="Cambria Math"/>
                                <w:noProof/>
                                <w:szCs w:val="20"/>
                                <w:lang w:val="en-GB"/>
                              </w:rPr>
                            </m:ctrlPr>
                          </m:dPr>
                          <m:e>
                            <m:sSub>
                              <m:sSubPr>
                                <m:ctrlPr>
                                  <w:rPr>
                                    <w:rFonts w:ascii="Cambria Math" w:eastAsia="SimSun" w:hAnsi="Cambria Math"/>
                                    <w:noProof/>
                                    <w:szCs w:val="20"/>
                                    <w:lang w:val="en-GB"/>
                                  </w:rPr>
                                </m:ctrlPr>
                              </m:sSubPr>
                              <m:e>
                                <m:r>
                                  <w:rPr>
                                    <w:rFonts w:ascii="Cambria Math" w:eastAsia="SimSun" w:hAnsi="Cambria Math"/>
                                    <w:noProof/>
                                    <w:szCs w:val="20"/>
                                    <w:lang w:val="en-GB"/>
                                  </w:rPr>
                                  <m:t>p</m:t>
                                </m:r>
                              </m:e>
                              <m:sub>
                                <m:r>
                                  <w:rPr>
                                    <w:rFonts w:ascii="Cambria Math" w:eastAsia="SimSun" w:hAnsi="Cambria Math"/>
                                    <w:noProof/>
                                    <w:szCs w:val="20"/>
                                    <w:lang w:val="en-GB"/>
                                  </w:rPr>
                                  <m:t>i</m:t>
                                </m:r>
                              </m:sub>
                            </m:sSub>
                          </m:e>
                        </m:d>
                      </m:sup>
                    </m:sSubSup>
                    <m:r>
                      <m:rPr>
                        <m:sty m:val="p"/>
                      </m:rPr>
                      <w:rPr>
                        <w:rFonts w:ascii="Cambria Math" w:eastAsia="SimSun" w:hAnsi="Cambria Math"/>
                        <w:noProof/>
                        <w:szCs w:val="20"/>
                        <w:lang w:val="en-GB"/>
                      </w:rPr>
                      <m:t xml:space="preserve">,  </m:t>
                    </m:r>
                    <m:sSup>
                      <m:sSupPr>
                        <m:ctrlPr>
                          <w:rPr>
                            <w:rFonts w:ascii="Cambria Math" w:eastAsia="SimSun" w:hAnsi="Cambria Math"/>
                            <w:noProof/>
                            <w:szCs w:val="20"/>
                            <w:lang w:val="en-GB"/>
                          </w:rPr>
                        </m:ctrlPr>
                      </m:sSupPr>
                      <m:e>
                        <m:r>
                          <w:rPr>
                            <w:rFonts w:ascii="Cambria Math" w:eastAsia="SimSun" w:hAnsi="Cambria Math"/>
                            <w:noProof/>
                            <w:szCs w:val="20"/>
                            <w:lang w:val="en-GB"/>
                          </w:rPr>
                          <m:t>l</m:t>
                        </m:r>
                      </m:e>
                      <m:sup>
                        <m:r>
                          <m:rPr>
                            <m:sty m:val="p"/>
                          </m:rPr>
                          <w:rPr>
                            <w:rFonts w:ascii="Cambria Math" w:eastAsia="SimSun" w:hAnsi="Cambria Math"/>
                            <w:noProof/>
                            <w:szCs w:val="20"/>
                            <w:lang w:val="en-GB"/>
                          </w:rPr>
                          <m:t>'</m:t>
                        </m:r>
                      </m:sup>
                    </m:sSup>
                    <m:r>
                      <m:rPr>
                        <m:sty m:val="p"/>
                      </m:rPr>
                      <w:rPr>
                        <w:rFonts w:ascii="Cambria Math" w:eastAsia="SimSun" w:hAnsi="Cambria Math"/>
                        <w:noProof/>
                        <w:szCs w:val="20"/>
                        <w:lang w:val="en-GB"/>
                      </w:rPr>
                      <m:t>+</m:t>
                    </m:r>
                    <m:sSub>
                      <m:sSubPr>
                        <m:ctrlPr>
                          <w:rPr>
                            <w:rFonts w:ascii="Cambria Math" w:eastAsia="SimSun" w:hAnsi="Cambria Math"/>
                            <w:noProof/>
                            <w:szCs w:val="20"/>
                            <w:lang w:val="en-GB"/>
                          </w:rPr>
                        </m:ctrlPr>
                      </m:sSubPr>
                      <m:e>
                        <m:r>
                          <w:rPr>
                            <w:rFonts w:ascii="Cambria Math" w:eastAsia="SimSun" w:hAnsi="Cambria Math"/>
                            <w:noProof/>
                            <w:szCs w:val="20"/>
                            <w:lang w:val="en-GB"/>
                          </w:rPr>
                          <m:t>l</m:t>
                        </m:r>
                      </m:e>
                      <m:sub>
                        <m:r>
                          <m:rPr>
                            <m:sty m:val="p"/>
                          </m:rPr>
                          <w:rPr>
                            <w:rFonts w:ascii="Cambria Math" w:eastAsia="SimSun" w:hAnsi="Cambria Math"/>
                            <w:noProof/>
                            <w:szCs w:val="20"/>
                            <w:lang w:val="en-GB"/>
                          </w:rPr>
                          <m:t>0</m:t>
                        </m:r>
                      </m:sub>
                    </m:sSub>
                  </m:sub>
                  <m:sup>
                    <m:r>
                      <m:rPr>
                        <m:sty m:val="p"/>
                      </m:rPr>
                      <w:rPr>
                        <w:rFonts w:ascii="Cambria Math" w:eastAsia="SimSun" w:hAnsi="Cambria Math"/>
                        <w:noProof/>
                        <w:szCs w:val="20"/>
                        <w:lang w:val="en-GB"/>
                      </w:rPr>
                      <m:t>(</m:t>
                    </m:r>
                    <m:sSub>
                      <m:sSubPr>
                        <m:ctrlPr>
                          <w:rPr>
                            <w:rFonts w:ascii="Cambria Math" w:eastAsia="SimSun" w:hAnsi="Cambria Math"/>
                            <w:noProof/>
                            <w:szCs w:val="20"/>
                            <w:lang w:val="en-GB"/>
                          </w:rPr>
                        </m:ctrlPr>
                      </m:sSubPr>
                      <m:e>
                        <m:r>
                          <w:rPr>
                            <w:rFonts w:ascii="Cambria Math" w:eastAsia="SimSun" w:hAnsi="Cambria Math"/>
                            <w:noProof/>
                            <w:szCs w:val="20"/>
                            <w:lang w:val="en-GB"/>
                          </w:rPr>
                          <m:t>p</m:t>
                        </m:r>
                      </m:e>
                      <m:sub>
                        <m:r>
                          <w:rPr>
                            <w:rFonts w:ascii="Cambria Math" w:eastAsia="SimSun" w:hAnsi="Cambria Math"/>
                            <w:noProof/>
                            <w:szCs w:val="20"/>
                            <w:lang w:val="en-GB"/>
                          </w:rPr>
                          <m:t>i</m:t>
                        </m:r>
                      </m:sub>
                    </m:sSub>
                    <m:r>
                      <m:rPr>
                        <m:sty m:val="p"/>
                      </m:rPr>
                      <w:rPr>
                        <w:rFonts w:ascii="Cambria Math" w:eastAsia="SimSun" w:hAnsi="Cambria Math"/>
                        <w:noProof/>
                        <w:szCs w:val="20"/>
                        <w:lang w:val="en-GB"/>
                      </w:rPr>
                      <m:t>)</m:t>
                    </m:r>
                  </m:sup>
                </m:sSubSup>
                <m:r>
                  <m:rPr>
                    <m:sty m:val="p"/>
                  </m:rPr>
                  <w:rPr>
                    <w:rFonts w:ascii="Cambria Math" w:eastAsia="SimSun" w:hAnsi="Cambria Math"/>
                    <w:noProof/>
                    <w:szCs w:val="20"/>
                    <w:lang w:val="en-GB"/>
                  </w:rPr>
                  <m:t>=</m:t>
                </m:r>
                <m:d>
                  <m:dPr>
                    <m:begChr m:val="{"/>
                    <m:endChr m:val=""/>
                    <m:ctrlPr>
                      <w:rPr>
                        <w:rFonts w:ascii="Cambria Math" w:eastAsia="SimSun" w:hAnsi="Cambria Math"/>
                        <w:noProof/>
                        <w:szCs w:val="20"/>
                        <w:lang w:val="en-GB"/>
                      </w:rPr>
                    </m:ctrlPr>
                  </m:dPr>
                  <m:e>
                    <m:m>
                      <m:mPr>
                        <m:mcs>
                          <m:mc>
                            <m:mcPr>
                              <m:count m:val="2"/>
                              <m:mcJc m:val="left"/>
                            </m:mcPr>
                          </m:mc>
                        </m:mcs>
                        <m:ctrlPr>
                          <w:rPr>
                            <w:rFonts w:ascii="Cambria Math" w:eastAsia="SimSun" w:hAnsi="Cambria Math"/>
                            <w:noProof/>
                            <w:szCs w:val="20"/>
                            <w:lang w:val="en-GB"/>
                          </w:rPr>
                        </m:ctrlPr>
                      </m:mPr>
                      <m:mr>
                        <m:e>
                          <m:f>
                            <m:fPr>
                              <m:ctrlPr>
                                <w:rPr>
                                  <w:rFonts w:ascii="Cambria Math" w:eastAsia="SimSun" w:hAnsi="Cambria Math"/>
                                  <w:noProof/>
                                  <w:szCs w:val="20"/>
                                  <w:lang w:val="en-GB"/>
                                </w:rPr>
                              </m:ctrlPr>
                            </m:fPr>
                            <m:num>
                              <m:r>
                                <m:rPr>
                                  <m:sty m:val="p"/>
                                </m:rPr>
                                <w:rPr>
                                  <w:rFonts w:ascii="Cambria Math" w:eastAsia="SimSun" w:hAnsi="Cambria Math"/>
                                  <w:noProof/>
                                  <w:szCs w:val="20"/>
                                  <w:lang w:val="en-GB"/>
                                </w:rPr>
                                <m:t>1</m:t>
                              </m:r>
                            </m:num>
                            <m:den>
                              <m:rad>
                                <m:radPr>
                                  <m:degHide m:val="1"/>
                                  <m:ctrlPr>
                                    <w:rPr>
                                      <w:rFonts w:ascii="Cambria Math" w:eastAsia="SimSun" w:hAnsi="Cambria Math"/>
                                      <w:noProof/>
                                      <w:szCs w:val="20"/>
                                      <w:lang w:val="en-GB"/>
                                    </w:rPr>
                                  </m:ctrlPr>
                                </m:radPr>
                                <m:deg/>
                                <m:e>
                                  <m:sSub>
                                    <m:sSubPr>
                                      <m:ctrlPr>
                                        <w:rPr>
                                          <w:rFonts w:ascii="Cambria Math" w:eastAsia="SimSun" w:hAnsi="Cambria Math"/>
                                          <w:noProof/>
                                          <w:szCs w:val="20"/>
                                          <w:lang w:val="en-GB"/>
                                        </w:rPr>
                                      </m:ctrlPr>
                                    </m:sSubPr>
                                    <m:e>
                                      <m:r>
                                        <w:rPr>
                                          <w:rFonts w:ascii="Cambria Math" w:eastAsia="SimSun" w:hAnsi="Cambria Math"/>
                                          <w:noProof/>
                                          <w:szCs w:val="20"/>
                                          <w:lang w:val="en-GB"/>
                                        </w:rPr>
                                        <m:t>N</m:t>
                                      </m:r>
                                    </m:e>
                                    <m:sub>
                                      <m:r>
                                        <m:rPr>
                                          <m:sty m:val="p"/>
                                        </m:rPr>
                                        <w:rPr>
                                          <w:rFonts w:ascii="Cambria Math" w:eastAsia="SimSun" w:hAnsi="Cambria Math"/>
                                          <w:noProof/>
                                          <w:szCs w:val="20"/>
                                          <w:lang w:val="en-GB"/>
                                        </w:rPr>
                                        <m:t>ap</m:t>
                                      </m:r>
                                    </m:sub>
                                  </m:sSub>
                                </m:e>
                              </m:rad>
                            </m:den>
                          </m:f>
                          <m:sSub>
                            <m:sSubPr>
                              <m:ctrlPr>
                                <w:rPr>
                                  <w:rFonts w:ascii="Cambria Math" w:eastAsia="SimSun" w:hAnsi="Cambria Math"/>
                                  <w:noProof/>
                                  <w:szCs w:val="20"/>
                                  <w:lang w:val="en-GB"/>
                                </w:rPr>
                              </m:ctrlPr>
                            </m:sSubPr>
                            <m:e>
                              <m:r>
                                <w:rPr>
                                  <w:rFonts w:ascii="Cambria Math" w:eastAsia="SimSun" w:hAnsi="Cambria Math"/>
                                  <w:noProof/>
                                  <w:szCs w:val="20"/>
                                  <w:lang w:val="en-GB"/>
                                </w:rPr>
                                <m:t>β</m:t>
                              </m:r>
                            </m:e>
                            <m:sub>
                              <m:r>
                                <m:rPr>
                                  <m:sty m:val="p"/>
                                </m:rPr>
                                <w:rPr>
                                  <w:rFonts w:ascii="Cambria Math" w:eastAsia="SimSun" w:hAnsi="Cambria Math"/>
                                  <w:noProof/>
                                  <w:szCs w:val="20"/>
                                  <w:lang w:val="en-GB"/>
                                </w:rPr>
                                <m:t>SRS</m:t>
                              </m:r>
                            </m:sub>
                          </m:sSub>
                          <m:sSup>
                            <m:sSupPr>
                              <m:ctrlPr>
                                <w:rPr>
                                  <w:rFonts w:ascii="Cambria Math" w:eastAsia="SimSun" w:hAnsi="Cambria Math"/>
                                  <w:noProof/>
                                  <w:szCs w:val="20"/>
                                  <w:lang w:val="en-GB"/>
                                </w:rPr>
                              </m:ctrlPr>
                            </m:sSupPr>
                            <m:e>
                              <m:r>
                                <w:rPr>
                                  <w:rFonts w:ascii="Cambria Math" w:eastAsia="SimSun" w:hAnsi="Cambria Math"/>
                                  <w:noProof/>
                                  <w:szCs w:val="20"/>
                                  <w:lang w:val="en-GB"/>
                                </w:rPr>
                                <m:t>r</m:t>
                              </m:r>
                            </m:e>
                            <m:sup>
                              <m:d>
                                <m:dPr>
                                  <m:ctrlPr>
                                    <w:rPr>
                                      <w:rFonts w:ascii="Cambria Math" w:eastAsia="SimSun" w:hAnsi="Cambria Math"/>
                                      <w:noProof/>
                                      <w:szCs w:val="20"/>
                                      <w:lang w:val="en-GB"/>
                                    </w:rPr>
                                  </m:ctrlPr>
                                </m:dPr>
                                <m:e>
                                  <m:sSub>
                                    <m:sSubPr>
                                      <m:ctrlPr>
                                        <w:rPr>
                                          <w:rFonts w:ascii="Cambria Math" w:eastAsia="SimSun" w:hAnsi="Cambria Math"/>
                                          <w:noProof/>
                                          <w:szCs w:val="20"/>
                                          <w:lang w:val="en-GB"/>
                                        </w:rPr>
                                      </m:ctrlPr>
                                    </m:sSubPr>
                                    <m:e>
                                      <m:r>
                                        <w:rPr>
                                          <w:rFonts w:ascii="Cambria Math" w:eastAsia="SimSun" w:hAnsi="Cambria Math"/>
                                          <w:noProof/>
                                          <w:szCs w:val="20"/>
                                          <w:lang w:val="en-GB"/>
                                        </w:rPr>
                                        <m:t>p</m:t>
                                      </m:r>
                                    </m:e>
                                    <m:sub>
                                      <m:r>
                                        <w:rPr>
                                          <w:rFonts w:ascii="Cambria Math" w:eastAsia="SimSun" w:hAnsi="Cambria Math"/>
                                          <w:noProof/>
                                          <w:szCs w:val="20"/>
                                          <w:lang w:val="en-GB"/>
                                        </w:rPr>
                                        <m:t>i</m:t>
                                      </m:r>
                                    </m:sub>
                                  </m:sSub>
                                </m:e>
                              </m:d>
                            </m:sup>
                          </m:sSup>
                          <m:r>
                            <m:rPr>
                              <m:sty m:val="p"/>
                            </m:rPr>
                            <w:rPr>
                              <w:rFonts w:ascii="Cambria Math" w:eastAsia="SimSun" w:hAnsi="Cambria Math"/>
                              <w:noProof/>
                              <w:szCs w:val="20"/>
                              <w:lang w:val="en-GB"/>
                            </w:rPr>
                            <m:t>(</m:t>
                          </m:r>
                          <m:sSup>
                            <m:sSupPr>
                              <m:ctrlPr>
                                <w:rPr>
                                  <w:rFonts w:ascii="Cambria Math" w:eastAsia="SimSun" w:hAnsi="Cambria Math"/>
                                  <w:noProof/>
                                  <w:szCs w:val="20"/>
                                  <w:lang w:val="en-GB"/>
                                </w:rPr>
                              </m:ctrlPr>
                            </m:sSupPr>
                            <m:e>
                              <m:r>
                                <w:rPr>
                                  <w:rFonts w:ascii="Cambria Math" w:eastAsia="SimSun" w:hAnsi="Cambria Math"/>
                                  <w:noProof/>
                                  <w:szCs w:val="20"/>
                                  <w:lang w:val="en-GB"/>
                                </w:rPr>
                                <m:t>k</m:t>
                              </m:r>
                            </m:e>
                            <m:sup>
                              <m:r>
                                <m:rPr>
                                  <m:sty m:val="p"/>
                                </m:rPr>
                                <w:rPr>
                                  <w:rFonts w:ascii="Cambria Math" w:eastAsia="SimSun" w:hAnsi="Cambria Math"/>
                                  <w:noProof/>
                                  <w:szCs w:val="20"/>
                                  <w:lang w:val="en-GB"/>
                                </w:rPr>
                                <m:t>'</m:t>
                              </m:r>
                            </m:sup>
                          </m:sSup>
                          <m:r>
                            <m:rPr>
                              <m:sty m:val="p"/>
                            </m:rPr>
                            <w:rPr>
                              <w:rFonts w:ascii="Cambria Math" w:eastAsia="SimSun" w:hAnsi="Cambria Math"/>
                              <w:noProof/>
                              <w:szCs w:val="20"/>
                              <w:lang w:val="en-GB"/>
                            </w:rPr>
                            <m:t>,</m:t>
                          </m:r>
                          <m:r>
                            <w:rPr>
                              <w:rFonts w:ascii="Cambria Math" w:eastAsia="SimSun" w:hAnsi="Cambria Math"/>
                              <w:noProof/>
                              <w:szCs w:val="20"/>
                              <w:lang w:val="en-GB"/>
                            </w:rPr>
                            <m:t>l</m:t>
                          </m:r>
                          <m:r>
                            <m:rPr>
                              <m:sty m:val="p"/>
                            </m:rPr>
                            <w:rPr>
                              <w:rFonts w:ascii="Cambria Math" w:eastAsia="SimSun" w:hAnsi="Cambria Math"/>
                              <w:noProof/>
                              <w:szCs w:val="20"/>
                              <w:lang w:val="en-GB"/>
                            </w:rPr>
                            <m:t>')</m:t>
                          </m:r>
                        </m:e>
                        <m:e>
                          <m:r>
                            <m:rPr>
                              <m:nor/>
                            </m:rPr>
                            <w:rPr>
                              <w:rFonts w:eastAsia="SimSun"/>
                              <w:noProof/>
                              <w:szCs w:val="20"/>
                              <w:lang w:val="en-GB"/>
                            </w:rPr>
                            <m:t xml:space="preserve">if </m:t>
                          </m:r>
                          <m:sSup>
                            <m:sSupPr>
                              <m:ctrlPr>
                                <w:rPr>
                                  <w:rFonts w:ascii="Cambria Math" w:eastAsia="SimSun" w:hAnsi="Cambria Math"/>
                                  <w:noProof/>
                                  <w:szCs w:val="20"/>
                                  <w:lang w:val="en-GB"/>
                                </w:rPr>
                              </m:ctrlPr>
                            </m:sSupPr>
                            <m:e>
                              <m:r>
                                <w:rPr>
                                  <w:rFonts w:ascii="Cambria Math" w:eastAsia="SimSun" w:hAnsi="Cambria Math"/>
                                  <w:noProof/>
                                  <w:szCs w:val="20"/>
                                  <w:lang w:val="en-GB"/>
                                </w:rPr>
                                <m:t>k</m:t>
                              </m:r>
                            </m:e>
                            <m:sup>
                              <m:r>
                                <m:rPr>
                                  <m:sty m:val="p"/>
                                </m:rPr>
                                <w:rPr>
                                  <w:rFonts w:ascii="Cambria Math" w:eastAsia="SimSun" w:hAnsi="Cambria Math"/>
                                  <w:noProof/>
                                  <w:szCs w:val="20"/>
                                  <w:lang w:val="en-GB"/>
                                </w:rPr>
                                <m:t>'</m:t>
                              </m:r>
                            </m:sup>
                          </m:sSup>
                          <m:r>
                            <m:rPr>
                              <m:sty m:val="p"/>
                            </m:rPr>
                            <w:rPr>
                              <w:rFonts w:ascii="Cambria Math" w:eastAsia="SimSun" w:hAnsi="Cambria Math"/>
                              <w:noProof/>
                              <w:szCs w:val="20"/>
                              <w:lang w:val="en-GB"/>
                            </w:rPr>
                            <m:t xml:space="preserve">=0, 1, …, </m:t>
                          </m:r>
                          <m:sSubSup>
                            <m:sSubSupPr>
                              <m:ctrlPr>
                                <w:rPr>
                                  <w:rFonts w:ascii="Cambria Math" w:eastAsia="SimSun" w:hAnsi="Cambria Math"/>
                                  <w:noProof/>
                                  <w:szCs w:val="20"/>
                                  <w:lang w:val="en-GB"/>
                                </w:rPr>
                              </m:ctrlPr>
                            </m:sSubSupPr>
                            <m:e>
                              <m:r>
                                <w:rPr>
                                  <w:rFonts w:ascii="Cambria Math" w:eastAsia="SimSun" w:hAnsi="Cambria Math"/>
                                  <w:noProof/>
                                  <w:szCs w:val="20"/>
                                  <w:lang w:val="en-GB"/>
                                </w:rPr>
                                <m:t>M</m:t>
                              </m:r>
                            </m:e>
                            <m:sub>
                              <m:r>
                                <m:rPr>
                                  <m:sty m:val="p"/>
                                </m:rPr>
                                <w:rPr>
                                  <w:rFonts w:ascii="Cambria Math" w:eastAsia="SimSun" w:hAnsi="Cambria Math"/>
                                  <w:noProof/>
                                  <w:szCs w:val="20"/>
                                  <w:lang w:val="en-GB"/>
                                </w:rPr>
                                <m:t>sc,</m:t>
                              </m:r>
                              <m:r>
                                <w:rPr>
                                  <w:rFonts w:ascii="Cambria Math" w:eastAsia="SimSun" w:hAnsi="Cambria Math"/>
                                  <w:noProof/>
                                  <w:szCs w:val="20"/>
                                  <w:lang w:val="en-GB"/>
                                </w:rPr>
                                <m:t>b</m:t>
                              </m:r>
                            </m:sub>
                            <m:sup>
                              <m:r>
                                <m:rPr>
                                  <m:sty m:val="p"/>
                                </m:rPr>
                                <w:rPr>
                                  <w:rFonts w:ascii="Cambria Math" w:eastAsia="SimSun" w:hAnsi="Cambria Math"/>
                                  <w:noProof/>
                                  <w:szCs w:val="20"/>
                                  <w:lang w:val="en-GB"/>
                                </w:rPr>
                                <m:t>SRS</m:t>
                              </m:r>
                            </m:sup>
                          </m:sSubSup>
                          <m:r>
                            <m:rPr>
                              <m:sty m:val="p"/>
                            </m:rPr>
                            <w:rPr>
                              <w:rFonts w:ascii="Cambria Math" w:eastAsia="SimSun" w:hAnsi="Cambria Math"/>
                              <w:noProof/>
                              <w:szCs w:val="20"/>
                              <w:lang w:val="en-GB"/>
                            </w:rPr>
                            <m:t xml:space="preserve">-1 and </m:t>
                          </m:r>
                          <m:sSup>
                            <m:sSupPr>
                              <m:ctrlPr>
                                <w:rPr>
                                  <w:rFonts w:ascii="Cambria Math" w:eastAsia="SimSun" w:hAnsi="Cambria Math"/>
                                  <w:noProof/>
                                  <w:szCs w:val="20"/>
                                  <w:lang w:val="en-GB"/>
                                </w:rPr>
                              </m:ctrlPr>
                            </m:sSupPr>
                            <m:e>
                              <m:r>
                                <w:rPr>
                                  <w:rFonts w:ascii="Cambria Math" w:eastAsia="SimSun" w:hAnsi="Cambria Math"/>
                                  <w:noProof/>
                                  <w:szCs w:val="20"/>
                                  <w:lang w:val="en-GB"/>
                                </w:rPr>
                                <m:t>l</m:t>
                              </m:r>
                            </m:e>
                            <m:sup>
                              <m:r>
                                <m:rPr>
                                  <m:sty m:val="p"/>
                                </m:rPr>
                                <w:rPr>
                                  <w:rFonts w:ascii="Cambria Math" w:eastAsia="SimSun" w:hAnsi="Cambria Math"/>
                                  <w:noProof/>
                                  <w:szCs w:val="20"/>
                                  <w:lang w:val="en-GB"/>
                                </w:rPr>
                                <m:t>'</m:t>
                              </m:r>
                            </m:sup>
                          </m:sSup>
                          <m:r>
                            <m:rPr>
                              <m:sty m:val="p"/>
                            </m:rPr>
                            <w:rPr>
                              <w:rFonts w:ascii="Cambria Math" w:eastAsia="SimSun" w:hAnsi="Cambria Math"/>
                              <w:noProof/>
                              <w:szCs w:val="20"/>
                              <w:lang w:val="en-GB"/>
                            </w:rPr>
                            <m:t>=0,1,…,</m:t>
                          </m:r>
                          <m:sSubSup>
                            <m:sSubSupPr>
                              <m:ctrlPr>
                                <w:rPr>
                                  <w:rFonts w:ascii="Cambria Math" w:eastAsia="SimSun" w:hAnsi="Cambria Math"/>
                                  <w:noProof/>
                                  <w:szCs w:val="20"/>
                                  <w:lang w:val="en-GB"/>
                                </w:rPr>
                              </m:ctrlPr>
                            </m:sSubSupPr>
                            <m:e>
                              <m:r>
                                <w:rPr>
                                  <w:rFonts w:ascii="Cambria Math" w:eastAsia="SimSun" w:hAnsi="Cambria Math"/>
                                  <w:noProof/>
                                  <w:szCs w:val="20"/>
                                  <w:lang w:val="en-GB"/>
                                </w:rPr>
                                <m:t>N</m:t>
                              </m:r>
                            </m:e>
                            <m:sub>
                              <m:r>
                                <m:rPr>
                                  <m:sty m:val="p"/>
                                </m:rPr>
                                <w:rPr>
                                  <w:rFonts w:ascii="Cambria Math" w:eastAsia="SimSun" w:hAnsi="Cambria Math"/>
                                  <w:noProof/>
                                  <w:szCs w:val="20"/>
                                  <w:lang w:val="en-GB"/>
                                </w:rPr>
                                <m:t>symb</m:t>
                              </m:r>
                              <m:ctrlPr>
                                <w:rPr>
                                  <w:rFonts w:ascii="Cambria Math" w:eastAsia="SimSun" w:hAnsi="Cambria Math"/>
                                  <w:iCs/>
                                  <w:noProof/>
                                  <w:szCs w:val="20"/>
                                  <w:lang w:val="en-GB"/>
                                </w:rPr>
                              </m:ctrlPr>
                            </m:sub>
                            <m:sup>
                              <m:r>
                                <m:rPr>
                                  <m:sty m:val="p"/>
                                </m:rPr>
                                <w:rPr>
                                  <w:rFonts w:ascii="Cambria Math" w:eastAsia="SimSun" w:hAnsi="Cambria Math"/>
                                  <w:noProof/>
                                  <w:szCs w:val="20"/>
                                  <w:lang w:val="en-GB"/>
                                </w:rPr>
                                <m:t>SRS</m:t>
                              </m:r>
                            </m:sup>
                          </m:sSubSup>
                          <m:r>
                            <m:rPr>
                              <m:sty m:val="p"/>
                            </m:rPr>
                            <w:rPr>
                              <w:rFonts w:ascii="Cambria Math" w:eastAsia="SimSun" w:hAnsi="Cambria Math"/>
                              <w:noProof/>
                              <w:szCs w:val="20"/>
                              <w:lang w:val="en-GB"/>
                            </w:rPr>
                            <m:t>-1</m:t>
                          </m:r>
                        </m:e>
                      </m:mr>
                      <m:mr>
                        <m:e>
                          <m:r>
                            <m:rPr>
                              <m:sty m:val="p"/>
                            </m:rPr>
                            <w:rPr>
                              <w:rFonts w:ascii="Cambria Math" w:eastAsia="SimSun" w:hAnsi="Cambria Math"/>
                              <w:noProof/>
                              <w:szCs w:val="20"/>
                              <w:lang w:val="en-GB"/>
                            </w:rPr>
                            <m:t>0</m:t>
                          </m:r>
                        </m:e>
                        <m:e>
                          <m:r>
                            <m:rPr>
                              <m:nor/>
                            </m:rPr>
                            <w:rPr>
                              <w:rFonts w:eastAsia="SimSun"/>
                              <w:noProof/>
                              <w:szCs w:val="20"/>
                              <w:lang w:val="en-GB"/>
                            </w:rPr>
                            <m:t>otherwise</m:t>
                          </m:r>
                        </m:e>
                      </m:mr>
                    </m:m>
                  </m:e>
                </m:d>
              </m:oMath>
            </m:oMathPara>
          </w:p>
          <w:p w14:paraId="720F65DD" w14:textId="77777777" w:rsidR="00713B05" w:rsidRPr="00DB4F49" w:rsidRDefault="00713B05" w:rsidP="00713B05">
            <w:pPr>
              <w:spacing w:after="180"/>
              <w:rPr>
                <w:rFonts w:eastAsia="MS Mincho"/>
                <w:szCs w:val="20"/>
                <w:lang w:val="en-GB" w:eastAsia="ja-JP"/>
              </w:rPr>
            </w:pPr>
            <w:r w:rsidRPr="00DB4F49">
              <w:rPr>
                <w:rFonts w:eastAsia="SimSun"/>
                <w:szCs w:val="20"/>
                <w:lang w:val="en-GB"/>
              </w:rPr>
              <w:t xml:space="preserve">The length of the sounding reference signal sequence is given </w:t>
            </w:r>
            <w:proofErr w:type="gramStart"/>
            <w:r w:rsidRPr="00DB4F49">
              <w:rPr>
                <w:rFonts w:eastAsia="SimSun"/>
                <w:szCs w:val="20"/>
                <w:lang w:val="en-GB"/>
              </w:rPr>
              <w:t>by</w:t>
            </w:r>
            <w:proofErr w:type="gramEnd"/>
          </w:p>
          <w:p w14:paraId="53C3B483" w14:textId="77777777" w:rsidR="00713B05" w:rsidRPr="00DB4F49" w:rsidRDefault="00000000" w:rsidP="00713B05">
            <w:pPr>
              <w:keepLines/>
              <w:tabs>
                <w:tab w:val="center" w:pos="4536"/>
                <w:tab w:val="right" w:pos="9072"/>
              </w:tabs>
              <w:spacing w:after="180"/>
              <w:jc w:val="center"/>
              <w:rPr>
                <w:rFonts w:eastAsia="MS Mincho"/>
                <w:noProof/>
                <w:szCs w:val="20"/>
                <w:lang w:val="en-GB" w:eastAsia="ja-JP"/>
              </w:rPr>
            </w:pPr>
            <m:oMathPara>
              <m:oMath>
                <m:sSubSup>
                  <m:sSubSupPr>
                    <m:ctrlPr>
                      <w:rPr>
                        <w:rFonts w:ascii="Cambria Math" w:eastAsia="Calibri" w:hAnsi="Cambria Math" w:cs="Arial"/>
                        <w:i/>
                        <w:noProof/>
                        <w:sz w:val="22"/>
                        <w:szCs w:val="22"/>
                        <w:lang w:val="sv-SE"/>
                      </w:rPr>
                    </m:ctrlPr>
                  </m:sSubSupPr>
                  <m:e>
                    <m:r>
                      <w:rPr>
                        <w:rFonts w:ascii="Cambria Math" w:eastAsia="SimSun" w:hAnsi="Cambria Math"/>
                        <w:noProof/>
                        <w:szCs w:val="20"/>
                        <w:lang w:val="en-GB"/>
                      </w:rPr>
                      <m:t>M</m:t>
                    </m:r>
                  </m:e>
                  <m:sub>
                    <m:r>
                      <m:rPr>
                        <m:nor/>
                      </m:rPr>
                      <w:rPr>
                        <w:rFonts w:ascii="Cambria Math" w:eastAsia="SimSun" w:hAnsi="Cambria Math"/>
                        <w:noProof/>
                        <w:szCs w:val="20"/>
                      </w:rPr>
                      <m:t>sc</m:t>
                    </m:r>
                    <m:r>
                      <w:rPr>
                        <w:rFonts w:ascii="Cambria Math" w:eastAsia="SimSun" w:hAnsi="Cambria Math"/>
                        <w:noProof/>
                        <w:szCs w:val="20"/>
                      </w:rPr>
                      <m:t>,</m:t>
                    </m:r>
                    <m:r>
                      <w:rPr>
                        <w:rFonts w:ascii="Cambria Math" w:eastAsia="SimSun" w:hAnsi="Cambria Math"/>
                        <w:noProof/>
                        <w:szCs w:val="20"/>
                        <w:lang w:val="en-GB"/>
                      </w:rPr>
                      <m:t>b</m:t>
                    </m:r>
                  </m:sub>
                  <m:sup>
                    <m:r>
                      <m:rPr>
                        <m:nor/>
                      </m:rPr>
                      <w:rPr>
                        <w:rFonts w:ascii="Cambria Math" w:eastAsia="SimSun" w:hAnsi="Cambria Math"/>
                        <w:noProof/>
                        <w:szCs w:val="20"/>
                      </w:rPr>
                      <m:t>SRS</m:t>
                    </m:r>
                  </m:sup>
                </m:sSubSup>
                <m:r>
                  <w:rPr>
                    <w:rFonts w:ascii="Cambria Math" w:eastAsia="SimSun" w:hAnsi="Cambria Math"/>
                    <w:noProof/>
                    <w:szCs w:val="20"/>
                  </w:rPr>
                  <m:t>=</m:t>
                </m:r>
                <m:f>
                  <m:fPr>
                    <m:type m:val="lin"/>
                    <m:ctrlPr>
                      <w:rPr>
                        <w:rFonts w:ascii="Cambria Math" w:eastAsia="Calibri" w:hAnsi="Cambria Math" w:cs="Arial"/>
                        <w:i/>
                        <w:noProof/>
                        <w:sz w:val="22"/>
                        <w:szCs w:val="22"/>
                        <w:lang w:val="sv-SE"/>
                      </w:rPr>
                    </m:ctrlPr>
                  </m:fPr>
                  <m:num>
                    <m:sSub>
                      <m:sSubPr>
                        <m:ctrlPr>
                          <w:rPr>
                            <w:rFonts w:ascii="Cambria Math" w:eastAsia="Calibri" w:hAnsi="Cambria Math" w:cs="Arial"/>
                            <w:i/>
                            <w:noProof/>
                            <w:sz w:val="22"/>
                            <w:szCs w:val="22"/>
                            <w:lang w:val="sv-SE"/>
                          </w:rPr>
                        </m:ctrlPr>
                      </m:sSubPr>
                      <m:e>
                        <m:r>
                          <w:rPr>
                            <w:rFonts w:ascii="Cambria Math" w:eastAsia="SimSun" w:hAnsi="Cambria Math"/>
                            <w:noProof/>
                            <w:szCs w:val="20"/>
                            <w:lang w:val="en-GB"/>
                          </w:rPr>
                          <m:t>m</m:t>
                        </m:r>
                      </m:e>
                      <m:sub>
                        <m:r>
                          <m:rPr>
                            <m:nor/>
                          </m:rPr>
                          <w:rPr>
                            <w:rFonts w:ascii="Cambria Math" w:eastAsia="SimSun" w:hAnsi="Cambria Math"/>
                            <w:noProof/>
                            <w:szCs w:val="20"/>
                          </w:rPr>
                          <m:t>SRS</m:t>
                        </m:r>
                        <m:r>
                          <w:rPr>
                            <w:rFonts w:ascii="Cambria Math" w:eastAsia="SimSun" w:hAnsi="Cambria Math"/>
                            <w:noProof/>
                            <w:szCs w:val="20"/>
                          </w:rPr>
                          <m:t>,</m:t>
                        </m:r>
                        <m:r>
                          <w:rPr>
                            <w:rFonts w:ascii="Cambria Math" w:eastAsia="SimSun" w:hAnsi="Cambria Math"/>
                            <w:noProof/>
                            <w:szCs w:val="20"/>
                            <w:lang w:val="en-GB"/>
                          </w:rPr>
                          <m:t>b</m:t>
                        </m:r>
                      </m:sub>
                    </m:sSub>
                    <m:sSubSup>
                      <m:sSubSupPr>
                        <m:ctrlPr>
                          <w:rPr>
                            <w:rFonts w:ascii="Cambria Math" w:eastAsia="Calibri" w:hAnsi="Cambria Math" w:cs="Arial"/>
                            <w:i/>
                            <w:noProof/>
                            <w:sz w:val="22"/>
                            <w:szCs w:val="22"/>
                            <w:lang w:val="sv-SE"/>
                          </w:rPr>
                        </m:ctrlPr>
                      </m:sSubSupPr>
                      <m:e>
                        <m:r>
                          <w:rPr>
                            <w:rFonts w:ascii="Cambria Math" w:eastAsia="SimSun" w:hAnsi="Cambria Math"/>
                            <w:noProof/>
                            <w:szCs w:val="20"/>
                            <w:lang w:val="en-GB"/>
                          </w:rPr>
                          <m:t>N</m:t>
                        </m:r>
                      </m:e>
                      <m:sub>
                        <m:r>
                          <m:rPr>
                            <m:nor/>
                          </m:rPr>
                          <w:rPr>
                            <w:rFonts w:ascii="Cambria Math" w:eastAsia="SimSun" w:hAnsi="Cambria Math"/>
                            <w:noProof/>
                            <w:szCs w:val="20"/>
                          </w:rPr>
                          <m:t>sc</m:t>
                        </m:r>
                      </m:sub>
                      <m:sup>
                        <m:r>
                          <m:rPr>
                            <m:nor/>
                          </m:rPr>
                          <w:rPr>
                            <w:rFonts w:ascii="Cambria Math" w:eastAsia="SimSun" w:hAnsi="Cambria Math"/>
                            <w:noProof/>
                            <w:szCs w:val="20"/>
                          </w:rPr>
                          <m:t>RB</m:t>
                        </m:r>
                      </m:sup>
                    </m:sSubSup>
                  </m:num>
                  <m:den>
                    <m:d>
                      <m:dPr>
                        <m:ctrlPr>
                          <w:rPr>
                            <w:rFonts w:ascii="Cambria Math" w:eastAsia="Calibri" w:hAnsi="Cambria Math" w:cs="Arial"/>
                            <w:i/>
                            <w:noProof/>
                            <w:sz w:val="22"/>
                            <w:szCs w:val="22"/>
                            <w:lang w:val="sv-SE"/>
                          </w:rPr>
                        </m:ctrlPr>
                      </m:dPr>
                      <m:e>
                        <m:sSub>
                          <m:sSubPr>
                            <m:ctrlPr>
                              <w:rPr>
                                <w:rFonts w:ascii="Cambria Math" w:eastAsia="Calibri" w:hAnsi="Cambria Math" w:cs="Arial"/>
                                <w:i/>
                                <w:noProof/>
                                <w:sz w:val="22"/>
                                <w:szCs w:val="22"/>
                                <w:lang w:val="sv-SE"/>
                              </w:rPr>
                            </m:ctrlPr>
                          </m:sSubPr>
                          <m:e>
                            <m:r>
                              <w:rPr>
                                <w:rFonts w:ascii="Cambria Math" w:eastAsia="SimSun" w:hAnsi="Cambria Math"/>
                                <w:noProof/>
                                <w:szCs w:val="20"/>
                                <w:lang w:val="en-GB"/>
                              </w:rPr>
                              <m:t>K</m:t>
                            </m:r>
                          </m:e>
                          <m:sub>
                            <m:r>
                              <m:rPr>
                                <m:nor/>
                              </m:rPr>
                              <w:rPr>
                                <w:rFonts w:ascii="Cambria Math" w:eastAsia="SimSun" w:hAnsi="Cambria Math"/>
                                <w:noProof/>
                                <w:szCs w:val="20"/>
                              </w:rPr>
                              <m:t>TC</m:t>
                            </m:r>
                          </m:sub>
                        </m:sSub>
                        <m:sSub>
                          <m:sSubPr>
                            <m:ctrlPr>
                              <w:rPr>
                                <w:rFonts w:ascii="Cambria Math" w:eastAsia="Calibri" w:hAnsi="Cambria Math" w:cs="Arial"/>
                                <w:i/>
                                <w:sz w:val="22"/>
                                <w:szCs w:val="22"/>
                                <w:lang w:val="sv-SE"/>
                              </w:rPr>
                            </m:ctrlPr>
                          </m:sSubPr>
                          <m:e>
                            <m:r>
                              <w:rPr>
                                <w:rFonts w:ascii="Cambria Math" w:eastAsia="Calibri" w:hAnsi="Cambria Math" w:cs="Arial"/>
                                <w:noProof/>
                                <w:sz w:val="22"/>
                                <w:szCs w:val="22"/>
                                <w:lang w:val="sv-SE"/>
                              </w:rPr>
                              <m:t>P</m:t>
                            </m:r>
                          </m:e>
                          <m:sub>
                            <m:r>
                              <m:rPr>
                                <m:nor/>
                              </m:rPr>
                              <w:rPr>
                                <w:rFonts w:ascii="Cambria Math" w:eastAsia="Calibri" w:hAnsi="Cambria Math" w:cs="Arial"/>
                                <w:noProof/>
                                <w:sz w:val="22"/>
                                <w:szCs w:val="22"/>
                              </w:rPr>
                              <m:t>F</m:t>
                            </m:r>
                          </m:sub>
                        </m:sSub>
                        <m:r>
                          <w:rPr>
                            <w:rFonts w:ascii="Cambria Math" w:eastAsia="Calibri" w:hAnsi="Cambria Math" w:cs="Arial"/>
                            <w:noProof/>
                            <w:sz w:val="22"/>
                            <w:szCs w:val="22"/>
                          </w:rPr>
                          <m:t xml:space="preserve"> </m:t>
                        </m:r>
                      </m:e>
                    </m:d>
                  </m:den>
                </m:f>
              </m:oMath>
            </m:oMathPara>
          </w:p>
          <w:p w14:paraId="15F0EEB8" w14:textId="77777777" w:rsidR="00713B05" w:rsidRPr="00DB4F49" w:rsidRDefault="00713B05" w:rsidP="00713B05">
            <w:pPr>
              <w:spacing w:after="180"/>
              <w:rPr>
                <w:rFonts w:eastAsia="MS Mincho"/>
                <w:szCs w:val="20"/>
                <w:lang w:val="en-GB" w:eastAsia="ja-JP"/>
              </w:rPr>
            </w:pPr>
            <w:r w:rsidRPr="00DB4F49">
              <w:rPr>
                <w:rFonts w:eastAsia="MS Mincho"/>
                <w:szCs w:val="20"/>
                <w:lang w:val="en-GB" w:eastAsia="ja-JP"/>
              </w:rPr>
              <w:t>w</w:t>
            </w:r>
            <w:r w:rsidRPr="00DB4F49">
              <w:rPr>
                <w:rFonts w:eastAsia="MS Mincho" w:hint="eastAsia"/>
                <w:szCs w:val="20"/>
                <w:lang w:val="en-GB" w:eastAsia="ja-JP"/>
              </w:rPr>
              <w:t>here</w:t>
            </w:r>
            <w:r w:rsidRPr="00DB4F49">
              <w:rPr>
                <w:rFonts w:eastAsia="SimSun"/>
                <w:szCs w:val="20"/>
                <w:lang w:val="en-GB"/>
              </w:rPr>
              <w:t xml:space="preserve"> </w:t>
            </w:r>
            <m:oMath>
              <m:sSub>
                <m:sSubPr>
                  <m:ctrlPr>
                    <w:rPr>
                      <w:rFonts w:ascii="Cambria Math" w:eastAsia="SimSun" w:hAnsi="Cambria Math"/>
                      <w:i/>
                      <w:szCs w:val="20"/>
                      <w:lang w:val="en-GB"/>
                    </w:rPr>
                  </m:ctrlPr>
                </m:sSubPr>
                <m:e>
                  <m:r>
                    <w:rPr>
                      <w:rFonts w:ascii="Cambria Math" w:eastAsia="SimSun" w:hAnsi="Cambria Math"/>
                      <w:szCs w:val="20"/>
                      <w:lang w:val="en-GB"/>
                    </w:rPr>
                    <m:t>m</m:t>
                  </m:r>
                </m:e>
                <m:sub>
                  <m:r>
                    <m:rPr>
                      <m:nor/>
                    </m:rPr>
                    <w:rPr>
                      <w:rFonts w:ascii="Cambria Math" w:eastAsia="SimSun" w:hAnsi="Cambria Math"/>
                      <w:szCs w:val="20"/>
                      <w:lang w:val="en-GB"/>
                    </w:rPr>
                    <m:t>SRS</m:t>
                  </m:r>
                  <m:r>
                    <w:rPr>
                      <w:rFonts w:ascii="Cambria Math" w:eastAsia="SimSun" w:hAnsi="Cambria Math"/>
                      <w:szCs w:val="20"/>
                      <w:lang w:val="en-GB"/>
                    </w:rPr>
                    <m:t>,b</m:t>
                  </m:r>
                </m:sub>
              </m:sSub>
            </m:oMath>
            <w:r w:rsidRPr="00DB4F49">
              <w:rPr>
                <w:rFonts w:eastAsia="SimSun"/>
                <w:szCs w:val="20"/>
                <w:lang w:val="en-GB"/>
              </w:rPr>
              <w:t xml:space="preserve"> </w:t>
            </w:r>
            <w:r w:rsidRPr="00DB4F49">
              <w:rPr>
                <w:rFonts w:eastAsia="MS Mincho" w:hint="eastAsia"/>
                <w:szCs w:val="20"/>
                <w:lang w:val="en-GB" w:eastAsia="ja-JP"/>
              </w:rPr>
              <w:t>is given by</w:t>
            </w:r>
            <w:r w:rsidRPr="00DB4F49">
              <w:rPr>
                <w:rFonts w:eastAsia="MS Mincho"/>
                <w:szCs w:val="20"/>
                <w:lang w:val="en-GB" w:eastAsia="ja-JP"/>
              </w:rPr>
              <w:t xml:space="preserve"> a selected row of</w:t>
            </w:r>
            <w:r w:rsidRPr="00DB4F49">
              <w:rPr>
                <w:rFonts w:eastAsia="MS Mincho" w:hint="eastAsia"/>
                <w:szCs w:val="20"/>
                <w:lang w:val="en-GB" w:eastAsia="ja-JP"/>
              </w:rPr>
              <w:t xml:space="preserve"> Table 6.4.1.4.3-1</w:t>
            </w:r>
            <w:r w:rsidRPr="00DB4F49">
              <w:rPr>
                <w:rFonts w:eastAsia="MS Mincho"/>
                <w:szCs w:val="20"/>
                <w:lang w:val="en-GB" w:eastAsia="ja-JP"/>
              </w:rPr>
              <w:t xml:space="preserve"> with </w:t>
            </w:r>
            <w:r w:rsidR="00401138" w:rsidRPr="00DB4F49">
              <w:rPr>
                <w:rFonts w:eastAsia="SimSun"/>
                <w:noProof/>
                <w:position w:val="-10"/>
                <w:szCs w:val="20"/>
                <w:lang w:val="en-GB"/>
              </w:rPr>
              <w:object w:dxaOrig="760" w:dyaOrig="300" w14:anchorId="3AF81C1E">
                <v:shape id="_x0000_i1037" type="#_x0000_t75" alt="" style="width:33.15pt;height:12.95pt;mso-width-percent:0;mso-height-percent:0;mso-width-percent:0;mso-height-percent:0" o:ole="">
                  <v:imagedata r:id="rId21" o:title=""/>
                </v:shape>
                <o:OLEObject Type="Embed" ProgID="Equation.3" ShapeID="_x0000_i1037" DrawAspect="Content" ObjectID="_1761162903" r:id="rId22"/>
              </w:object>
            </w:r>
            <w:r w:rsidRPr="00DB4F49">
              <w:rPr>
                <w:rFonts w:eastAsia="SimSun"/>
                <w:szCs w:val="20"/>
                <w:lang w:val="en-GB"/>
              </w:rPr>
              <w:t xml:space="preserve"> where </w:t>
            </w:r>
            <w:r w:rsidR="00401138" w:rsidRPr="00DB4F49">
              <w:rPr>
                <w:rFonts w:eastAsia="SimSun"/>
                <w:noProof/>
                <w:position w:val="-10"/>
                <w:szCs w:val="20"/>
                <w:lang w:val="en-GB"/>
              </w:rPr>
              <w:object w:dxaOrig="1280" w:dyaOrig="300" w14:anchorId="61B8100E">
                <v:shape id="_x0000_i1036" type="#_x0000_t75" alt="" style="width:64.7pt;height:12.95pt;mso-width-percent:0;mso-height-percent:0;mso-width-percent:0;mso-height-percent:0" o:ole="">
                  <v:imagedata r:id="rId23" o:title=""/>
                </v:shape>
                <o:OLEObject Type="Embed" ProgID="Equation.3" ShapeID="_x0000_i1036" DrawAspect="Content" ObjectID="_1761162904" r:id="rId24"/>
              </w:object>
            </w:r>
            <w:r w:rsidRPr="00DB4F49">
              <w:rPr>
                <w:rFonts w:eastAsia="SimSun"/>
                <w:szCs w:val="20"/>
                <w:lang w:val="en-GB"/>
              </w:rPr>
              <w:t xml:space="preserve"> is given by the field </w:t>
            </w:r>
            <w:r w:rsidRPr="00DB4F49">
              <w:rPr>
                <w:rFonts w:eastAsia="SimSun"/>
                <w:i/>
                <w:szCs w:val="20"/>
                <w:lang w:val="en-GB"/>
              </w:rPr>
              <w:t>b-SRS</w:t>
            </w:r>
            <w:r w:rsidRPr="00DB4F49">
              <w:rPr>
                <w:rFonts w:eastAsia="SimSun"/>
                <w:szCs w:val="20"/>
                <w:lang w:val="en-GB"/>
              </w:rPr>
              <w:t xml:space="preserve"> contained in the higher-layer parameter </w:t>
            </w:r>
            <w:proofErr w:type="spellStart"/>
            <w:r w:rsidRPr="00DB4F49">
              <w:rPr>
                <w:rFonts w:eastAsia="SimSun"/>
                <w:i/>
                <w:szCs w:val="20"/>
                <w:lang w:val="en-GB"/>
              </w:rPr>
              <w:t>freqHopping</w:t>
            </w:r>
            <w:proofErr w:type="spellEnd"/>
            <w:r w:rsidRPr="00DB4F49">
              <w:rPr>
                <w:rFonts w:eastAsia="SimSun"/>
                <w:szCs w:val="20"/>
                <w:lang w:val="en-GB"/>
              </w:rPr>
              <w:t xml:space="preserve"> if configured, otherwise </w:t>
            </w:r>
            <m:oMath>
              <m:sSub>
                <m:sSubPr>
                  <m:ctrlPr>
                    <w:rPr>
                      <w:rFonts w:ascii="Cambria Math" w:eastAsia="SimSun" w:hAnsi="Cambria Math"/>
                      <w:i/>
                      <w:szCs w:val="20"/>
                      <w:lang w:val="en-GB"/>
                    </w:rPr>
                  </m:ctrlPr>
                </m:sSubPr>
                <m:e>
                  <m:r>
                    <w:rPr>
                      <w:rFonts w:ascii="Cambria Math" w:eastAsia="SimSun" w:hAnsi="Cambria Math"/>
                      <w:szCs w:val="20"/>
                      <w:lang w:val="en-GB"/>
                    </w:rPr>
                    <m:t>B</m:t>
                  </m:r>
                </m:e>
                <m:sub>
                  <m:r>
                    <m:rPr>
                      <m:nor/>
                    </m:rPr>
                    <w:rPr>
                      <w:rFonts w:ascii="Cambria Math" w:eastAsia="SimSun" w:hAnsi="Cambria Math"/>
                      <w:szCs w:val="20"/>
                      <w:lang w:val="en-GB"/>
                    </w:rPr>
                    <m:t>SRS</m:t>
                  </m:r>
                </m:sub>
              </m:sSub>
              <m:r>
                <w:rPr>
                  <w:rFonts w:ascii="Cambria Math" w:eastAsia="SimSun" w:hAnsi="Cambria Math"/>
                  <w:szCs w:val="20"/>
                  <w:lang w:val="en-GB"/>
                </w:rPr>
                <m:t>=0</m:t>
              </m:r>
            </m:oMath>
            <w:r w:rsidRPr="00DB4F49">
              <w:rPr>
                <w:rFonts w:eastAsia="SimSun"/>
                <w:szCs w:val="20"/>
                <w:lang w:val="en-GB"/>
              </w:rPr>
              <w:t xml:space="preserve">. The row of the table is selected according to the index </w:t>
            </w:r>
            <w:r w:rsidR="00401138" w:rsidRPr="00DB4F49">
              <w:rPr>
                <w:rFonts w:eastAsia="SimSun"/>
                <w:noProof/>
                <w:position w:val="-10"/>
                <w:szCs w:val="20"/>
                <w:lang w:val="en-GB"/>
              </w:rPr>
              <w:object w:dxaOrig="1440" w:dyaOrig="300" w14:anchorId="35858845">
                <v:shape id="_x0000_i1035" type="#_x0000_t75" alt="" style="width:1in;height:12.95pt;mso-width-percent:0;mso-height-percent:0;mso-width-percent:0;mso-height-percent:0" o:ole="">
                  <v:imagedata r:id="rId25" o:title=""/>
                </v:shape>
                <o:OLEObject Type="Embed" ProgID="Equation.3" ShapeID="_x0000_i1035" DrawAspect="Content" ObjectID="_1761162905" r:id="rId26"/>
              </w:object>
            </w:r>
            <w:r w:rsidRPr="00DB4F49">
              <w:rPr>
                <w:rFonts w:eastAsia="SimSun"/>
                <w:szCs w:val="20"/>
                <w:lang w:val="en-GB"/>
              </w:rPr>
              <w:t xml:space="preserve"> given by the field </w:t>
            </w:r>
            <w:r w:rsidRPr="00DB4F49">
              <w:rPr>
                <w:rFonts w:eastAsia="SimSun"/>
                <w:i/>
                <w:szCs w:val="20"/>
                <w:lang w:val="en-GB"/>
              </w:rPr>
              <w:t>c-SRS</w:t>
            </w:r>
            <w:r w:rsidRPr="00DB4F49">
              <w:rPr>
                <w:rFonts w:eastAsia="SimSun"/>
                <w:szCs w:val="20"/>
                <w:lang w:val="en-GB"/>
              </w:rPr>
              <w:t xml:space="preserve"> contained in the higher-layer parameter </w:t>
            </w:r>
            <w:proofErr w:type="spellStart"/>
            <w:r w:rsidRPr="00DB4F49">
              <w:rPr>
                <w:rFonts w:eastAsia="SimSun"/>
                <w:i/>
                <w:szCs w:val="20"/>
                <w:lang w:val="en-GB"/>
              </w:rPr>
              <w:t>freqHopping</w:t>
            </w:r>
            <w:proofErr w:type="spellEnd"/>
            <w:r w:rsidRPr="00DB4F49">
              <w:rPr>
                <w:rFonts w:eastAsia="MS Mincho" w:hint="eastAsia"/>
                <w:szCs w:val="20"/>
                <w:lang w:val="en-GB" w:eastAsia="ja-JP"/>
              </w:rPr>
              <w:t>.</w:t>
            </w:r>
            <w:r w:rsidRPr="00CF2403">
              <w:rPr>
                <w:color w:val="FF0000"/>
                <w:u w:val="single"/>
              </w:rPr>
              <w:t xml:space="preserve"> </w:t>
            </w:r>
            <w:proofErr w:type="spellStart"/>
            <w:r w:rsidRPr="00CF2403">
              <w:rPr>
                <w:color w:val="FF0000"/>
                <w:u w:val="single"/>
              </w:rPr>
              <w:t>If</w:t>
            </w:r>
            <w:proofErr w:type="spellEnd"/>
            <w:r w:rsidRPr="00CF2403">
              <w:rPr>
                <w:color w:val="FF0000"/>
                <w:u w:val="single"/>
              </w:rPr>
              <w:t xml:space="preserve"> </w:t>
            </w:r>
            <w:proofErr w:type="spellStart"/>
            <w:r w:rsidRPr="00CF2403">
              <w:rPr>
                <w:rFonts w:eastAsia="Malgun Gothic"/>
                <w:i/>
                <w:iCs/>
                <w:color w:val="FF0000"/>
                <w:u w:val="single"/>
              </w:rPr>
              <w:t>SRShoppingNrofHops</w:t>
            </w:r>
            <w:proofErr w:type="spellEnd"/>
            <w:r w:rsidRPr="00CF2403">
              <w:rPr>
                <w:color w:val="FF0000"/>
                <w:u w:val="single"/>
              </w:rPr>
              <w:t xml:space="preserve"> </w:t>
            </w:r>
            <w:proofErr w:type="spellStart"/>
            <w:r w:rsidRPr="00CF2403">
              <w:rPr>
                <w:color w:val="FF0000"/>
                <w:u w:val="single"/>
              </w:rPr>
              <w:t>for</w:t>
            </w:r>
            <w:proofErr w:type="spellEnd"/>
            <w:r w:rsidRPr="00CF2403">
              <w:rPr>
                <w:color w:val="FF0000"/>
                <w:u w:val="single"/>
              </w:rPr>
              <w:t xml:space="preserve"> </w:t>
            </w:r>
            <w:r w:rsidRPr="00CF2403">
              <w:rPr>
                <w:i/>
                <w:iCs/>
                <w:color w:val="FF0000"/>
                <w:u w:val="single"/>
              </w:rPr>
              <w:t>SRS-</w:t>
            </w:r>
            <w:proofErr w:type="spellStart"/>
            <w:r w:rsidRPr="00CF2403">
              <w:rPr>
                <w:i/>
                <w:iCs/>
                <w:color w:val="FF0000"/>
                <w:u w:val="single"/>
              </w:rPr>
              <w:t>PosResource</w:t>
            </w:r>
            <w:proofErr w:type="spellEnd"/>
            <w:r w:rsidRPr="00CF2403">
              <w:rPr>
                <w:color w:val="FF0000"/>
                <w:u w:val="single"/>
              </w:rPr>
              <w:t xml:space="preserve"> </w:t>
            </w:r>
            <w:proofErr w:type="spellStart"/>
            <w:r w:rsidRPr="00CF2403">
              <w:rPr>
                <w:color w:val="FF0000"/>
                <w:u w:val="single"/>
              </w:rPr>
              <w:t>is</w:t>
            </w:r>
            <w:proofErr w:type="spellEnd"/>
            <w:r w:rsidRPr="00CF2403">
              <w:rPr>
                <w:color w:val="FF0000"/>
                <w:u w:val="single"/>
              </w:rPr>
              <w:t xml:space="preserve"> </w:t>
            </w:r>
            <w:proofErr w:type="spellStart"/>
            <w:r w:rsidRPr="00CF2403">
              <w:rPr>
                <w:color w:val="FF0000"/>
                <w:u w:val="single"/>
              </w:rPr>
              <w:t>provided</w:t>
            </w:r>
            <w:proofErr w:type="spellEnd"/>
            <w:r w:rsidRPr="00CF2403">
              <w:rPr>
                <w:color w:val="FF0000"/>
                <w:u w:val="single"/>
              </w:rPr>
              <w:t>,</w:t>
            </w:r>
            <w:r w:rsidRPr="00CF2403">
              <w:rPr>
                <w:rFonts w:eastAsia="SimSun"/>
                <w:color w:val="FF0000"/>
                <w:szCs w:val="20"/>
                <w:u w:val="single"/>
                <w:lang w:val="en-GB"/>
              </w:rPr>
              <w:t xml:space="preserve"> the row of the table is selected according to the index </w:t>
            </w:r>
            <m:oMath>
              <m:sSub>
                <m:sSubPr>
                  <m:ctrlPr>
                    <w:rPr>
                      <w:rFonts w:ascii="Cambria Math" w:eastAsia="SimSun" w:hAnsi="Cambria Math"/>
                      <w:i/>
                      <w:color w:val="FF0000"/>
                      <w:szCs w:val="20"/>
                      <w:u w:val="single"/>
                      <w:lang w:val="en-GB"/>
                    </w:rPr>
                  </m:ctrlPr>
                </m:sSubPr>
                <m:e>
                  <m:r>
                    <w:rPr>
                      <w:rFonts w:ascii="Cambria Math" w:eastAsia="SimSun" w:hAnsi="Cambria Math"/>
                      <w:color w:val="FF0000"/>
                      <w:szCs w:val="20"/>
                      <w:u w:val="single"/>
                      <w:lang w:val="en-GB"/>
                    </w:rPr>
                    <m:t>C</m:t>
                  </m:r>
                </m:e>
                <m:sub>
                  <m:r>
                    <m:rPr>
                      <m:nor/>
                    </m:rPr>
                    <w:rPr>
                      <w:rFonts w:ascii="Cambria Math" w:eastAsia="SimSun" w:hAnsi="Cambria Math"/>
                      <w:color w:val="FF0000"/>
                      <w:szCs w:val="20"/>
                      <w:u w:val="single"/>
                      <w:lang w:val="en-GB"/>
                    </w:rPr>
                    <m:t>SRS</m:t>
                  </m:r>
                </m:sub>
              </m:sSub>
              <m:r>
                <w:rPr>
                  <w:rFonts w:ascii="Cambria Math" w:eastAsia="SimSun" w:hAnsi="Cambria Math"/>
                  <w:color w:val="FF0000"/>
                  <w:szCs w:val="20"/>
                  <w:u w:val="single"/>
                  <w:lang w:val="en-GB"/>
                </w:rPr>
                <m:t xml:space="preserve"> </m:t>
              </m:r>
            </m:oMath>
            <w:r w:rsidRPr="00CF2403">
              <w:rPr>
                <w:rFonts w:eastAsia="SimSun"/>
                <w:color w:val="FF0000"/>
                <w:szCs w:val="20"/>
                <w:u w:val="single"/>
                <w:lang w:val="en-GB"/>
              </w:rPr>
              <w:t xml:space="preserve">with the limitation of </w:t>
            </w:r>
            <w:proofErr w:type="spellStart"/>
            <w:r w:rsidRPr="00CF2403">
              <w:rPr>
                <w:rFonts w:eastAsia="SimSun"/>
                <w:bCs/>
                <w:color w:val="FF0000"/>
                <w:szCs w:val="20"/>
                <w:u w:val="single"/>
              </w:rPr>
              <w:t>the</w:t>
            </w:r>
            <w:proofErr w:type="spellEnd"/>
            <w:r w:rsidRPr="00CF2403">
              <w:rPr>
                <w:rFonts w:eastAsia="SimSun"/>
                <w:bCs/>
                <w:color w:val="FF0000"/>
                <w:szCs w:val="20"/>
                <w:u w:val="single"/>
              </w:rPr>
              <w:t xml:space="preserve"> maximum </w:t>
            </w:r>
            <w:proofErr w:type="spellStart"/>
            <w:r w:rsidRPr="00CF2403">
              <w:rPr>
                <w:rFonts w:eastAsia="SimSun"/>
                <w:bCs/>
                <w:color w:val="FF0000"/>
                <w:szCs w:val="20"/>
                <w:u w:val="single"/>
              </w:rPr>
              <w:t>bandwidth</w:t>
            </w:r>
            <w:proofErr w:type="spellEnd"/>
            <w:r w:rsidRPr="00CF2403">
              <w:rPr>
                <w:rFonts w:eastAsia="SimSun"/>
                <w:bCs/>
                <w:color w:val="FF0000"/>
                <w:szCs w:val="20"/>
                <w:u w:val="single"/>
              </w:rPr>
              <w:t xml:space="preserve"> </w:t>
            </w:r>
            <w:r>
              <w:rPr>
                <w:rFonts w:eastAsia="SimSun"/>
                <w:bCs/>
                <w:color w:val="FF0000"/>
                <w:szCs w:val="20"/>
                <w:u w:val="single"/>
              </w:rPr>
              <w:t>of</w:t>
            </w:r>
            <w:r w:rsidRPr="00CF2403">
              <w:rPr>
                <w:rFonts w:eastAsia="SimSun"/>
                <w:bCs/>
                <w:color w:val="FF0000"/>
                <w:szCs w:val="20"/>
                <w:u w:val="single"/>
              </w:rPr>
              <w:t xml:space="preserve">104 PRBs, 48 PRBs, 132 PRBs, 64 PRBs, </w:t>
            </w:r>
            <w:proofErr w:type="spellStart"/>
            <w:r w:rsidRPr="00CF2403">
              <w:rPr>
                <w:rFonts w:eastAsia="SimSun"/>
                <w:bCs/>
                <w:color w:val="FF0000"/>
                <w:szCs w:val="20"/>
                <w:u w:val="single"/>
              </w:rPr>
              <w:t>for</w:t>
            </w:r>
            <w:proofErr w:type="spellEnd"/>
            <w:r w:rsidRPr="00CF2403">
              <w:rPr>
                <w:rFonts w:eastAsia="SimSun"/>
                <w:bCs/>
                <w:color w:val="FF0000"/>
                <w:szCs w:val="20"/>
                <w:u w:val="single"/>
              </w:rPr>
              <w:t xml:space="preserve"> 15,30,60,120 KHz </w:t>
            </w:r>
            <w:proofErr w:type="spellStart"/>
            <w:r w:rsidRPr="00CF2403">
              <w:rPr>
                <w:rFonts w:eastAsia="SimSun"/>
                <w:bCs/>
                <w:color w:val="FF0000"/>
                <w:szCs w:val="20"/>
                <w:u w:val="single"/>
              </w:rPr>
              <w:t>respectively</w:t>
            </w:r>
            <w:proofErr w:type="spellEnd"/>
            <w:r w:rsidRPr="00CF2403">
              <w:rPr>
                <w:rFonts w:eastAsia="SimSun"/>
                <w:bCs/>
                <w:color w:val="FF0000"/>
                <w:szCs w:val="20"/>
                <w:u w:val="single"/>
              </w:rPr>
              <w:t xml:space="preserve"> </w:t>
            </w:r>
            <w:proofErr w:type="spellStart"/>
            <w:r w:rsidRPr="00CF2403">
              <w:rPr>
                <w:rFonts w:eastAsia="SimSun"/>
                <w:bCs/>
                <w:color w:val="FF0000"/>
                <w:szCs w:val="20"/>
                <w:u w:val="single"/>
              </w:rPr>
              <w:t>when</w:t>
            </w:r>
            <w:proofErr w:type="spellEnd"/>
            <w:r w:rsidRPr="00CF2403">
              <w:rPr>
                <w:rFonts w:eastAsia="SimSun"/>
                <w:color w:val="FF0000"/>
                <w:szCs w:val="20"/>
                <w:u w:val="single"/>
                <w:lang w:val="en-GB"/>
              </w:rPr>
              <w:t xml:space="preserve"> </w:t>
            </w:r>
            <m:oMath>
              <m:sSub>
                <m:sSubPr>
                  <m:ctrlPr>
                    <w:rPr>
                      <w:rFonts w:ascii="Cambria Math" w:eastAsia="SimSun" w:hAnsi="Cambria Math"/>
                      <w:i/>
                      <w:color w:val="FF0000"/>
                      <w:szCs w:val="20"/>
                      <w:u w:val="single"/>
                      <w:lang w:val="en-GB"/>
                    </w:rPr>
                  </m:ctrlPr>
                </m:sSubPr>
                <m:e>
                  <m:r>
                    <w:rPr>
                      <w:rFonts w:ascii="Cambria Math" w:eastAsia="SimSun" w:hAnsi="Cambria Math"/>
                      <w:color w:val="FF0000"/>
                      <w:szCs w:val="20"/>
                      <w:u w:val="single"/>
                      <w:lang w:val="en-GB"/>
                    </w:rPr>
                    <m:t>B</m:t>
                  </m:r>
                </m:e>
                <m:sub>
                  <m:r>
                    <m:rPr>
                      <m:nor/>
                    </m:rPr>
                    <w:rPr>
                      <w:rFonts w:ascii="Cambria Math" w:eastAsia="SimSun" w:hAnsi="Cambria Math"/>
                      <w:color w:val="FF0000"/>
                      <w:szCs w:val="20"/>
                      <w:u w:val="single"/>
                      <w:lang w:val="en-GB"/>
                    </w:rPr>
                    <m:t>SRS</m:t>
                  </m:r>
                </m:sub>
              </m:sSub>
              <m:r>
                <w:rPr>
                  <w:rFonts w:ascii="Cambria Math" w:eastAsia="SimSun" w:hAnsi="Cambria Math"/>
                  <w:color w:val="FF0000"/>
                  <w:szCs w:val="20"/>
                  <w:u w:val="single"/>
                  <w:lang w:val="en-GB"/>
                </w:rPr>
                <m:t>=0.</m:t>
              </m:r>
            </m:oMath>
            <w:r w:rsidRPr="00CF2403">
              <w:rPr>
                <w:rFonts w:eastAsia="SimSun"/>
                <w:color w:val="FF0000"/>
                <w:szCs w:val="20"/>
                <w:u w:val="single"/>
                <w:lang w:val="en-GB"/>
              </w:rPr>
              <w:t xml:space="preserve"> </w:t>
            </w:r>
            <w:r w:rsidRPr="00DB4F49">
              <w:rPr>
                <w:rFonts w:eastAsia="MS Mincho" w:hint="eastAsia"/>
                <w:szCs w:val="20"/>
                <w:lang w:val="en-GB" w:eastAsia="ja-JP"/>
              </w:rPr>
              <w:t xml:space="preserve"> </w:t>
            </w:r>
            <w:r w:rsidRPr="00DB4F49">
              <w:rPr>
                <w:rFonts w:eastAsia="SimSun"/>
                <w:szCs w:val="20"/>
                <w:lang w:val="en-GB"/>
              </w:rPr>
              <w:t xml:space="preserve">The quantity </w:t>
            </w:r>
            <m:oMath>
              <m:sSub>
                <m:sSubPr>
                  <m:ctrlPr>
                    <w:rPr>
                      <w:rFonts w:ascii="Cambria Math" w:eastAsia="SimSun" w:hAnsi="Cambria Math"/>
                      <w:szCs w:val="20"/>
                      <w:lang w:val="en-GB"/>
                    </w:rPr>
                  </m:ctrlPr>
                </m:sSubPr>
                <m:e>
                  <m:r>
                    <w:rPr>
                      <w:rFonts w:ascii="Cambria Math" w:eastAsia="SimSun" w:hAnsi="Cambria Math"/>
                      <w:szCs w:val="20"/>
                      <w:lang w:val="en-GB"/>
                    </w:rPr>
                    <m:t>P</m:t>
                  </m:r>
                </m:e>
                <m:sub>
                  <m:r>
                    <m:rPr>
                      <m:nor/>
                    </m:rPr>
                    <w:rPr>
                      <w:rFonts w:eastAsia="SimSun"/>
                      <w:szCs w:val="20"/>
                      <w:lang w:val="en-GB"/>
                    </w:rPr>
                    <m:t>F</m:t>
                  </m:r>
                </m:sub>
              </m:sSub>
            </m:oMath>
            <w:r w:rsidRPr="00DB4F49">
              <w:rPr>
                <w:rFonts w:eastAsia="SimSun"/>
                <w:szCs w:val="20"/>
                <w:lang w:val="en-GB"/>
              </w:rPr>
              <w:t xml:space="preserve"> </w:t>
            </w:r>
            <m:oMath>
              <m:r>
                <w:rPr>
                  <w:rFonts w:ascii="Cambria Math" w:eastAsia="SimSun" w:hAnsi="Cambria Math"/>
                  <w:szCs w:val="20"/>
                  <w:lang w:val="en-GB"/>
                </w:rPr>
                <m:t>∈</m:t>
              </m:r>
              <m:d>
                <m:dPr>
                  <m:begChr m:val="{"/>
                  <m:endChr m:val="}"/>
                  <m:ctrlPr>
                    <w:rPr>
                      <w:rFonts w:ascii="Cambria Math" w:eastAsia="SimSun" w:hAnsi="Cambria Math"/>
                      <w:i/>
                      <w:szCs w:val="20"/>
                      <w:lang w:val="en-GB"/>
                    </w:rPr>
                  </m:ctrlPr>
                </m:dPr>
                <m:e>
                  <m:r>
                    <w:rPr>
                      <w:rFonts w:ascii="Cambria Math" w:eastAsia="SimSun" w:hAnsi="Cambria Math"/>
                      <w:szCs w:val="20"/>
                      <w:lang w:val="en-GB"/>
                    </w:rPr>
                    <m:t>2, 4</m:t>
                  </m:r>
                </m:e>
              </m:d>
            </m:oMath>
            <w:r w:rsidRPr="00DB4F49">
              <w:rPr>
                <w:rFonts w:eastAsia="SimSun"/>
                <w:szCs w:val="20"/>
                <w:lang w:val="en-GB"/>
              </w:rPr>
              <w:t xml:space="preserve"> is given by the higher-layer parameter </w:t>
            </w:r>
            <w:proofErr w:type="spellStart"/>
            <w:r w:rsidRPr="00DB4F49">
              <w:rPr>
                <w:rFonts w:eastAsia="SimSun"/>
                <w:i/>
                <w:iCs/>
                <w:szCs w:val="20"/>
                <w:lang w:val="en-GB"/>
              </w:rPr>
              <w:t>FreqScalingFactor</w:t>
            </w:r>
            <w:proofErr w:type="spellEnd"/>
            <w:r w:rsidRPr="00DB4F49">
              <w:rPr>
                <w:rFonts w:eastAsia="SimSun"/>
                <w:szCs w:val="20"/>
                <w:lang w:val="en-GB"/>
              </w:rPr>
              <w:t xml:space="preserve"> if configured, otherwise </w:t>
            </w:r>
            <m:oMath>
              <m:sSub>
                <m:sSubPr>
                  <m:ctrlPr>
                    <w:rPr>
                      <w:rFonts w:ascii="Cambria Math" w:eastAsia="SimSun" w:hAnsi="Cambria Math"/>
                      <w:szCs w:val="20"/>
                      <w:lang w:val="en-GB"/>
                    </w:rPr>
                  </m:ctrlPr>
                </m:sSubPr>
                <m:e>
                  <m:r>
                    <w:rPr>
                      <w:rFonts w:ascii="Cambria Math" w:eastAsia="SimSun" w:hAnsi="Cambria Math"/>
                      <w:szCs w:val="20"/>
                      <w:lang w:val="en-GB"/>
                    </w:rPr>
                    <m:t>P</m:t>
                  </m:r>
                </m:e>
                <m:sub>
                  <m:r>
                    <m:rPr>
                      <m:nor/>
                    </m:rPr>
                    <w:rPr>
                      <w:rFonts w:eastAsia="SimSun"/>
                      <w:szCs w:val="20"/>
                      <w:lang w:val="en-GB"/>
                    </w:rPr>
                    <m:t>F</m:t>
                  </m:r>
                </m:sub>
              </m:sSub>
              <m:r>
                <m:rPr>
                  <m:sty m:val="p"/>
                </m:rPr>
                <w:rPr>
                  <w:rFonts w:ascii="Cambria Math" w:eastAsia="SimSun" w:hAnsi="Cambria Math"/>
                  <w:szCs w:val="20"/>
                  <w:lang w:val="en-GB"/>
                </w:rPr>
                <m:t>=1</m:t>
              </m:r>
            </m:oMath>
            <w:r w:rsidRPr="00DB4F49">
              <w:rPr>
                <w:rFonts w:eastAsia="SimSun"/>
                <w:szCs w:val="20"/>
                <w:lang w:val="en-GB"/>
              </w:rPr>
              <w:t xml:space="preserve">. When </w:t>
            </w:r>
            <w:proofErr w:type="spellStart"/>
            <w:r w:rsidRPr="00DB4F49">
              <w:rPr>
                <w:rFonts w:eastAsia="SimSun"/>
                <w:i/>
                <w:iCs/>
                <w:szCs w:val="20"/>
                <w:lang w:val="en-GB"/>
              </w:rPr>
              <w:t>FreqScalingFactor</w:t>
            </w:r>
            <w:proofErr w:type="spellEnd"/>
            <w:r w:rsidRPr="00DB4F49">
              <w:rPr>
                <w:rFonts w:eastAsia="SimSun"/>
                <w:szCs w:val="20"/>
                <w:lang w:val="en-GB"/>
              </w:rPr>
              <w:t xml:space="preserve"> is configured, the UE expects the length of the SRS sequence to be a multiple of 6.</w:t>
            </w:r>
          </w:p>
          <w:p w14:paraId="5702B640" w14:textId="77777777" w:rsidR="00713B05" w:rsidRPr="00DB4F49" w:rsidRDefault="00713B05" w:rsidP="00713B05">
            <w:pPr>
              <w:spacing w:after="180"/>
              <w:rPr>
                <w:rFonts w:eastAsia="SimSun"/>
                <w:szCs w:val="20"/>
                <w:lang w:val="en-GB"/>
              </w:rPr>
            </w:pPr>
            <w:r w:rsidRPr="00DB4F49">
              <w:rPr>
                <w:rFonts w:eastAsia="SimSun"/>
                <w:szCs w:val="20"/>
                <w:lang w:val="en-AU"/>
              </w:rPr>
              <w:t>T</w:t>
            </w:r>
            <w:r w:rsidRPr="00DB4F49">
              <w:rPr>
                <w:rFonts w:eastAsia="SimSun"/>
                <w:szCs w:val="20"/>
                <w:lang w:val="en-GB"/>
              </w:rPr>
              <w:t xml:space="preserve">he frequency-domain starting position </w:t>
            </w:r>
            <m:oMath>
              <m:sSubSup>
                <m:sSubSupPr>
                  <m:ctrlPr>
                    <w:rPr>
                      <w:rFonts w:ascii="Cambria Math" w:eastAsia="SimSun" w:hAnsi="Cambria Math"/>
                      <w:i/>
                      <w:szCs w:val="20"/>
                      <w:lang w:val="en-GB"/>
                    </w:rPr>
                  </m:ctrlPr>
                </m:sSubSupPr>
                <m:e>
                  <m:r>
                    <w:rPr>
                      <w:rFonts w:ascii="Cambria Math" w:eastAsia="SimSun" w:hAnsi="Cambria Math"/>
                      <w:szCs w:val="20"/>
                      <w:lang w:val="en-GB"/>
                    </w:rPr>
                    <m:t>k</m:t>
                  </m:r>
                </m:e>
                <m:sub>
                  <m:r>
                    <w:rPr>
                      <w:rFonts w:ascii="Cambria Math" w:eastAsia="SimSun" w:hAnsi="Cambria Math"/>
                      <w:szCs w:val="20"/>
                      <w:lang w:val="en-GB"/>
                    </w:rPr>
                    <m:t>0</m:t>
                  </m:r>
                </m:sub>
                <m:sup>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p</m:t>
                      </m:r>
                    </m:e>
                    <m:sub>
                      <m:r>
                        <w:rPr>
                          <w:rFonts w:ascii="Cambria Math" w:eastAsia="SimSun" w:hAnsi="Cambria Math"/>
                          <w:szCs w:val="20"/>
                          <w:lang w:val="en-GB"/>
                        </w:rPr>
                        <m:t>i</m:t>
                      </m:r>
                    </m:sub>
                  </m:sSub>
                  <m:r>
                    <w:rPr>
                      <w:rFonts w:ascii="Cambria Math" w:eastAsia="SimSun" w:hAnsi="Cambria Math"/>
                      <w:szCs w:val="20"/>
                      <w:lang w:val="en-GB"/>
                    </w:rPr>
                    <m:t>)</m:t>
                  </m:r>
                </m:sup>
              </m:sSubSup>
            </m:oMath>
            <w:r w:rsidRPr="00DB4F49">
              <w:rPr>
                <w:rFonts w:eastAsia="SimSun"/>
                <w:szCs w:val="20"/>
                <w:lang w:val="en-GB"/>
              </w:rPr>
              <w:t xml:space="preserve"> is defined </w:t>
            </w:r>
            <w:proofErr w:type="gramStart"/>
            <w:r w:rsidRPr="00DB4F49">
              <w:rPr>
                <w:rFonts w:eastAsia="SimSun"/>
                <w:szCs w:val="20"/>
                <w:lang w:val="en-GB"/>
              </w:rPr>
              <w:t>by</w:t>
            </w:r>
            <w:proofErr w:type="gramEnd"/>
          </w:p>
          <w:p w14:paraId="1E1691F0" w14:textId="77777777" w:rsidR="00713B05" w:rsidRPr="00DB4F49" w:rsidRDefault="00000000" w:rsidP="00713B05">
            <w:pPr>
              <w:keepLines/>
              <w:tabs>
                <w:tab w:val="center" w:pos="4536"/>
                <w:tab w:val="right" w:pos="9072"/>
              </w:tabs>
              <w:spacing w:after="180"/>
              <w:jc w:val="center"/>
              <w:rPr>
                <w:rFonts w:eastAsia="SimSun"/>
                <w:noProof/>
                <w:szCs w:val="20"/>
                <w:lang w:val="en-GB"/>
              </w:rPr>
            </w:pPr>
            <m:oMathPara>
              <m:oMath>
                <m:sSubSup>
                  <m:sSubSupPr>
                    <m:ctrlPr>
                      <w:rPr>
                        <w:rFonts w:ascii="Cambria Math" w:eastAsia="SimSun" w:hAnsi="Cambria Math"/>
                        <w:i/>
                        <w:noProof/>
                        <w:szCs w:val="20"/>
                        <w:lang w:val="en-GB"/>
                      </w:rPr>
                    </m:ctrlPr>
                  </m:sSubSupPr>
                  <m:e>
                    <m:r>
                      <w:rPr>
                        <w:rFonts w:ascii="Cambria Math" w:eastAsia="SimSun" w:hAnsi="Cambria Math"/>
                        <w:noProof/>
                        <w:szCs w:val="20"/>
                        <w:lang w:val="en-GB"/>
                      </w:rPr>
                      <m:t>k</m:t>
                    </m:r>
                  </m:e>
                  <m:sub>
                    <m:r>
                      <w:rPr>
                        <w:rFonts w:ascii="Cambria Math" w:eastAsia="SimSun" w:hAnsi="Cambria Math"/>
                        <w:noProof/>
                        <w:szCs w:val="20"/>
                        <w:lang w:val="en-GB"/>
                      </w:rPr>
                      <m:t>0</m:t>
                    </m:r>
                  </m:sub>
                  <m:sup>
                    <m:r>
                      <w:rPr>
                        <w:rFonts w:ascii="Cambria Math" w:eastAsia="SimSun" w:hAnsi="Cambria Math"/>
                        <w:noProof/>
                        <w:szCs w:val="20"/>
                        <w:lang w:val="en-GB"/>
                      </w:rPr>
                      <m:t>(</m:t>
                    </m:r>
                    <m:sSub>
                      <m:sSubPr>
                        <m:ctrlPr>
                          <w:rPr>
                            <w:rFonts w:ascii="Cambria Math" w:eastAsia="SimSun" w:hAnsi="Cambria Math"/>
                            <w:i/>
                            <w:noProof/>
                            <w:szCs w:val="20"/>
                            <w:lang w:val="en-GB"/>
                          </w:rPr>
                        </m:ctrlPr>
                      </m:sSubPr>
                      <m:e>
                        <m:r>
                          <w:rPr>
                            <w:rFonts w:ascii="Cambria Math" w:eastAsia="SimSun" w:hAnsi="Cambria Math"/>
                            <w:noProof/>
                            <w:szCs w:val="20"/>
                            <w:lang w:val="en-GB"/>
                          </w:rPr>
                          <m:t>p</m:t>
                        </m:r>
                      </m:e>
                      <m:sub>
                        <m:r>
                          <w:rPr>
                            <w:rFonts w:ascii="Cambria Math" w:eastAsia="SimSun" w:hAnsi="Cambria Math"/>
                            <w:noProof/>
                            <w:szCs w:val="20"/>
                            <w:lang w:val="en-GB"/>
                          </w:rPr>
                          <m:t>i</m:t>
                        </m:r>
                      </m:sub>
                    </m:sSub>
                    <m:r>
                      <w:rPr>
                        <w:rFonts w:ascii="Cambria Math" w:eastAsia="SimSun" w:hAnsi="Cambria Math"/>
                        <w:noProof/>
                        <w:szCs w:val="20"/>
                        <w:lang w:val="en-GB"/>
                      </w:rPr>
                      <m:t>)</m:t>
                    </m:r>
                  </m:sup>
                </m:sSubSup>
                <m:r>
                  <w:rPr>
                    <w:rFonts w:ascii="Cambria Math" w:eastAsia="SimSun" w:hAnsi="Cambria Math"/>
                    <w:noProof/>
                    <w:szCs w:val="20"/>
                    <w:lang w:val="en-GB"/>
                  </w:rPr>
                  <m:t>=</m:t>
                </m:r>
                <m:sSubSup>
                  <m:sSubSupPr>
                    <m:ctrlPr>
                      <w:rPr>
                        <w:rFonts w:ascii="Cambria Math" w:eastAsia="SimSun" w:hAnsi="Cambria Math"/>
                        <w:i/>
                        <w:noProof/>
                        <w:szCs w:val="20"/>
                        <w:lang w:val="en-GB"/>
                      </w:rPr>
                    </m:ctrlPr>
                  </m:sSubSupPr>
                  <m:e>
                    <m:acc>
                      <m:accPr>
                        <m:chr m:val="̅"/>
                        <m:ctrlPr>
                          <w:rPr>
                            <w:rFonts w:ascii="Cambria Math" w:eastAsia="SimSun" w:hAnsi="Cambria Math"/>
                            <w:i/>
                            <w:noProof/>
                            <w:szCs w:val="20"/>
                            <w:lang w:val="en-GB"/>
                          </w:rPr>
                        </m:ctrlPr>
                      </m:accPr>
                      <m:e>
                        <m:r>
                          <w:rPr>
                            <w:rFonts w:ascii="Cambria Math" w:eastAsia="SimSun" w:hAnsi="Cambria Math"/>
                            <w:noProof/>
                            <w:szCs w:val="20"/>
                            <w:lang w:val="en-GB"/>
                          </w:rPr>
                          <m:t>k</m:t>
                        </m:r>
                      </m:e>
                    </m:acc>
                  </m:e>
                  <m:sub>
                    <m:r>
                      <w:rPr>
                        <w:rFonts w:ascii="Cambria Math" w:eastAsia="SimSun" w:hAnsi="Cambria Math"/>
                        <w:noProof/>
                        <w:szCs w:val="20"/>
                        <w:lang w:val="en-GB"/>
                      </w:rPr>
                      <m:t>0</m:t>
                    </m:r>
                  </m:sub>
                  <m:sup>
                    <m:r>
                      <w:rPr>
                        <w:rFonts w:ascii="Cambria Math" w:eastAsia="SimSun" w:hAnsi="Cambria Math"/>
                        <w:noProof/>
                        <w:szCs w:val="20"/>
                        <w:lang w:val="en-GB"/>
                      </w:rPr>
                      <m:t>(</m:t>
                    </m:r>
                    <m:sSub>
                      <m:sSubPr>
                        <m:ctrlPr>
                          <w:rPr>
                            <w:rFonts w:ascii="Cambria Math" w:eastAsia="SimSun" w:hAnsi="Cambria Math"/>
                            <w:i/>
                            <w:noProof/>
                            <w:szCs w:val="20"/>
                            <w:lang w:val="en-GB"/>
                          </w:rPr>
                        </m:ctrlPr>
                      </m:sSubPr>
                      <m:e>
                        <m:r>
                          <w:rPr>
                            <w:rFonts w:ascii="Cambria Math" w:eastAsia="SimSun" w:hAnsi="Cambria Math"/>
                            <w:noProof/>
                            <w:szCs w:val="20"/>
                            <w:lang w:val="en-GB"/>
                          </w:rPr>
                          <m:t>p</m:t>
                        </m:r>
                      </m:e>
                      <m:sub>
                        <m:r>
                          <w:rPr>
                            <w:rFonts w:ascii="Cambria Math" w:eastAsia="SimSun" w:hAnsi="Cambria Math"/>
                            <w:noProof/>
                            <w:szCs w:val="20"/>
                            <w:lang w:val="en-GB"/>
                          </w:rPr>
                          <m:t>i</m:t>
                        </m:r>
                      </m:sub>
                    </m:sSub>
                    <m:r>
                      <w:rPr>
                        <w:rFonts w:ascii="Cambria Math" w:eastAsia="SimSun" w:hAnsi="Cambria Math"/>
                        <w:noProof/>
                        <w:szCs w:val="20"/>
                        <w:lang w:val="en-GB"/>
                      </w:rPr>
                      <m:t>)</m:t>
                    </m:r>
                  </m:sup>
                </m:sSubSup>
                <m:r>
                  <w:rPr>
                    <w:rFonts w:ascii="Cambria Math" w:eastAsia="SimSun" w:hAnsi="Cambria Math"/>
                    <w:noProof/>
                    <w:szCs w:val="20"/>
                    <w:lang w:val="en-GB"/>
                  </w:rPr>
                  <m:t>+</m:t>
                </m:r>
                <m:sSubSup>
                  <m:sSubSupPr>
                    <m:ctrlPr>
                      <w:rPr>
                        <w:rFonts w:ascii="Cambria Math" w:eastAsia="MS Mincho" w:hAnsi="Cambria Math"/>
                        <w:i/>
                        <w:szCs w:val="20"/>
                        <w:lang w:val="sv-SE"/>
                      </w:rPr>
                    </m:ctrlPr>
                  </m:sSubSupPr>
                  <m:e>
                    <m:r>
                      <w:rPr>
                        <w:rFonts w:ascii="Cambria Math" w:eastAsia="MS Mincho" w:hAnsi="Cambria Math"/>
                        <w:noProof/>
                        <w:szCs w:val="20"/>
                        <w:lang w:val="sv-SE"/>
                      </w:rPr>
                      <m:t>n</m:t>
                    </m:r>
                  </m:e>
                  <m:sub>
                    <m:r>
                      <m:rPr>
                        <m:nor/>
                      </m:rPr>
                      <w:rPr>
                        <w:rFonts w:ascii="Cambria Math" w:eastAsia="MS Mincho" w:hAnsi="Cambria Math"/>
                        <w:noProof/>
                        <w:szCs w:val="20"/>
                        <w:lang w:val="en-GB"/>
                      </w:rPr>
                      <m:t>offset</m:t>
                    </m:r>
                  </m:sub>
                  <m:sup>
                    <m:r>
                      <m:rPr>
                        <m:nor/>
                      </m:rPr>
                      <w:rPr>
                        <w:rFonts w:ascii="Cambria Math" w:eastAsia="MS Mincho" w:hAnsi="Cambria Math"/>
                        <w:noProof/>
                        <w:szCs w:val="20"/>
                        <w:lang w:val="en-GB"/>
                      </w:rPr>
                      <m:t>FH</m:t>
                    </m:r>
                  </m:sup>
                </m:sSubSup>
                <m:r>
                  <w:rPr>
                    <w:rFonts w:ascii="Cambria Math" w:eastAsia="MS Mincho" w:hAnsi="Cambria Math"/>
                    <w:szCs w:val="20"/>
                    <w:lang w:val="en-GB"/>
                  </w:rPr>
                  <m:t>+</m:t>
                </m:r>
                <m:sSubSup>
                  <m:sSubSupPr>
                    <m:ctrlPr>
                      <w:rPr>
                        <w:rFonts w:ascii="Cambria Math" w:eastAsia="MS Mincho" w:hAnsi="Cambria Math"/>
                        <w:i/>
                        <w:szCs w:val="20"/>
                        <w:lang w:val="en-GB"/>
                      </w:rPr>
                    </m:ctrlPr>
                  </m:sSubSupPr>
                  <m:e>
                    <m:r>
                      <w:rPr>
                        <w:rFonts w:ascii="Cambria Math" w:eastAsia="MS Mincho" w:hAnsi="Cambria Math"/>
                        <w:noProof/>
                        <w:szCs w:val="20"/>
                        <w:lang w:val="en-GB"/>
                      </w:rPr>
                      <m:t>n</m:t>
                    </m:r>
                  </m:e>
                  <m:sub>
                    <m:r>
                      <m:rPr>
                        <m:nor/>
                      </m:rPr>
                      <w:rPr>
                        <w:rFonts w:ascii="Cambria Math" w:eastAsia="MS Mincho" w:hAnsi="Cambria Math"/>
                        <w:noProof/>
                        <w:szCs w:val="20"/>
                        <w:lang w:val="en-GB"/>
                      </w:rPr>
                      <m:t>offset</m:t>
                    </m:r>
                  </m:sub>
                  <m:sup>
                    <m:r>
                      <m:rPr>
                        <m:nor/>
                      </m:rPr>
                      <w:rPr>
                        <w:rFonts w:ascii="Cambria Math" w:eastAsia="MS Mincho" w:hAnsi="Cambria Math"/>
                        <w:noProof/>
                        <w:szCs w:val="20"/>
                        <w:lang w:val="en-GB"/>
                      </w:rPr>
                      <m:t>RPFS</m:t>
                    </m:r>
                  </m:sup>
                </m:sSubSup>
                <m:r>
                  <w:rPr>
                    <w:rFonts w:ascii="Cambria Math" w:eastAsia="SimSun" w:hAnsi="Cambria Math"/>
                    <w:noProof/>
                    <w:szCs w:val="20"/>
                    <w:lang w:val="en-GB"/>
                  </w:rPr>
                  <m:t>+</m:t>
                </m:r>
                <m:sSubSup>
                  <m:sSubSupPr>
                    <m:ctrlPr>
                      <w:rPr>
                        <w:rFonts w:ascii="Cambria Math" w:eastAsia="SimSun" w:hAnsi="Cambria Math"/>
                        <w:i/>
                        <w:noProof/>
                        <w:szCs w:val="20"/>
                        <w:lang w:val="en-GB"/>
                      </w:rPr>
                    </m:ctrlPr>
                  </m:sSubSupPr>
                  <m:e>
                    <m:r>
                      <w:rPr>
                        <w:rFonts w:ascii="Cambria Math" w:eastAsia="SimSun" w:hAnsi="Cambria Math"/>
                        <w:noProof/>
                        <w:szCs w:val="20"/>
                        <w:lang w:val="en-GB"/>
                      </w:rPr>
                      <m:t>n</m:t>
                    </m:r>
                  </m:e>
                  <m:sub>
                    <m:r>
                      <m:rPr>
                        <m:nor/>
                      </m:rPr>
                      <w:rPr>
                        <w:rFonts w:ascii="Cambria Math" w:eastAsia="SimSun" w:hAnsi="Cambria Math"/>
                        <w:noProof/>
                        <w:szCs w:val="20"/>
                        <w:lang w:val="en-GB"/>
                      </w:rPr>
                      <m:t>offset2</m:t>
                    </m:r>
                  </m:sub>
                  <m:sup>
                    <m:r>
                      <m:rPr>
                        <m:nor/>
                      </m:rPr>
                      <w:rPr>
                        <w:rFonts w:ascii="Cambria Math" w:eastAsia="SimSun" w:hAnsi="Cambria Math"/>
                        <w:noProof/>
                        <w:szCs w:val="20"/>
                        <w:lang w:val="en-GB"/>
                      </w:rPr>
                      <m:t>FH</m:t>
                    </m:r>
                  </m:sup>
                </m:sSubSup>
              </m:oMath>
            </m:oMathPara>
          </w:p>
          <w:p w14:paraId="62E9721C" w14:textId="77777777" w:rsidR="00713B05" w:rsidRPr="00DB4F49" w:rsidRDefault="00713B05" w:rsidP="00713B05">
            <w:pPr>
              <w:spacing w:after="180"/>
              <w:rPr>
                <w:rFonts w:eastAsia="SimSun"/>
                <w:color w:val="000000"/>
                <w:szCs w:val="20"/>
                <w:lang w:val="en-GB"/>
              </w:rPr>
            </w:pPr>
            <w:proofErr w:type="gramStart"/>
            <w:r w:rsidRPr="00DB4F49">
              <w:rPr>
                <w:rFonts w:eastAsia="SimSun"/>
                <w:color w:val="000000"/>
                <w:szCs w:val="20"/>
                <w:lang w:val="en-GB"/>
              </w:rPr>
              <w:t>where</w:t>
            </w:r>
            <w:proofErr w:type="gramEnd"/>
            <w:r w:rsidRPr="00DB4F49">
              <w:rPr>
                <w:rFonts w:eastAsia="SimSun"/>
                <w:color w:val="000000"/>
                <w:szCs w:val="20"/>
                <w:lang w:val="en-GB"/>
              </w:rPr>
              <w:t xml:space="preserve"> </w:t>
            </w:r>
          </w:p>
          <w:p w14:paraId="30CB98C7" w14:textId="77777777" w:rsidR="00713B05" w:rsidRPr="00DB4F49" w:rsidRDefault="00000000" w:rsidP="00713B05">
            <w:pPr>
              <w:spacing w:after="180"/>
              <w:rPr>
                <w:rFonts w:eastAsia="MS Mincho"/>
                <w:szCs w:val="20"/>
              </w:rPr>
            </w:pPr>
            <m:oMathPara>
              <m:oMathParaPr>
                <m:jc m:val="center"/>
              </m:oMathParaPr>
              <m:oMath>
                <m:sSubSup>
                  <m:sSubSupPr>
                    <m:ctrlPr>
                      <w:rPr>
                        <w:rFonts w:ascii="Cambria Math" w:eastAsia="Calibri" w:hAnsi="Cambria Math" w:cs="Arial"/>
                        <w:i/>
                        <w:szCs w:val="20"/>
                        <w:lang w:val="sv-SE"/>
                      </w:rPr>
                    </m:ctrlPr>
                  </m:sSubSupPr>
                  <m:e>
                    <m:acc>
                      <m:accPr>
                        <m:chr m:val="̅"/>
                        <m:ctrlPr>
                          <w:rPr>
                            <w:rFonts w:ascii="Cambria Math" w:eastAsia="Calibri" w:hAnsi="Cambria Math" w:cs="Arial"/>
                            <w:i/>
                            <w:szCs w:val="20"/>
                            <w:lang w:val="sv-SE"/>
                          </w:rPr>
                        </m:ctrlPr>
                      </m:accPr>
                      <m:e>
                        <m:r>
                          <w:rPr>
                            <w:rFonts w:ascii="Cambria Math" w:eastAsia="SimSun" w:hAnsi="Cambria Math"/>
                            <w:szCs w:val="20"/>
                            <w:lang w:val="en-GB"/>
                          </w:rPr>
                          <m:t>k</m:t>
                        </m:r>
                      </m:e>
                    </m:acc>
                  </m:e>
                  <m:sub>
                    <m:r>
                      <w:rPr>
                        <w:rFonts w:ascii="Cambria Math" w:eastAsia="SimSun" w:hAnsi="Cambria Math"/>
                        <w:szCs w:val="20"/>
                      </w:rPr>
                      <m:t>0</m:t>
                    </m:r>
                  </m:sub>
                  <m:sup>
                    <m:r>
                      <w:rPr>
                        <w:rFonts w:ascii="Cambria Math" w:eastAsia="SimSun" w:hAnsi="Cambria Math"/>
                        <w:szCs w:val="20"/>
                      </w:rPr>
                      <m:t>(</m:t>
                    </m:r>
                    <m:sSub>
                      <m:sSubPr>
                        <m:ctrlPr>
                          <w:rPr>
                            <w:rFonts w:ascii="Cambria Math" w:eastAsia="Calibri" w:hAnsi="Cambria Math" w:cs="Arial"/>
                            <w:i/>
                            <w:szCs w:val="20"/>
                            <w:lang w:val="sv-SE"/>
                          </w:rPr>
                        </m:ctrlPr>
                      </m:sSubPr>
                      <m:e>
                        <m:r>
                          <w:rPr>
                            <w:rFonts w:ascii="Cambria Math" w:eastAsia="SimSun" w:hAnsi="Cambria Math"/>
                            <w:szCs w:val="20"/>
                            <w:lang w:val="en-GB"/>
                          </w:rPr>
                          <m:t>p</m:t>
                        </m:r>
                      </m:e>
                      <m:sub>
                        <m:r>
                          <w:rPr>
                            <w:rFonts w:ascii="Cambria Math" w:eastAsia="SimSun" w:hAnsi="Cambria Math"/>
                            <w:szCs w:val="20"/>
                            <w:lang w:val="en-GB"/>
                          </w:rPr>
                          <m:t>i</m:t>
                        </m:r>
                      </m:sub>
                    </m:sSub>
                    <m:r>
                      <w:rPr>
                        <w:rFonts w:ascii="Cambria Math" w:eastAsia="SimSun" w:hAnsi="Cambria Math"/>
                        <w:szCs w:val="20"/>
                      </w:rPr>
                      <m:t>)</m:t>
                    </m:r>
                  </m:sup>
                </m:sSubSup>
                <m:r>
                  <w:rPr>
                    <w:rFonts w:ascii="Cambria Math" w:eastAsia="SimSun" w:hAnsi="Cambria Math"/>
                    <w:szCs w:val="20"/>
                  </w:rPr>
                  <m:t>=</m:t>
                </m:r>
                <m:sSub>
                  <m:sSubPr>
                    <m:ctrlPr>
                      <w:rPr>
                        <w:rFonts w:ascii="Cambria Math" w:eastAsia="Calibri" w:hAnsi="Cambria Math" w:cs="Arial"/>
                        <w:i/>
                        <w:szCs w:val="20"/>
                        <w:lang w:val="sv-SE"/>
                      </w:rPr>
                    </m:ctrlPr>
                  </m:sSubPr>
                  <m:e>
                    <m:r>
                      <w:rPr>
                        <w:rFonts w:ascii="Cambria Math" w:eastAsia="SimSun" w:hAnsi="Cambria Math"/>
                        <w:szCs w:val="20"/>
                        <w:lang w:val="en-GB"/>
                      </w:rPr>
                      <m:t>n</m:t>
                    </m:r>
                  </m:e>
                  <m:sub>
                    <m:r>
                      <m:rPr>
                        <m:nor/>
                      </m:rPr>
                      <w:rPr>
                        <w:rFonts w:ascii="Cambria Math" w:eastAsia="SimSun" w:hAnsi="Cambria Math"/>
                        <w:szCs w:val="20"/>
                      </w:rPr>
                      <m:t>shift</m:t>
                    </m:r>
                  </m:sub>
                </m:sSub>
                <m:sSubSup>
                  <m:sSubSupPr>
                    <m:ctrlPr>
                      <w:rPr>
                        <w:rFonts w:ascii="Cambria Math" w:eastAsia="Calibri" w:hAnsi="Cambria Math" w:cs="Arial"/>
                        <w:i/>
                        <w:szCs w:val="20"/>
                        <w:lang w:val="sv-SE"/>
                      </w:rPr>
                    </m:ctrlPr>
                  </m:sSubSupPr>
                  <m:e>
                    <m:r>
                      <w:rPr>
                        <w:rFonts w:ascii="Cambria Math" w:eastAsia="SimSun" w:hAnsi="Cambria Math"/>
                        <w:szCs w:val="20"/>
                        <w:lang w:val="en-GB"/>
                      </w:rPr>
                      <m:t>N</m:t>
                    </m:r>
                  </m:e>
                  <m:sub>
                    <m:r>
                      <m:rPr>
                        <m:nor/>
                      </m:rPr>
                      <w:rPr>
                        <w:rFonts w:ascii="Cambria Math" w:eastAsia="SimSun" w:hAnsi="Cambria Math"/>
                        <w:szCs w:val="20"/>
                      </w:rPr>
                      <m:t>sc</m:t>
                    </m:r>
                  </m:sub>
                  <m:sup>
                    <m:r>
                      <m:rPr>
                        <m:nor/>
                      </m:rPr>
                      <w:rPr>
                        <w:rFonts w:ascii="Cambria Math" w:eastAsia="SimSun" w:hAnsi="Cambria Math"/>
                        <w:szCs w:val="20"/>
                      </w:rPr>
                      <m:t>RB</m:t>
                    </m:r>
                  </m:sup>
                </m:sSubSup>
                <m:r>
                  <w:rPr>
                    <w:rFonts w:ascii="Cambria Math" w:eastAsia="SimSun" w:hAnsi="Cambria Math"/>
                    <w:szCs w:val="20"/>
                  </w:rPr>
                  <m:t>+</m:t>
                </m:r>
                <m:d>
                  <m:dPr>
                    <m:ctrlPr>
                      <w:rPr>
                        <w:rFonts w:ascii="Cambria Math" w:eastAsia="Calibri" w:hAnsi="Cambria Math" w:cs="Arial"/>
                        <w:i/>
                        <w:szCs w:val="20"/>
                        <w:lang w:val="sv-SE"/>
                      </w:rPr>
                    </m:ctrlPr>
                  </m:dPr>
                  <m:e>
                    <m:sSubSup>
                      <m:sSubSupPr>
                        <m:ctrlPr>
                          <w:rPr>
                            <w:rFonts w:ascii="Cambria Math" w:eastAsia="Calibri" w:hAnsi="Cambria Math" w:cs="Arial"/>
                            <w:i/>
                            <w:szCs w:val="20"/>
                            <w:lang w:val="sv-SE"/>
                          </w:rPr>
                        </m:ctrlPr>
                      </m:sSubSupPr>
                      <m:e>
                        <m:r>
                          <w:rPr>
                            <w:rFonts w:ascii="Cambria Math" w:eastAsia="SimSun" w:hAnsi="Cambria Math"/>
                            <w:szCs w:val="20"/>
                            <w:lang w:val="en-GB"/>
                          </w:rPr>
                          <m:t>k</m:t>
                        </m:r>
                      </m:e>
                      <m:sub>
                        <m:r>
                          <m:rPr>
                            <m:nor/>
                          </m:rPr>
                          <w:rPr>
                            <w:rFonts w:ascii="Cambria Math" w:eastAsia="SimSun" w:hAnsi="Cambria Math"/>
                            <w:szCs w:val="20"/>
                          </w:rPr>
                          <m:t>TC</m:t>
                        </m:r>
                      </m:sub>
                      <m:sup>
                        <m:r>
                          <w:rPr>
                            <w:rFonts w:ascii="Cambria Math" w:eastAsia="SimSun" w:hAnsi="Cambria Math"/>
                            <w:szCs w:val="20"/>
                          </w:rPr>
                          <m:t>(</m:t>
                        </m:r>
                        <m:sSub>
                          <m:sSubPr>
                            <m:ctrlPr>
                              <w:rPr>
                                <w:rFonts w:ascii="Cambria Math" w:eastAsia="Calibri" w:hAnsi="Cambria Math" w:cs="Arial"/>
                                <w:i/>
                                <w:szCs w:val="20"/>
                                <w:lang w:val="sv-SE"/>
                              </w:rPr>
                            </m:ctrlPr>
                          </m:sSubPr>
                          <m:e>
                            <m:r>
                              <w:rPr>
                                <w:rFonts w:ascii="Cambria Math" w:eastAsia="SimSun" w:hAnsi="Cambria Math"/>
                                <w:szCs w:val="20"/>
                                <w:lang w:val="en-GB"/>
                              </w:rPr>
                              <m:t>p</m:t>
                            </m:r>
                          </m:e>
                          <m:sub>
                            <m:r>
                              <w:rPr>
                                <w:rFonts w:ascii="Cambria Math" w:eastAsia="SimSun" w:hAnsi="Cambria Math"/>
                                <w:szCs w:val="20"/>
                                <w:lang w:val="en-GB"/>
                              </w:rPr>
                              <m:t>i</m:t>
                            </m:r>
                          </m:sub>
                        </m:sSub>
                        <m:r>
                          <w:rPr>
                            <w:rFonts w:ascii="Cambria Math" w:eastAsia="SimSun" w:hAnsi="Cambria Math"/>
                            <w:szCs w:val="20"/>
                          </w:rPr>
                          <m:t>)</m:t>
                        </m:r>
                      </m:sup>
                    </m:sSubSup>
                    <m:r>
                      <w:rPr>
                        <w:rFonts w:ascii="Cambria Math" w:eastAsia="SimSun" w:hAnsi="Cambria Math"/>
                        <w:szCs w:val="20"/>
                      </w:rPr>
                      <m:t>+</m:t>
                    </m:r>
                    <m:sSubSup>
                      <m:sSubSupPr>
                        <m:ctrlPr>
                          <w:rPr>
                            <w:rFonts w:ascii="Cambria Math" w:eastAsia="MS Mincho" w:hAnsi="Cambria Math"/>
                            <w:i/>
                            <w:szCs w:val="20"/>
                            <w:lang w:val="en-GB" w:eastAsia="ja-JP"/>
                          </w:rPr>
                        </m:ctrlPr>
                      </m:sSubSupPr>
                      <m:e>
                        <m:r>
                          <w:rPr>
                            <w:rFonts w:ascii="Cambria Math" w:eastAsia="MS Mincho" w:hAnsi="Cambria Math"/>
                            <w:szCs w:val="20"/>
                            <w:lang w:val="en-GB" w:eastAsia="ja-JP"/>
                          </w:rPr>
                          <m:t>k</m:t>
                        </m:r>
                      </m:e>
                      <m:sub>
                        <m:r>
                          <m:rPr>
                            <m:nor/>
                          </m:rPr>
                          <w:rPr>
                            <w:rFonts w:ascii="Cambria Math" w:eastAsia="MS Mincho" w:hAnsi="Cambria Math"/>
                            <w:szCs w:val="20"/>
                            <w:lang w:eastAsia="ja-JP"/>
                          </w:rPr>
                          <m:t>offset</m:t>
                        </m:r>
                      </m:sub>
                      <m:sup>
                        <m:sSup>
                          <m:sSupPr>
                            <m:ctrlPr>
                              <w:rPr>
                                <w:rFonts w:ascii="Cambria Math" w:eastAsia="MS Mincho" w:hAnsi="Cambria Math"/>
                                <w:i/>
                                <w:szCs w:val="20"/>
                                <w:lang w:val="en-GB" w:eastAsia="ja-JP"/>
                              </w:rPr>
                            </m:ctrlPr>
                          </m:sSupPr>
                          <m:e>
                            <m:r>
                              <w:rPr>
                                <w:rFonts w:ascii="Cambria Math" w:eastAsia="MS Mincho" w:hAnsi="Cambria Math"/>
                                <w:szCs w:val="20"/>
                                <w:lang w:val="en-GB" w:eastAsia="ja-JP"/>
                              </w:rPr>
                              <m:t>l</m:t>
                            </m:r>
                          </m:e>
                          <m:sup>
                            <m:r>
                              <w:rPr>
                                <w:rFonts w:ascii="Cambria Math" w:eastAsia="MS Mincho" w:hAnsi="Cambria Math"/>
                                <w:szCs w:val="20"/>
                                <w:lang w:eastAsia="ja-JP"/>
                              </w:rPr>
                              <m:t>'</m:t>
                            </m:r>
                          </m:sup>
                        </m:sSup>
                      </m:sup>
                    </m:sSubSup>
                    <m:r>
                      <w:rPr>
                        <w:rFonts w:ascii="Cambria Math" w:eastAsia="MS Mincho" w:hAnsi="Cambria Math"/>
                        <w:szCs w:val="20"/>
                        <w:lang w:val="en-GB" w:eastAsia="ja-JP"/>
                      </w:rPr>
                      <m:t>+</m:t>
                    </m:r>
                    <m:sSub>
                      <m:sSubPr>
                        <m:ctrlPr>
                          <w:rPr>
                            <w:rFonts w:ascii="Cambria Math" w:eastAsia="MS Mincho" w:hAnsi="Cambria Math"/>
                            <w:i/>
                            <w:szCs w:val="20"/>
                            <w:lang w:val="en-GB" w:eastAsia="ja-JP"/>
                          </w:rPr>
                        </m:ctrlPr>
                      </m:sSubPr>
                      <m:e>
                        <m:r>
                          <w:rPr>
                            <w:rFonts w:ascii="Cambria Math" w:eastAsia="MS Mincho" w:hAnsi="Cambria Math"/>
                            <w:szCs w:val="20"/>
                            <w:lang w:val="en-GB" w:eastAsia="ja-JP"/>
                          </w:rPr>
                          <m:t>f</m:t>
                        </m:r>
                      </m:e>
                      <m:sub>
                        <m:r>
                          <m:rPr>
                            <m:sty m:val="p"/>
                          </m:rPr>
                          <w:rPr>
                            <w:rFonts w:ascii="Cambria Math" w:eastAsia="MS Mincho" w:hAnsi="Cambria Math"/>
                            <w:szCs w:val="20"/>
                            <w:lang w:val="en-GB" w:eastAsia="ja-JP"/>
                          </w:rPr>
                          <m:t>coh</m:t>
                        </m:r>
                      </m:sub>
                    </m:sSub>
                    <m:r>
                      <w:rPr>
                        <w:rFonts w:ascii="Cambria Math" w:eastAsia="MS Mincho" w:hAnsi="Cambria Math"/>
                        <w:szCs w:val="20"/>
                        <w:lang w:val="en-GB" w:eastAsia="ja-JP"/>
                      </w:rPr>
                      <m:t>(</m:t>
                    </m:r>
                    <m:sSub>
                      <m:sSubPr>
                        <m:ctrlPr>
                          <w:rPr>
                            <w:rFonts w:ascii="Cambria Math" w:eastAsia="Malgun Gothic" w:hAnsi="Cambria Math"/>
                            <w:szCs w:val="20"/>
                            <w:lang w:val="en-GB"/>
                          </w:rPr>
                        </m:ctrlPr>
                      </m:sSubPr>
                      <m:e>
                        <m:r>
                          <w:rPr>
                            <w:rFonts w:ascii="Cambria Math" w:eastAsia="Malgun Gothic" w:hAnsi="Cambria Math"/>
                            <w:szCs w:val="20"/>
                            <w:lang w:val="en-GB"/>
                          </w:rPr>
                          <m:t>n</m:t>
                        </m:r>
                      </m:e>
                      <m:sub>
                        <m:r>
                          <m:rPr>
                            <m:sty m:val="p"/>
                          </m:rPr>
                          <w:rPr>
                            <w:rFonts w:ascii="Cambria Math" w:eastAsia="Malgun Gothic" w:hAnsi="Cambria Math"/>
                            <w:szCs w:val="20"/>
                            <w:lang w:val="en-GB"/>
                          </w:rPr>
                          <m:t>f</m:t>
                        </m:r>
                      </m:sub>
                    </m:sSub>
                    <m:r>
                      <m:rPr>
                        <m:sty m:val="p"/>
                      </m:rPr>
                      <w:rPr>
                        <w:rFonts w:ascii="Cambria Math" w:eastAsia="Malgun Gothic" w:hAnsi="Cambria Math"/>
                        <w:szCs w:val="20"/>
                        <w:lang w:val="en-GB"/>
                      </w:rPr>
                      <m:t>,</m:t>
                    </m:r>
                    <m:sSubSup>
                      <m:sSubSupPr>
                        <m:ctrlPr>
                          <w:rPr>
                            <w:rFonts w:ascii="Cambria Math" w:eastAsia="Malgun Gothic" w:hAnsi="Cambria Math"/>
                            <w:i/>
                            <w:szCs w:val="20"/>
                            <w:lang w:val="en-GB"/>
                          </w:rPr>
                        </m:ctrlPr>
                      </m:sSubSupPr>
                      <m:e>
                        <m:r>
                          <w:rPr>
                            <w:rFonts w:ascii="Cambria Math" w:eastAsia="Malgun Gothic" w:hAnsi="Cambria Math"/>
                            <w:szCs w:val="20"/>
                            <w:lang w:val="en-GB"/>
                          </w:rPr>
                          <m:t>n</m:t>
                        </m:r>
                      </m:e>
                      <m:sub>
                        <m:r>
                          <m:rPr>
                            <m:nor/>
                          </m:rPr>
                          <w:rPr>
                            <w:rFonts w:ascii="Cambria Math" w:eastAsia="Malgun Gothic" w:hAnsi="Cambria Math"/>
                            <w:szCs w:val="20"/>
                            <w:lang w:val="en-GB"/>
                          </w:rPr>
                          <m:t>s,f</m:t>
                        </m:r>
                      </m:sub>
                      <m:sup>
                        <m:r>
                          <w:rPr>
                            <w:rFonts w:ascii="Cambria Math" w:eastAsia="Malgun Gothic" w:hAnsi="Cambria Math"/>
                            <w:szCs w:val="20"/>
                            <w:lang w:val="en-GB"/>
                          </w:rPr>
                          <m:t>μ</m:t>
                        </m:r>
                      </m:sup>
                    </m:sSubSup>
                    <m:r>
                      <w:rPr>
                        <w:rFonts w:ascii="Cambria Math" w:eastAsia="Malgun Gothic" w:hAnsi="Cambria Math"/>
                        <w:szCs w:val="20"/>
                        <w:lang w:val="en-GB"/>
                      </w:rPr>
                      <m:t>,</m:t>
                    </m:r>
                    <m:sSup>
                      <m:sSupPr>
                        <m:ctrlPr>
                          <w:rPr>
                            <w:rFonts w:ascii="Cambria Math" w:eastAsia="Malgun Gothic" w:hAnsi="Cambria Math"/>
                            <w:i/>
                            <w:szCs w:val="20"/>
                            <w:lang w:val="en-GB"/>
                          </w:rPr>
                        </m:ctrlPr>
                      </m:sSupPr>
                      <m:e>
                        <m:r>
                          <w:rPr>
                            <w:rFonts w:ascii="Cambria Math" w:eastAsia="Malgun Gothic" w:hAnsi="Cambria Math"/>
                            <w:szCs w:val="20"/>
                            <w:lang w:val="en-GB"/>
                          </w:rPr>
                          <m:t>l</m:t>
                        </m:r>
                      </m:e>
                      <m:sup>
                        <m:r>
                          <w:rPr>
                            <w:rFonts w:ascii="Cambria Math" w:eastAsia="Malgun Gothic" w:hAnsi="Cambria Math"/>
                            <w:szCs w:val="20"/>
                            <w:lang w:val="en-GB"/>
                          </w:rPr>
                          <m:t>'</m:t>
                        </m:r>
                      </m:sup>
                    </m:sSup>
                    <m:r>
                      <w:rPr>
                        <w:rFonts w:ascii="Cambria Math" w:eastAsia="MS Mincho" w:hAnsi="Cambria Math"/>
                        <w:szCs w:val="20"/>
                        <w:lang w:val="en-GB" w:eastAsia="ja-JP"/>
                      </w:rPr>
                      <m:t>)</m:t>
                    </m:r>
                  </m:e>
                </m:d>
                <m:r>
                  <m:rPr>
                    <m:nor/>
                  </m:rPr>
                  <w:rPr>
                    <w:rFonts w:ascii="Cambria Math" w:eastAsia="SimSun" w:hAnsi="Cambria Math"/>
                    <w:szCs w:val="20"/>
                  </w:rPr>
                  <m:t xml:space="preserve"> mod </m:t>
                </m:r>
                <m:sSub>
                  <m:sSubPr>
                    <m:ctrlPr>
                      <w:rPr>
                        <w:rFonts w:ascii="Cambria Math" w:eastAsia="SimSun" w:hAnsi="Cambria Math" w:cs="Arial"/>
                        <w:i/>
                        <w:szCs w:val="20"/>
                      </w:rPr>
                    </m:ctrlPr>
                  </m:sSubPr>
                  <m:e>
                    <m:r>
                      <w:rPr>
                        <w:rFonts w:ascii="Cambria Math" w:eastAsia="SimSun" w:hAnsi="Cambria Math"/>
                        <w:szCs w:val="20"/>
                      </w:rPr>
                      <m:t>K</m:t>
                    </m:r>
                  </m:e>
                  <m:sub>
                    <m:r>
                      <m:rPr>
                        <m:nor/>
                      </m:rPr>
                      <w:rPr>
                        <w:rFonts w:ascii="Cambria Math" w:eastAsia="SimSun" w:hAnsi="Cambria Math"/>
                        <w:szCs w:val="20"/>
                      </w:rPr>
                      <m:t>TC</m:t>
                    </m:r>
                  </m:sub>
                </m:sSub>
              </m:oMath>
            </m:oMathPara>
          </w:p>
          <w:p w14:paraId="0DB0E6C2" w14:textId="77777777" w:rsidR="00713B05" w:rsidRPr="00DB4F49" w:rsidRDefault="00713B05" w:rsidP="00713B05">
            <w:pPr>
              <w:spacing w:after="180"/>
              <w:rPr>
                <w:rFonts w:eastAsia="MS Mincho"/>
                <w:szCs w:val="20"/>
                <w:lang w:val="en-GB"/>
              </w:rPr>
            </w:pPr>
            <w:r w:rsidRPr="00DB4F49">
              <w:rPr>
                <w:rFonts w:eastAsia="MS Mincho"/>
                <w:szCs w:val="20"/>
              </w:rPr>
              <w:t>and</w:t>
            </w:r>
            <m:oMath>
              <m:r>
                <m:rPr>
                  <m:sty m:val="p"/>
                </m:rPr>
                <w:rPr>
                  <w:rFonts w:ascii="Cambria Math" w:eastAsia="MS Mincho" w:hAnsi="Cambria Math"/>
                  <w:szCs w:val="20"/>
                </w:rPr>
                <w:br/>
              </m:r>
            </m:oMath>
            <m:oMathPara>
              <m:oMath>
                <m:sSubSup>
                  <m:sSubSupPr>
                    <m:ctrlPr>
                      <w:rPr>
                        <w:rFonts w:ascii="Cambria Math" w:eastAsia="SimSun" w:hAnsi="Cambria Math"/>
                        <w:color w:val="000000"/>
                        <w:szCs w:val="20"/>
                        <w:lang w:val="en-GB"/>
                      </w:rPr>
                    </m:ctrlPr>
                  </m:sSubSupPr>
                  <m:e>
                    <m:r>
                      <w:rPr>
                        <w:rFonts w:ascii="Cambria Math" w:eastAsia="SimSun" w:hAnsi="Cambria Math"/>
                        <w:color w:val="000000"/>
                        <w:szCs w:val="20"/>
                        <w:lang w:val="en-GB"/>
                      </w:rPr>
                      <m:t>k</m:t>
                    </m:r>
                  </m:e>
                  <m:sub>
                    <m:r>
                      <m:rPr>
                        <m:nor/>
                      </m:rPr>
                      <w:rPr>
                        <w:rFonts w:eastAsia="SimSun"/>
                        <w:color w:val="000000"/>
                        <w:szCs w:val="20"/>
                        <w:lang w:val="en-GB"/>
                      </w:rPr>
                      <m:t>TC</m:t>
                    </m:r>
                  </m:sub>
                  <m:sup>
                    <m:d>
                      <m:dPr>
                        <m:ctrlPr>
                          <w:rPr>
                            <w:rFonts w:ascii="Cambria Math" w:eastAsia="SimSun" w:hAnsi="Cambria Math"/>
                            <w:color w:val="000000"/>
                            <w:szCs w:val="20"/>
                            <w:lang w:val="en-GB"/>
                          </w:rPr>
                        </m:ctrlPr>
                      </m:dPr>
                      <m:e>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p</m:t>
                            </m:r>
                          </m:e>
                          <m:sub>
                            <m:r>
                              <w:rPr>
                                <w:rFonts w:ascii="Cambria Math" w:eastAsia="SimSun" w:hAnsi="Cambria Math"/>
                                <w:color w:val="000000"/>
                                <w:szCs w:val="20"/>
                                <w:lang w:val="en-GB"/>
                              </w:rPr>
                              <m:t>i</m:t>
                            </m:r>
                          </m:sub>
                        </m:sSub>
                      </m:e>
                    </m:d>
                  </m:sup>
                </m:sSubSup>
                <m:r>
                  <m:rPr>
                    <m:sty m:val="p"/>
                  </m:rPr>
                  <w:rPr>
                    <w:rFonts w:ascii="Cambria Math" w:eastAsia="SimSun" w:hAnsi="Cambria Math"/>
                    <w:color w:val="000000"/>
                    <w:szCs w:val="20"/>
                    <w:lang w:val="en-GB"/>
                  </w:rPr>
                  <m:t>=</m:t>
                </m:r>
                <m:d>
                  <m:dPr>
                    <m:begChr m:val="{"/>
                    <m:endChr m:val=""/>
                    <m:ctrlPr>
                      <w:rPr>
                        <w:rFonts w:ascii="Cambria Math" w:eastAsia="SimSun" w:hAnsi="Cambria Math"/>
                        <w:color w:val="000000"/>
                        <w:szCs w:val="20"/>
                        <w:lang w:val="en-GB"/>
                      </w:rPr>
                    </m:ctrlPr>
                  </m:dPr>
                  <m:e>
                    <m:m>
                      <m:mPr>
                        <m:mcs>
                          <m:mc>
                            <m:mcPr>
                              <m:count m:val="2"/>
                              <m:mcJc m:val="left"/>
                            </m:mcPr>
                          </m:mc>
                        </m:mcs>
                        <m:ctrlPr>
                          <w:rPr>
                            <w:rFonts w:ascii="Cambria Math" w:eastAsia="SimSun" w:hAnsi="Cambria Math"/>
                            <w:color w:val="000000"/>
                            <w:szCs w:val="20"/>
                            <w:lang w:val="en-GB"/>
                          </w:rPr>
                        </m:ctrlPr>
                      </m:mPr>
                      <m:mr>
                        <m:e>
                          <m:d>
                            <m:dPr>
                              <m:ctrlPr>
                                <w:rPr>
                                  <w:rFonts w:ascii="Cambria Math" w:eastAsia="SimSun" w:hAnsi="Cambria Math"/>
                                  <w:color w:val="000000"/>
                                  <w:szCs w:val="20"/>
                                  <w:lang w:val="en-GB"/>
                                </w:rPr>
                              </m:ctrlPr>
                            </m:dPr>
                            <m:e>
                              <m:sSub>
                                <m:sSubPr>
                                  <m:ctrlPr>
                                    <w:rPr>
                                      <w:rFonts w:ascii="Cambria Math" w:eastAsia="SimSun" w:hAnsi="Cambria Math"/>
                                      <w:color w:val="000000"/>
                                      <w:szCs w:val="20"/>
                                      <w:lang w:val="en-GB"/>
                                    </w:rPr>
                                  </m:ctrlPr>
                                </m:sSubPr>
                                <m:e>
                                  <m:acc>
                                    <m:accPr>
                                      <m:chr m:val="̅"/>
                                      <m:ctrlPr>
                                        <w:rPr>
                                          <w:rFonts w:ascii="Cambria Math" w:eastAsia="SimSun" w:hAnsi="Cambria Math"/>
                                          <w:color w:val="000000"/>
                                          <w:szCs w:val="20"/>
                                          <w:lang w:val="en-GB"/>
                                        </w:rPr>
                                      </m:ctrlPr>
                                    </m:accPr>
                                    <m:e>
                                      <m:r>
                                        <w:rPr>
                                          <w:rFonts w:ascii="Cambria Math" w:eastAsia="SimSun" w:hAnsi="Cambria Math"/>
                                          <w:color w:val="000000"/>
                                          <w:szCs w:val="20"/>
                                          <w:lang w:val="en-GB"/>
                                        </w:rPr>
                                        <m:t>k</m:t>
                                      </m:r>
                                    </m:e>
                                  </m:acc>
                                </m:e>
                                <m:sub>
                                  <m:r>
                                    <m:rPr>
                                      <m:nor/>
                                    </m:rPr>
                                    <w:rPr>
                                      <w:rFonts w:eastAsia="SimSun"/>
                                      <w:color w:val="000000"/>
                                      <w:szCs w:val="20"/>
                                      <w:lang w:val="en-GB"/>
                                    </w:rPr>
                                    <m:t>TC</m:t>
                                  </m:r>
                                </m:sub>
                              </m:sSub>
                              <m:r>
                                <w:rPr>
                                  <w:rFonts w:ascii="Cambria Math" w:eastAsia="SimSun" w:hAnsi="Cambria Math"/>
                                  <w:color w:val="000000"/>
                                  <w:szCs w:val="20"/>
                                  <w:lang w:val="en-GB"/>
                                </w:rPr>
                                <m:t>+</m:t>
                              </m:r>
                              <m:f>
                                <m:fPr>
                                  <m:type m:val="lin"/>
                                  <m:ctrlPr>
                                    <w:rPr>
                                      <w:rFonts w:ascii="Cambria Math" w:eastAsia="SimSun" w:hAnsi="Cambria Math"/>
                                      <w:color w:val="000000"/>
                                      <w:szCs w:val="20"/>
                                      <w:lang w:val="en-GB"/>
                                    </w:rPr>
                                  </m:ctrlPr>
                                </m:fPr>
                                <m:num>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3K</m:t>
                                      </m:r>
                                    </m:e>
                                    <m:sub>
                                      <m:r>
                                        <m:rPr>
                                          <m:nor/>
                                        </m:rPr>
                                        <w:rPr>
                                          <w:rFonts w:eastAsia="SimSun"/>
                                          <w:color w:val="000000"/>
                                          <w:szCs w:val="20"/>
                                          <w:lang w:val="en-GB"/>
                                        </w:rPr>
                                        <m:t>TC</m:t>
                                      </m:r>
                                    </m:sub>
                                  </m:sSub>
                                </m:num>
                                <m:den>
                                  <m:r>
                                    <m:rPr>
                                      <m:sty m:val="p"/>
                                    </m:rPr>
                                    <w:rPr>
                                      <w:rFonts w:ascii="Cambria Math" w:eastAsia="SimSun" w:hAnsi="Cambria Math"/>
                                      <w:color w:val="000000"/>
                                      <w:szCs w:val="20"/>
                                      <w:lang w:val="en-GB"/>
                                    </w:rPr>
                                    <m:t>4</m:t>
                                  </m:r>
                                </m:den>
                              </m:f>
                            </m:e>
                          </m:d>
                          <m:r>
                            <w:rPr>
                              <w:rFonts w:ascii="Cambria Math" w:eastAsia="SimSun" w:hAnsi="Cambria Math"/>
                              <w:color w:val="000000"/>
                              <w:szCs w:val="20"/>
                              <w:lang w:val="en-GB"/>
                            </w:rPr>
                            <m:t xml:space="preserve"> </m:t>
                          </m:r>
                          <m:r>
                            <m:rPr>
                              <m:nor/>
                            </m:rPr>
                            <w:rPr>
                              <w:rFonts w:ascii="Cambria Math" w:eastAsia="SimSun" w:hAnsi="Cambria Math"/>
                              <w:color w:val="000000"/>
                              <w:szCs w:val="20"/>
                              <w:lang w:val="en-GB"/>
                            </w:rPr>
                            <m:t>mod</m:t>
                          </m:r>
                          <m:r>
                            <m:rPr>
                              <m:nor/>
                            </m:rPr>
                            <w:rPr>
                              <w:rFonts w:eastAsia="SimSun"/>
                              <w:color w:val="000000"/>
                              <w:szCs w:val="20"/>
                              <w:lang w:val="en-GB"/>
                            </w:rPr>
                            <m:t xml:space="preserve"> </m:t>
                          </m:r>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K</m:t>
                              </m:r>
                            </m:e>
                            <m:sub>
                              <m:r>
                                <m:rPr>
                                  <m:nor/>
                                </m:rPr>
                                <w:rPr>
                                  <w:rFonts w:eastAsia="SimSun"/>
                                  <w:color w:val="000000"/>
                                  <w:szCs w:val="20"/>
                                  <w:lang w:val="en-GB"/>
                                </w:rPr>
                                <m:t>TC</m:t>
                              </m:r>
                            </m:sub>
                          </m:sSub>
                          <m:ctrlPr>
                            <w:rPr>
                              <w:rFonts w:ascii="Cambria Math" w:eastAsia="Cambria Math" w:hAnsi="Cambria Math" w:cs="Cambria Math"/>
                              <w:i/>
                              <w:color w:val="000000"/>
                              <w:szCs w:val="20"/>
                              <w:lang w:val="en-GB"/>
                            </w:rPr>
                          </m:ctrlPr>
                        </m:e>
                        <m:e>
                          <m:r>
                            <m:rPr>
                              <m:nor/>
                            </m:rPr>
                            <w:rPr>
                              <w:rFonts w:eastAsia="SimSun"/>
                              <w:color w:val="000000"/>
                              <w:szCs w:val="20"/>
                              <w:lang w:val="en-GB"/>
                            </w:rPr>
                            <m:t>if</m:t>
                          </m:r>
                          <m:r>
                            <m:rPr>
                              <m:nor/>
                            </m:rPr>
                            <w:rPr>
                              <w:rFonts w:ascii="Cambria Math" w:eastAsia="SimSun"/>
                              <w:color w:val="000000"/>
                              <w:szCs w:val="20"/>
                              <w:lang w:val="en-GB"/>
                            </w:rPr>
                            <m:t xml:space="preserve"> </m:t>
                          </m:r>
                          <m:sSubSup>
                            <m:sSubSupPr>
                              <m:ctrlPr>
                                <w:rPr>
                                  <w:rFonts w:ascii="Cambria Math" w:eastAsia="SimSun" w:hAnsi="Cambria Math"/>
                                  <w:color w:val="000000"/>
                                  <w:szCs w:val="20"/>
                                  <w:lang w:val="en-GB"/>
                                </w:rPr>
                              </m:ctrlPr>
                            </m:sSubSupPr>
                            <m:e>
                              <m:acc>
                                <m:accPr>
                                  <m:chr m:val="̅"/>
                                  <m:ctrlPr>
                                    <w:rPr>
                                      <w:rFonts w:ascii="Cambria Math" w:eastAsia="SimSun" w:hAnsi="Cambria Math"/>
                                      <w:i/>
                                      <w:color w:val="000000"/>
                                      <w:szCs w:val="20"/>
                                      <w:lang w:val="en-GB"/>
                                    </w:rPr>
                                  </m:ctrlPr>
                                </m:accPr>
                                <m:e>
                                  <m:r>
                                    <w:rPr>
                                      <w:rFonts w:ascii="Cambria Math" w:eastAsia="SimSun" w:hAnsi="Cambria Math"/>
                                      <w:color w:val="000000"/>
                                      <w:szCs w:val="20"/>
                                      <w:lang w:val="en-GB"/>
                                    </w:rPr>
                                    <m:t>N</m:t>
                                  </m:r>
                                </m:e>
                              </m:acc>
                            </m:e>
                            <m:sub>
                              <m:r>
                                <m:rPr>
                                  <m:nor/>
                                </m:rPr>
                                <w:rPr>
                                  <w:rFonts w:eastAsia="SimSun"/>
                                  <w:color w:val="000000"/>
                                  <w:szCs w:val="20"/>
                                  <w:lang w:val="en-GB"/>
                                </w:rPr>
                                <m:t>ap</m:t>
                              </m:r>
                            </m:sub>
                            <m:sup>
                              <m:r>
                                <m:rPr>
                                  <m:nor/>
                                </m:rPr>
                                <w:rPr>
                                  <w:rFonts w:eastAsia="SimSun"/>
                                  <w:color w:val="000000"/>
                                  <w:szCs w:val="20"/>
                                  <w:lang w:val="en-GB"/>
                                </w:rPr>
                                <m:t>SRS</m:t>
                              </m:r>
                            </m:sup>
                          </m:sSubSup>
                          <m:r>
                            <m:rPr>
                              <m:sty m:val="p"/>
                            </m:rPr>
                            <w:rPr>
                              <w:rFonts w:ascii="Cambria Math" w:eastAsia="SimSun" w:hAnsi="Cambria Math"/>
                              <w:color w:val="000000"/>
                              <w:szCs w:val="20"/>
                              <w:lang w:val="en-GB"/>
                            </w:rPr>
                            <m:t>=8,</m:t>
                          </m:r>
                          <m:r>
                            <m:rPr>
                              <m:nor/>
                            </m:rPr>
                            <w:rPr>
                              <w:rFonts w:eastAsia="SimSun"/>
                              <w:color w:val="000000"/>
                              <w:szCs w:val="20"/>
                              <w:lang w:val="en-GB"/>
                            </w:rPr>
                            <m:t xml:space="preserve"> </m:t>
                          </m:r>
                          <m:sSub>
                            <m:sSubPr>
                              <m:ctrlPr>
                                <w:rPr>
                                  <w:rFonts w:ascii="Cambria Math" w:eastAsia="SimSun" w:hAnsi="Cambria Math"/>
                                  <w:color w:val="000000"/>
                                  <w:szCs w:val="20"/>
                                  <w:lang w:val="en-GB"/>
                                </w:rPr>
                              </m:ctrlPr>
                            </m:sSubPr>
                            <m:e>
                              <m:acc>
                                <m:accPr>
                                  <m:chr m:val="̅"/>
                                  <m:ctrlPr>
                                    <w:rPr>
                                      <w:rFonts w:ascii="Cambria Math" w:eastAsia="SimSun" w:hAnsi="Cambria Math"/>
                                      <w:i/>
                                      <w:color w:val="000000"/>
                                      <w:szCs w:val="20"/>
                                      <w:lang w:val="en-GB"/>
                                    </w:rPr>
                                  </m:ctrlPr>
                                </m:accPr>
                                <m:e>
                                  <m:r>
                                    <w:rPr>
                                      <w:rFonts w:ascii="Cambria Math" w:eastAsia="SimSun" w:hAnsi="Cambria Math"/>
                                      <w:color w:val="000000"/>
                                      <w:szCs w:val="20"/>
                                      <w:lang w:val="en-GB"/>
                                    </w:rPr>
                                    <m:t>p</m:t>
                                  </m:r>
                                </m:e>
                              </m:acc>
                            </m:e>
                            <m:sub>
                              <m:r>
                                <w:rPr>
                                  <w:rFonts w:ascii="Cambria Math" w:eastAsia="SimSun" w:hAnsi="Cambria Math"/>
                                  <w:color w:val="000000"/>
                                  <w:szCs w:val="20"/>
                                  <w:lang w:val="en-GB"/>
                                </w:rPr>
                                <m:t>i</m:t>
                              </m:r>
                            </m:sub>
                          </m:sSub>
                          <m:r>
                            <m:rPr>
                              <m:sty m:val="p"/>
                            </m:rPr>
                            <w:rPr>
                              <w:rFonts w:ascii="Cambria Math" w:eastAsia="SimSun" w:hAnsi="Cambria Math"/>
                              <w:color w:val="000000"/>
                              <w:szCs w:val="20"/>
                              <w:lang w:val="en-GB"/>
                            </w:rPr>
                            <m:t>∈</m:t>
                          </m:r>
                          <m:d>
                            <m:dPr>
                              <m:begChr m:val="{"/>
                              <m:endChr m:val="}"/>
                              <m:ctrlPr>
                                <w:rPr>
                                  <w:rFonts w:ascii="Cambria Math" w:eastAsia="SimSun" w:hAnsi="Cambria Math"/>
                                  <w:color w:val="000000"/>
                                  <w:szCs w:val="20"/>
                                  <w:lang w:val="en-GB"/>
                                </w:rPr>
                              </m:ctrlPr>
                            </m:dPr>
                            <m:e>
                              <m:r>
                                <m:rPr>
                                  <m:sty m:val="p"/>
                                </m:rPr>
                                <w:rPr>
                                  <w:rFonts w:ascii="Cambria Math" w:eastAsia="SimSun" w:hAnsi="Cambria Math"/>
                                  <w:color w:val="000000"/>
                                  <w:szCs w:val="20"/>
                                  <w:lang w:val="en-GB"/>
                                </w:rPr>
                                <m:t>1003, 1007</m:t>
                              </m:r>
                            </m:e>
                          </m:d>
                          <m:r>
                            <m:rPr>
                              <m:nor/>
                            </m:rPr>
                            <w:rPr>
                              <w:rFonts w:ascii="Cambria Math" w:eastAsia="SimSun" w:hAnsi="Cambria Math"/>
                              <w:color w:val="000000"/>
                              <w:szCs w:val="20"/>
                              <w:lang w:val="en-GB"/>
                            </w:rPr>
                            <m:t xml:space="preserve">, and </m:t>
                          </m:r>
                          <m:sSubSup>
                            <m:sSubSupPr>
                              <m:ctrlPr>
                                <w:rPr>
                                  <w:rFonts w:ascii="Cambria Math" w:eastAsia="SimSun" w:hAnsi="Cambria Math"/>
                                  <w:color w:val="000000"/>
                                  <w:szCs w:val="20"/>
                                  <w:lang w:val="en-GB"/>
                                </w:rPr>
                              </m:ctrlPr>
                            </m:sSubSupPr>
                            <m:e>
                              <m:r>
                                <w:rPr>
                                  <w:rFonts w:ascii="Cambria Math" w:eastAsia="SimSun" w:hAnsi="Cambria Math"/>
                                  <w:color w:val="000000"/>
                                  <w:szCs w:val="20"/>
                                  <w:lang w:val="en-GB"/>
                                </w:rPr>
                                <m:t>n</m:t>
                              </m:r>
                            </m:e>
                            <m:sub>
                              <m:r>
                                <m:rPr>
                                  <m:nor/>
                                </m:rPr>
                                <w:rPr>
                                  <w:rFonts w:ascii="Cambria Math" w:eastAsia="SimSun" w:hAnsi="Cambria Math"/>
                                  <w:color w:val="000000"/>
                                  <w:szCs w:val="20"/>
                                  <w:lang w:val="en-GB"/>
                                </w:rPr>
                                <m:t>SRS</m:t>
                              </m:r>
                            </m:sub>
                            <m:sup>
                              <m:r>
                                <m:rPr>
                                  <m:nor/>
                                </m:rPr>
                                <w:rPr>
                                  <w:rFonts w:ascii="Cambria Math" w:eastAsia="SimSun" w:hAnsi="Cambria Math"/>
                                  <w:color w:val="000000"/>
                                  <w:szCs w:val="20"/>
                                  <w:lang w:val="en-GB"/>
                                </w:rPr>
                                <m:t>cs,max</m:t>
                              </m:r>
                            </m:sup>
                          </m:sSubSup>
                          <m:r>
                            <w:rPr>
                              <w:rFonts w:ascii="Cambria Math" w:eastAsia="SimSun"/>
                              <w:color w:val="000000"/>
                              <w:szCs w:val="20"/>
                              <w:lang w:val="en-GB"/>
                            </w:rPr>
                            <m:t>=6</m:t>
                          </m:r>
                          <m:ctrlPr>
                            <w:rPr>
                              <w:rFonts w:ascii="Cambria Math" w:eastAsia="Cambria Math" w:hAnsi="Cambria Math" w:cs="Cambria Math"/>
                              <w:i/>
                              <w:color w:val="000000"/>
                              <w:szCs w:val="20"/>
                              <w:lang w:val="en-GB"/>
                            </w:rPr>
                          </m:ctrlPr>
                        </m:e>
                      </m:mr>
                      <m:mr>
                        <m:e>
                          <m:d>
                            <m:dPr>
                              <m:ctrlPr>
                                <w:rPr>
                                  <w:rFonts w:ascii="Cambria Math" w:eastAsia="SimSun" w:hAnsi="Cambria Math"/>
                                  <w:color w:val="000000"/>
                                  <w:szCs w:val="20"/>
                                  <w:lang w:val="en-GB"/>
                                </w:rPr>
                              </m:ctrlPr>
                            </m:dPr>
                            <m:e>
                              <m:sSub>
                                <m:sSubPr>
                                  <m:ctrlPr>
                                    <w:rPr>
                                      <w:rFonts w:ascii="Cambria Math" w:eastAsia="SimSun" w:hAnsi="Cambria Math"/>
                                      <w:color w:val="000000"/>
                                      <w:szCs w:val="20"/>
                                      <w:lang w:val="en-GB"/>
                                    </w:rPr>
                                  </m:ctrlPr>
                                </m:sSubPr>
                                <m:e>
                                  <m:acc>
                                    <m:accPr>
                                      <m:chr m:val="̅"/>
                                      <m:ctrlPr>
                                        <w:rPr>
                                          <w:rFonts w:ascii="Cambria Math" w:eastAsia="SimSun" w:hAnsi="Cambria Math"/>
                                          <w:color w:val="000000"/>
                                          <w:szCs w:val="20"/>
                                          <w:lang w:val="en-GB"/>
                                        </w:rPr>
                                      </m:ctrlPr>
                                    </m:accPr>
                                    <m:e>
                                      <m:r>
                                        <w:rPr>
                                          <w:rFonts w:ascii="Cambria Math" w:eastAsia="SimSun" w:hAnsi="Cambria Math"/>
                                          <w:color w:val="000000"/>
                                          <w:szCs w:val="20"/>
                                          <w:lang w:val="en-GB"/>
                                        </w:rPr>
                                        <m:t>k</m:t>
                                      </m:r>
                                    </m:e>
                                  </m:acc>
                                </m:e>
                                <m:sub>
                                  <m:r>
                                    <m:rPr>
                                      <m:nor/>
                                    </m:rPr>
                                    <w:rPr>
                                      <w:rFonts w:eastAsia="SimSun"/>
                                      <w:color w:val="000000"/>
                                      <w:szCs w:val="20"/>
                                      <w:lang w:val="en-GB"/>
                                    </w:rPr>
                                    <m:t>TC</m:t>
                                  </m:r>
                                </m:sub>
                              </m:sSub>
                              <m:r>
                                <w:rPr>
                                  <w:rFonts w:ascii="Cambria Math" w:eastAsia="SimSun" w:hAnsi="Cambria Math"/>
                                  <w:color w:val="000000"/>
                                  <w:szCs w:val="20"/>
                                  <w:lang w:val="en-GB"/>
                                </w:rPr>
                                <m:t>+</m:t>
                              </m:r>
                              <m:f>
                                <m:fPr>
                                  <m:type m:val="lin"/>
                                  <m:ctrlPr>
                                    <w:rPr>
                                      <w:rFonts w:ascii="Cambria Math" w:eastAsia="SimSun" w:hAnsi="Cambria Math"/>
                                      <w:color w:val="000000"/>
                                      <w:szCs w:val="20"/>
                                      <w:lang w:val="en-GB"/>
                                    </w:rPr>
                                  </m:ctrlPr>
                                </m:fPr>
                                <m:num>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K</m:t>
                                      </m:r>
                                    </m:e>
                                    <m:sub>
                                      <m:r>
                                        <m:rPr>
                                          <m:nor/>
                                        </m:rPr>
                                        <w:rPr>
                                          <w:rFonts w:eastAsia="SimSun"/>
                                          <w:color w:val="000000"/>
                                          <w:szCs w:val="20"/>
                                          <w:lang w:val="en-GB"/>
                                        </w:rPr>
                                        <m:t>TC</m:t>
                                      </m:r>
                                    </m:sub>
                                  </m:sSub>
                                </m:num>
                                <m:den>
                                  <m:r>
                                    <m:rPr>
                                      <m:sty m:val="p"/>
                                    </m:rPr>
                                    <w:rPr>
                                      <w:rFonts w:ascii="Cambria Math" w:eastAsia="SimSun" w:hAnsi="Cambria Math"/>
                                      <w:color w:val="000000"/>
                                      <w:szCs w:val="20"/>
                                      <w:lang w:val="en-GB"/>
                                    </w:rPr>
                                    <m:t>2</m:t>
                                  </m:r>
                                </m:den>
                              </m:f>
                            </m:e>
                          </m:d>
                          <m:r>
                            <w:rPr>
                              <w:rFonts w:ascii="Cambria Math" w:eastAsia="SimSun" w:hAnsi="Cambria Math"/>
                              <w:color w:val="000000"/>
                              <w:szCs w:val="20"/>
                              <w:lang w:val="en-GB"/>
                            </w:rPr>
                            <m:t xml:space="preserve"> </m:t>
                          </m:r>
                          <m:r>
                            <m:rPr>
                              <m:nor/>
                            </m:rPr>
                            <w:rPr>
                              <w:rFonts w:ascii="Cambria Math" w:eastAsia="SimSun" w:hAnsi="Cambria Math"/>
                              <w:color w:val="000000"/>
                              <w:szCs w:val="20"/>
                              <w:lang w:val="en-GB"/>
                            </w:rPr>
                            <m:t>mod</m:t>
                          </m:r>
                          <m:r>
                            <m:rPr>
                              <m:nor/>
                            </m:rPr>
                            <w:rPr>
                              <w:rFonts w:eastAsia="SimSun"/>
                              <w:color w:val="000000"/>
                              <w:szCs w:val="20"/>
                              <w:lang w:val="en-GB"/>
                            </w:rPr>
                            <m:t xml:space="preserve"> </m:t>
                          </m:r>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K</m:t>
                              </m:r>
                            </m:e>
                            <m:sub>
                              <m:r>
                                <m:rPr>
                                  <m:nor/>
                                </m:rPr>
                                <w:rPr>
                                  <w:rFonts w:eastAsia="SimSun"/>
                                  <w:color w:val="000000"/>
                                  <w:szCs w:val="20"/>
                                  <w:lang w:val="en-GB"/>
                                </w:rPr>
                                <m:t>TC</m:t>
                              </m:r>
                            </m:sub>
                          </m:sSub>
                          <m:ctrlPr>
                            <w:rPr>
                              <w:rFonts w:ascii="Cambria Math" w:eastAsia="Cambria Math" w:hAnsi="Cambria Math" w:cs="Cambria Math"/>
                              <w:i/>
                              <w:color w:val="000000"/>
                              <w:szCs w:val="20"/>
                              <w:lang w:val="en-GB"/>
                            </w:rPr>
                          </m:ctrlPr>
                        </m:e>
                        <m:e>
                          <m:r>
                            <m:rPr>
                              <m:nor/>
                            </m:rPr>
                            <w:rPr>
                              <w:rFonts w:eastAsia="SimSun"/>
                              <w:color w:val="000000"/>
                              <w:szCs w:val="20"/>
                              <w:lang w:val="en-GB"/>
                            </w:rPr>
                            <m:t>if</m:t>
                          </m:r>
                          <m:r>
                            <m:rPr>
                              <m:nor/>
                            </m:rPr>
                            <w:rPr>
                              <w:rFonts w:ascii="Cambria Math" w:eastAsia="SimSun"/>
                              <w:color w:val="000000"/>
                              <w:szCs w:val="20"/>
                              <w:lang w:val="en-GB"/>
                            </w:rPr>
                            <m:t xml:space="preserve"> </m:t>
                          </m:r>
                          <m:sSubSup>
                            <m:sSubSupPr>
                              <m:ctrlPr>
                                <w:rPr>
                                  <w:rFonts w:ascii="Cambria Math" w:eastAsia="SimSun" w:hAnsi="Cambria Math"/>
                                  <w:color w:val="000000"/>
                                  <w:szCs w:val="20"/>
                                  <w:lang w:val="en-GB"/>
                                </w:rPr>
                              </m:ctrlPr>
                            </m:sSubSupPr>
                            <m:e>
                              <m:acc>
                                <m:accPr>
                                  <m:chr m:val="̅"/>
                                  <m:ctrlPr>
                                    <w:rPr>
                                      <w:rFonts w:ascii="Cambria Math" w:eastAsia="SimSun" w:hAnsi="Cambria Math"/>
                                      <w:i/>
                                      <w:color w:val="000000"/>
                                      <w:szCs w:val="20"/>
                                      <w:lang w:val="en-GB"/>
                                    </w:rPr>
                                  </m:ctrlPr>
                                </m:accPr>
                                <m:e>
                                  <m:r>
                                    <w:rPr>
                                      <w:rFonts w:ascii="Cambria Math" w:eastAsia="SimSun" w:hAnsi="Cambria Math"/>
                                      <w:color w:val="000000"/>
                                      <w:szCs w:val="20"/>
                                      <w:lang w:val="en-GB"/>
                                    </w:rPr>
                                    <m:t>N</m:t>
                                  </m:r>
                                </m:e>
                              </m:acc>
                            </m:e>
                            <m:sub>
                              <m:r>
                                <m:rPr>
                                  <m:nor/>
                                </m:rPr>
                                <w:rPr>
                                  <w:rFonts w:eastAsia="SimSun"/>
                                  <w:color w:val="000000"/>
                                  <w:szCs w:val="20"/>
                                  <w:lang w:val="en-GB"/>
                                </w:rPr>
                                <m:t>ap</m:t>
                              </m:r>
                            </m:sub>
                            <m:sup>
                              <m:r>
                                <m:rPr>
                                  <m:nor/>
                                </m:rPr>
                                <w:rPr>
                                  <w:rFonts w:eastAsia="SimSun"/>
                                  <w:color w:val="000000"/>
                                  <w:szCs w:val="20"/>
                                  <w:lang w:val="en-GB"/>
                                </w:rPr>
                                <m:t>SRS</m:t>
                              </m:r>
                            </m:sup>
                          </m:sSubSup>
                          <m:r>
                            <m:rPr>
                              <m:sty m:val="p"/>
                            </m:rPr>
                            <w:rPr>
                              <w:rFonts w:ascii="Cambria Math" w:eastAsia="SimSun" w:hAnsi="Cambria Math"/>
                              <w:color w:val="000000"/>
                              <w:szCs w:val="20"/>
                              <w:lang w:val="en-GB"/>
                            </w:rPr>
                            <m:t>=8,</m:t>
                          </m:r>
                          <m:r>
                            <m:rPr>
                              <m:nor/>
                            </m:rPr>
                            <w:rPr>
                              <w:rFonts w:eastAsia="SimSun"/>
                              <w:color w:val="000000"/>
                              <w:szCs w:val="20"/>
                              <w:lang w:val="en-GB"/>
                            </w:rPr>
                            <m:t xml:space="preserve"> </m:t>
                          </m:r>
                          <m:sSub>
                            <m:sSubPr>
                              <m:ctrlPr>
                                <w:rPr>
                                  <w:rFonts w:ascii="Cambria Math" w:eastAsia="SimSun" w:hAnsi="Cambria Math"/>
                                  <w:color w:val="000000"/>
                                  <w:szCs w:val="20"/>
                                  <w:lang w:val="en-GB"/>
                                </w:rPr>
                              </m:ctrlPr>
                            </m:sSubPr>
                            <m:e>
                              <m:acc>
                                <m:accPr>
                                  <m:chr m:val="̅"/>
                                  <m:ctrlPr>
                                    <w:rPr>
                                      <w:rFonts w:ascii="Cambria Math" w:eastAsia="SimSun" w:hAnsi="Cambria Math"/>
                                      <w:i/>
                                      <w:color w:val="000000"/>
                                      <w:szCs w:val="20"/>
                                      <w:lang w:val="en-GB"/>
                                    </w:rPr>
                                  </m:ctrlPr>
                                </m:accPr>
                                <m:e>
                                  <m:r>
                                    <w:rPr>
                                      <w:rFonts w:ascii="Cambria Math" w:eastAsia="SimSun" w:hAnsi="Cambria Math"/>
                                      <w:color w:val="000000"/>
                                      <w:szCs w:val="20"/>
                                      <w:lang w:val="en-GB"/>
                                    </w:rPr>
                                    <m:t>p</m:t>
                                  </m:r>
                                </m:e>
                              </m:acc>
                            </m:e>
                            <m:sub>
                              <m:r>
                                <w:rPr>
                                  <w:rFonts w:ascii="Cambria Math" w:eastAsia="SimSun" w:hAnsi="Cambria Math"/>
                                  <w:color w:val="000000"/>
                                  <w:szCs w:val="20"/>
                                  <w:lang w:val="en-GB"/>
                                </w:rPr>
                                <m:t>i</m:t>
                              </m:r>
                            </m:sub>
                          </m:sSub>
                          <m:r>
                            <m:rPr>
                              <m:sty m:val="p"/>
                            </m:rPr>
                            <w:rPr>
                              <w:rFonts w:ascii="Cambria Math" w:eastAsia="SimSun" w:hAnsi="Cambria Math"/>
                              <w:color w:val="000000"/>
                              <w:szCs w:val="20"/>
                              <w:lang w:val="en-GB"/>
                            </w:rPr>
                            <m:t>∈</m:t>
                          </m:r>
                          <m:d>
                            <m:dPr>
                              <m:begChr m:val="{"/>
                              <m:endChr m:val="}"/>
                              <m:ctrlPr>
                                <w:rPr>
                                  <w:rFonts w:ascii="Cambria Math" w:eastAsia="SimSun" w:hAnsi="Cambria Math"/>
                                  <w:color w:val="000000"/>
                                  <w:szCs w:val="20"/>
                                  <w:lang w:val="en-GB"/>
                                </w:rPr>
                              </m:ctrlPr>
                            </m:dPr>
                            <m:e>
                              <m:r>
                                <m:rPr>
                                  <m:sty m:val="p"/>
                                </m:rPr>
                                <w:rPr>
                                  <w:rFonts w:ascii="Cambria Math" w:eastAsia="SimSun" w:hAnsi="Cambria Math"/>
                                  <w:color w:val="000000"/>
                                  <w:szCs w:val="20"/>
                                  <w:lang w:val="en-GB"/>
                                </w:rPr>
                                <m:t>1002, 1006</m:t>
                              </m:r>
                            </m:e>
                          </m:d>
                          <m:r>
                            <m:rPr>
                              <m:nor/>
                            </m:rPr>
                            <w:rPr>
                              <w:rFonts w:ascii="Cambria Math" w:eastAsia="SimSun" w:hAnsi="Cambria Math"/>
                              <w:color w:val="000000"/>
                              <w:szCs w:val="20"/>
                              <w:lang w:val="en-GB"/>
                            </w:rPr>
                            <m:t xml:space="preserve">, and </m:t>
                          </m:r>
                          <m:sSubSup>
                            <m:sSubSupPr>
                              <m:ctrlPr>
                                <w:rPr>
                                  <w:rFonts w:ascii="Cambria Math" w:eastAsia="SimSun" w:hAnsi="Cambria Math"/>
                                  <w:color w:val="000000"/>
                                  <w:szCs w:val="20"/>
                                  <w:lang w:val="en-GB"/>
                                </w:rPr>
                              </m:ctrlPr>
                            </m:sSubSupPr>
                            <m:e>
                              <m:r>
                                <w:rPr>
                                  <w:rFonts w:ascii="Cambria Math" w:eastAsia="SimSun" w:hAnsi="Cambria Math"/>
                                  <w:color w:val="000000"/>
                                  <w:szCs w:val="20"/>
                                  <w:lang w:val="en-GB"/>
                                </w:rPr>
                                <m:t>n</m:t>
                              </m:r>
                            </m:e>
                            <m:sub>
                              <m:r>
                                <m:rPr>
                                  <m:nor/>
                                </m:rPr>
                                <w:rPr>
                                  <w:rFonts w:ascii="Cambria Math" w:eastAsia="SimSun" w:hAnsi="Cambria Math"/>
                                  <w:color w:val="000000"/>
                                  <w:szCs w:val="20"/>
                                  <w:lang w:val="en-GB"/>
                                </w:rPr>
                                <m:t>SRS</m:t>
                              </m:r>
                            </m:sub>
                            <m:sup>
                              <m:r>
                                <m:rPr>
                                  <m:nor/>
                                </m:rPr>
                                <w:rPr>
                                  <w:rFonts w:ascii="Cambria Math" w:eastAsia="SimSun" w:hAnsi="Cambria Math"/>
                                  <w:color w:val="000000"/>
                                  <w:szCs w:val="20"/>
                                  <w:lang w:val="en-GB"/>
                                </w:rPr>
                                <m:t>cs,max</m:t>
                              </m:r>
                            </m:sup>
                          </m:sSubSup>
                          <m:r>
                            <w:rPr>
                              <w:rFonts w:ascii="Cambria Math" w:eastAsia="SimSun"/>
                              <w:color w:val="000000"/>
                              <w:szCs w:val="20"/>
                              <w:lang w:val="en-GB"/>
                            </w:rPr>
                            <m:t>=6</m:t>
                          </m:r>
                          <m:ctrlPr>
                            <w:rPr>
                              <w:rFonts w:ascii="Cambria Math" w:eastAsia="Cambria Math" w:hAnsi="Cambria Math" w:cs="Cambria Math"/>
                              <w:i/>
                              <w:color w:val="000000"/>
                              <w:szCs w:val="20"/>
                              <w:lang w:val="en-GB"/>
                            </w:rPr>
                          </m:ctrlPr>
                        </m:e>
                      </m:mr>
                      <m:mr>
                        <m:e>
                          <m:d>
                            <m:dPr>
                              <m:ctrlPr>
                                <w:rPr>
                                  <w:rFonts w:ascii="Cambria Math" w:eastAsia="SimSun" w:hAnsi="Cambria Math"/>
                                  <w:color w:val="000000"/>
                                  <w:szCs w:val="20"/>
                                  <w:lang w:val="en-GB"/>
                                </w:rPr>
                              </m:ctrlPr>
                            </m:dPr>
                            <m:e>
                              <m:sSub>
                                <m:sSubPr>
                                  <m:ctrlPr>
                                    <w:rPr>
                                      <w:rFonts w:ascii="Cambria Math" w:eastAsia="SimSun" w:hAnsi="Cambria Math"/>
                                      <w:color w:val="000000"/>
                                      <w:szCs w:val="20"/>
                                      <w:lang w:val="en-GB"/>
                                    </w:rPr>
                                  </m:ctrlPr>
                                </m:sSubPr>
                                <m:e>
                                  <m:acc>
                                    <m:accPr>
                                      <m:chr m:val="̅"/>
                                      <m:ctrlPr>
                                        <w:rPr>
                                          <w:rFonts w:ascii="Cambria Math" w:eastAsia="SimSun" w:hAnsi="Cambria Math"/>
                                          <w:color w:val="000000"/>
                                          <w:szCs w:val="20"/>
                                          <w:lang w:val="en-GB"/>
                                        </w:rPr>
                                      </m:ctrlPr>
                                    </m:accPr>
                                    <m:e>
                                      <m:r>
                                        <w:rPr>
                                          <w:rFonts w:ascii="Cambria Math" w:eastAsia="SimSun" w:hAnsi="Cambria Math"/>
                                          <w:color w:val="000000"/>
                                          <w:szCs w:val="20"/>
                                          <w:lang w:val="en-GB"/>
                                        </w:rPr>
                                        <m:t>k</m:t>
                                      </m:r>
                                    </m:e>
                                  </m:acc>
                                </m:e>
                                <m:sub>
                                  <m:r>
                                    <m:rPr>
                                      <m:nor/>
                                    </m:rPr>
                                    <w:rPr>
                                      <w:rFonts w:eastAsia="SimSun"/>
                                      <w:color w:val="000000"/>
                                      <w:szCs w:val="20"/>
                                      <w:lang w:val="en-GB"/>
                                    </w:rPr>
                                    <m:t>TC</m:t>
                                  </m:r>
                                </m:sub>
                              </m:sSub>
                              <m:r>
                                <w:rPr>
                                  <w:rFonts w:ascii="Cambria Math" w:eastAsia="SimSun" w:hAnsi="Cambria Math"/>
                                  <w:color w:val="000000"/>
                                  <w:szCs w:val="20"/>
                                  <w:lang w:val="en-GB"/>
                                </w:rPr>
                                <m:t>+</m:t>
                              </m:r>
                              <m:f>
                                <m:fPr>
                                  <m:type m:val="lin"/>
                                  <m:ctrlPr>
                                    <w:rPr>
                                      <w:rFonts w:ascii="Cambria Math" w:eastAsia="SimSun" w:hAnsi="Cambria Math"/>
                                      <w:color w:val="000000"/>
                                      <w:szCs w:val="20"/>
                                      <w:lang w:val="en-GB"/>
                                    </w:rPr>
                                  </m:ctrlPr>
                                </m:fPr>
                                <m:num>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K</m:t>
                                      </m:r>
                                    </m:e>
                                    <m:sub>
                                      <m:r>
                                        <m:rPr>
                                          <m:nor/>
                                        </m:rPr>
                                        <w:rPr>
                                          <w:rFonts w:eastAsia="SimSun"/>
                                          <w:color w:val="000000"/>
                                          <w:szCs w:val="20"/>
                                          <w:lang w:val="en-GB"/>
                                        </w:rPr>
                                        <m:t>TC</m:t>
                                      </m:r>
                                    </m:sub>
                                  </m:sSub>
                                </m:num>
                                <m:den>
                                  <m:r>
                                    <m:rPr>
                                      <m:sty m:val="p"/>
                                    </m:rPr>
                                    <w:rPr>
                                      <w:rFonts w:ascii="Cambria Math" w:eastAsia="SimSun" w:hAnsi="Cambria Math"/>
                                      <w:color w:val="000000"/>
                                      <w:szCs w:val="20"/>
                                      <w:lang w:val="en-GB"/>
                                    </w:rPr>
                                    <m:t>4</m:t>
                                  </m:r>
                                </m:den>
                              </m:f>
                            </m:e>
                          </m:d>
                          <m:r>
                            <w:rPr>
                              <w:rFonts w:ascii="Cambria Math" w:eastAsia="SimSun" w:hAnsi="Cambria Math"/>
                              <w:color w:val="000000"/>
                              <w:szCs w:val="20"/>
                              <w:lang w:val="en-GB"/>
                            </w:rPr>
                            <m:t xml:space="preserve"> </m:t>
                          </m:r>
                          <m:r>
                            <m:rPr>
                              <m:nor/>
                            </m:rPr>
                            <w:rPr>
                              <w:rFonts w:ascii="Cambria Math" w:eastAsia="SimSun" w:hAnsi="Cambria Math"/>
                              <w:color w:val="000000"/>
                              <w:szCs w:val="20"/>
                              <w:lang w:val="en-GB"/>
                            </w:rPr>
                            <m:t>mod</m:t>
                          </m:r>
                          <m:r>
                            <m:rPr>
                              <m:nor/>
                            </m:rPr>
                            <w:rPr>
                              <w:rFonts w:eastAsia="SimSun"/>
                              <w:color w:val="000000"/>
                              <w:szCs w:val="20"/>
                              <w:lang w:val="en-GB"/>
                            </w:rPr>
                            <m:t xml:space="preserve"> </m:t>
                          </m:r>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K</m:t>
                              </m:r>
                            </m:e>
                            <m:sub>
                              <m:r>
                                <m:rPr>
                                  <m:nor/>
                                </m:rPr>
                                <w:rPr>
                                  <w:rFonts w:eastAsia="SimSun"/>
                                  <w:color w:val="000000"/>
                                  <w:szCs w:val="20"/>
                                  <w:lang w:val="en-GB"/>
                                </w:rPr>
                                <m:t>TC</m:t>
                              </m:r>
                            </m:sub>
                          </m:sSub>
                          <m:ctrlPr>
                            <w:rPr>
                              <w:rFonts w:ascii="Cambria Math" w:eastAsia="Cambria Math" w:hAnsi="Cambria Math" w:cs="Cambria Math"/>
                              <w:i/>
                              <w:color w:val="000000"/>
                              <w:szCs w:val="20"/>
                              <w:lang w:val="en-GB"/>
                            </w:rPr>
                          </m:ctrlPr>
                        </m:e>
                        <m:e>
                          <m:r>
                            <m:rPr>
                              <m:nor/>
                            </m:rPr>
                            <w:rPr>
                              <w:rFonts w:eastAsia="SimSun"/>
                              <w:color w:val="000000"/>
                              <w:szCs w:val="20"/>
                              <w:lang w:val="en-GB"/>
                            </w:rPr>
                            <m:t>if</m:t>
                          </m:r>
                          <m:r>
                            <m:rPr>
                              <m:nor/>
                            </m:rPr>
                            <w:rPr>
                              <w:rFonts w:ascii="Cambria Math" w:eastAsia="SimSun"/>
                              <w:color w:val="000000"/>
                              <w:szCs w:val="20"/>
                              <w:lang w:val="en-GB"/>
                            </w:rPr>
                            <m:t xml:space="preserve"> </m:t>
                          </m:r>
                          <m:sSubSup>
                            <m:sSubSupPr>
                              <m:ctrlPr>
                                <w:rPr>
                                  <w:rFonts w:ascii="Cambria Math" w:eastAsia="SimSun" w:hAnsi="Cambria Math"/>
                                  <w:color w:val="000000"/>
                                  <w:szCs w:val="20"/>
                                  <w:lang w:val="en-GB"/>
                                </w:rPr>
                              </m:ctrlPr>
                            </m:sSubSupPr>
                            <m:e>
                              <m:acc>
                                <m:accPr>
                                  <m:chr m:val="̅"/>
                                  <m:ctrlPr>
                                    <w:rPr>
                                      <w:rFonts w:ascii="Cambria Math" w:eastAsia="SimSun" w:hAnsi="Cambria Math"/>
                                      <w:i/>
                                      <w:color w:val="000000"/>
                                      <w:szCs w:val="20"/>
                                      <w:lang w:val="en-GB"/>
                                    </w:rPr>
                                  </m:ctrlPr>
                                </m:accPr>
                                <m:e>
                                  <m:r>
                                    <w:rPr>
                                      <w:rFonts w:ascii="Cambria Math" w:eastAsia="SimSun" w:hAnsi="Cambria Math"/>
                                      <w:color w:val="000000"/>
                                      <w:szCs w:val="20"/>
                                      <w:lang w:val="en-GB"/>
                                    </w:rPr>
                                    <m:t>N</m:t>
                                  </m:r>
                                </m:e>
                              </m:acc>
                            </m:e>
                            <m:sub>
                              <m:r>
                                <m:rPr>
                                  <m:nor/>
                                </m:rPr>
                                <w:rPr>
                                  <w:rFonts w:eastAsia="SimSun"/>
                                  <w:color w:val="000000"/>
                                  <w:szCs w:val="20"/>
                                  <w:lang w:val="en-GB"/>
                                </w:rPr>
                                <m:t>ap</m:t>
                              </m:r>
                            </m:sub>
                            <m:sup>
                              <m:r>
                                <m:rPr>
                                  <m:nor/>
                                </m:rPr>
                                <w:rPr>
                                  <w:rFonts w:eastAsia="SimSun"/>
                                  <w:color w:val="000000"/>
                                  <w:szCs w:val="20"/>
                                  <w:lang w:val="en-GB"/>
                                </w:rPr>
                                <m:t>SRS</m:t>
                              </m:r>
                            </m:sup>
                          </m:sSubSup>
                          <m:r>
                            <m:rPr>
                              <m:sty m:val="p"/>
                            </m:rPr>
                            <w:rPr>
                              <w:rFonts w:ascii="Cambria Math" w:eastAsia="SimSun" w:hAnsi="Cambria Math"/>
                              <w:color w:val="000000"/>
                              <w:szCs w:val="20"/>
                              <w:lang w:val="en-GB"/>
                            </w:rPr>
                            <m:t>=8,</m:t>
                          </m:r>
                          <m:r>
                            <m:rPr>
                              <m:nor/>
                            </m:rPr>
                            <w:rPr>
                              <w:rFonts w:eastAsia="SimSun"/>
                              <w:color w:val="000000"/>
                              <w:szCs w:val="20"/>
                              <w:lang w:val="en-GB"/>
                            </w:rPr>
                            <m:t xml:space="preserve"> </m:t>
                          </m:r>
                          <m:sSub>
                            <m:sSubPr>
                              <m:ctrlPr>
                                <w:rPr>
                                  <w:rFonts w:ascii="Cambria Math" w:eastAsia="SimSun" w:hAnsi="Cambria Math"/>
                                  <w:color w:val="000000"/>
                                  <w:szCs w:val="20"/>
                                  <w:lang w:val="en-GB"/>
                                </w:rPr>
                              </m:ctrlPr>
                            </m:sSubPr>
                            <m:e>
                              <m:acc>
                                <m:accPr>
                                  <m:chr m:val="̅"/>
                                  <m:ctrlPr>
                                    <w:rPr>
                                      <w:rFonts w:ascii="Cambria Math" w:eastAsia="SimSun" w:hAnsi="Cambria Math"/>
                                      <w:i/>
                                      <w:color w:val="000000"/>
                                      <w:szCs w:val="20"/>
                                      <w:lang w:val="en-GB"/>
                                    </w:rPr>
                                  </m:ctrlPr>
                                </m:accPr>
                                <m:e>
                                  <m:r>
                                    <w:rPr>
                                      <w:rFonts w:ascii="Cambria Math" w:eastAsia="SimSun" w:hAnsi="Cambria Math"/>
                                      <w:color w:val="000000"/>
                                      <w:szCs w:val="20"/>
                                      <w:lang w:val="en-GB"/>
                                    </w:rPr>
                                    <m:t>p</m:t>
                                  </m:r>
                                </m:e>
                              </m:acc>
                            </m:e>
                            <m:sub>
                              <m:r>
                                <w:rPr>
                                  <w:rFonts w:ascii="Cambria Math" w:eastAsia="SimSun" w:hAnsi="Cambria Math"/>
                                  <w:color w:val="000000"/>
                                  <w:szCs w:val="20"/>
                                  <w:lang w:val="en-GB"/>
                                </w:rPr>
                                <m:t>i</m:t>
                              </m:r>
                            </m:sub>
                          </m:sSub>
                          <m:r>
                            <m:rPr>
                              <m:sty m:val="p"/>
                            </m:rPr>
                            <w:rPr>
                              <w:rFonts w:ascii="Cambria Math" w:eastAsia="SimSun" w:hAnsi="Cambria Math"/>
                              <w:color w:val="000000"/>
                              <w:szCs w:val="20"/>
                              <w:lang w:val="en-GB"/>
                            </w:rPr>
                            <m:t>∈</m:t>
                          </m:r>
                          <m:d>
                            <m:dPr>
                              <m:begChr m:val="{"/>
                              <m:endChr m:val="}"/>
                              <m:ctrlPr>
                                <w:rPr>
                                  <w:rFonts w:ascii="Cambria Math" w:eastAsia="SimSun" w:hAnsi="Cambria Math"/>
                                  <w:color w:val="000000"/>
                                  <w:szCs w:val="20"/>
                                  <w:lang w:val="en-GB"/>
                                </w:rPr>
                              </m:ctrlPr>
                            </m:dPr>
                            <m:e>
                              <m:r>
                                <m:rPr>
                                  <m:sty m:val="p"/>
                                </m:rPr>
                                <w:rPr>
                                  <w:rFonts w:ascii="Cambria Math" w:eastAsia="SimSun" w:hAnsi="Cambria Math"/>
                                  <w:color w:val="000000"/>
                                  <w:szCs w:val="20"/>
                                  <w:lang w:val="en-GB"/>
                                </w:rPr>
                                <m:t>1001, 1005</m:t>
                              </m:r>
                            </m:e>
                          </m:d>
                          <m:r>
                            <m:rPr>
                              <m:nor/>
                            </m:rPr>
                            <w:rPr>
                              <w:rFonts w:ascii="Cambria Math" w:eastAsia="SimSun" w:hAnsi="Cambria Math"/>
                              <w:color w:val="000000"/>
                              <w:szCs w:val="20"/>
                              <w:lang w:val="en-GB"/>
                            </w:rPr>
                            <m:t xml:space="preserve">, and </m:t>
                          </m:r>
                          <m:sSubSup>
                            <m:sSubSupPr>
                              <m:ctrlPr>
                                <w:rPr>
                                  <w:rFonts w:ascii="Cambria Math" w:eastAsia="SimSun" w:hAnsi="Cambria Math"/>
                                  <w:color w:val="000000"/>
                                  <w:szCs w:val="20"/>
                                  <w:lang w:val="en-GB"/>
                                </w:rPr>
                              </m:ctrlPr>
                            </m:sSubSupPr>
                            <m:e>
                              <m:r>
                                <w:rPr>
                                  <w:rFonts w:ascii="Cambria Math" w:eastAsia="SimSun" w:hAnsi="Cambria Math"/>
                                  <w:color w:val="000000"/>
                                  <w:szCs w:val="20"/>
                                  <w:lang w:val="en-GB"/>
                                </w:rPr>
                                <m:t>n</m:t>
                              </m:r>
                            </m:e>
                            <m:sub>
                              <m:r>
                                <m:rPr>
                                  <m:nor/>
                                </m:rPr>
                                <w:rPr>
                                  <w:rFonts w:ascii="Cambria Math" w:eastAsia="SimSun" w:hAnsi="Cambria Math"/>
                                  <w:color w:val="000000"/>
                                  <w:szCs w:val="20"/>
                                  <w:lang w:val="en-GB"/>
                                </w:rPr>
                                <m:t>SRS</m:t>
                              </m:r>
                            </m:sub>
                            <m:sup>
                              <m:r>
                                <m:rPr>
                                  <m:nor/>
                                </m:rPr>
                                <w:rPr>
                                  <w:rFonts w:ascii="Cambria Math" w:eastAsia="SimSun" w:hAnsi="Cambria Math"/>
                                  <w:color w:val="000000"/>
                                  <w:szCs w:val="20"/>
                                  <w:lang w:val="en-GB"/>
                                </w:rPr>
                                <m:t>cs,max</m:t>
                              </m:r>
                            </m:sup>
                          </m:sSubSup>
                          <m:r>
                            <w:rPr>
                              <w:rFonts w:ascii="Cambria Math" w:eastAsia="SimSun"/>
                              <w:color w:val="000000"/>
                              <w:szCs w:val="20"/>
                              <w:lang w:val="en-GB"/>
                            </w:rPr>
                            <m:t>=6</m:t>
                          </m:r>
                          <m:ctrlPr>
                            <w:rPr>
                              <w:rFonts w:ascii="Cambria Math" w:eastAsia="Cambria Math" w:hAnsi="Cambria Math" w:cs="Cambria Math"/>
                              <w:i/>
                              <w:color w:val="000000"/>
                              <w:szCs w:val="20"/>
                              <w:lang w:val="en-GB"/>
                            </w:rPr>
                          </m:ctrlPr>
                        </m:e>
                      </m:mr>
                      <m:mr>
                        <m:e>
                          <m:d>
                            <m:dPr>
                              <m:ctrlPr>
                                <w:rPr>
                                  <w:rFonts w:ascii="Cambria Math" w:eastAsia="SimSun" w:hAnsi="Cambria Math"/>
                                  <w:color w:val="000000"/>
                                  <w:szCs w:val="20"/>
                                  <w:lang w:val="en-GB"/>
                                </w:rPr>
                              </m:ctrlPr>
                            </m:dPr>
                            <m:e>
                              <m:sSub>
                                <m:sSubPr>
                                  <m:ctrlPr>
                                    <w:rPr>
                                      <w:rFonts w:ascii="Cambria Math" w:eastAsia="SimSun" w:hAnsi="Cambria Math"/>
                                      <w:color w:val="000000"/>
                                      <w:szCs w:val="20"/>
                                      <w:lang w:val="en-GB"/>
                                    </w:rPr>
                                  </m:ctrlPr>
                                </m:sSubPr>
                                <m:e>
                                  <m:acc>
                                    <m:accPr>
                                      <m:chr m:val="̅"/>
                                      <m:ctrlPr>
                                        <w:rPr>
                                          <w:rFonts w:ascii="Cambria Math" w:eastAsia="SimSun" w:hAnsi="Cambria Math"/>
                                          <w:color w:val="000000"/>
                                          <w:szCs w:val="20"/>
                                          <w:lang w:val="en-GB"/>
                                        </w:rPr>
                                      </m:ctrlPr>
                                    </m:accPr>
                                    <m:e>
                                      <m:r>
                                        <w:rPr>
                                          <w:rFonts w:ascii="Cambria Math" w:eastAsia="SimSun" w:hAnsi="Cambria Math"/>
                                          <w:color w:val="000000"/>
                                          <w:szCs w:val="20"/>
                                          <w:lang w:val="en-GB"/>
                                        </w:rPr>
                                        <m:t>k</m:t>
                                      </m:r>
                                    </m:e>
                                  </m:acc>
                                </m:e>
                                <m:sub>
                                  <m:r>
                                    <m:rPr>
                                      <m:nor/>
                                    </m:rPr>
                                    <w:rPr>
                                      <w:rFonts w:eastAsia="SimSun"/>
                                      <w:color w:val="000000"/>
                                      <w:szCs w:val="20"/>
                                      <w:lang w:val="en-GB"/>
                                    </w:rPr>
                                    <m:t>TC</m:t>
                                  </m:r>
                                </m:sub>
                              </m:sSub>
                              <m:r>
                                <w:rPr>
                                  <w:rFonts w:ascii="Cambria Math" w:eastAsia="SimSun" w:hAnsi="Cambria Math"/>
                                  <w:color w:val="000000"/>
                                  <w:szCs w:val="20"/>
                                  <w:lang w:val="en-GB"/>
                                </w:rPr>
                                <m:t>+</m:t>
                              </m:r>
                              <m:f>
                                <m:fPr>
                                  <m:type m:val="lin"/>
                                  <m:ctrlPr>
                                    <w:rPr>
                                      <w:rFonts w:ascii="Cambria Math" w:eastAsia="SimSun" w:hAnsi="Cambria Math"/>
                                      <w:color w:val="000000"/>
                                      <w:szCs w:val="20"/>
                                      <w:lang w:val="en-GB"/>
                                    </w:rPr>
                                  </m:ctrlPr>
                                </m:fPr>
                                <m:num>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K</m:t>
                                      </m:r>
                                    </m:e>
                                    <m:sub>
                                      <m:r>
                                        <m:rPr>
                                          <m:nor/>
                                        </m:rPr>
                                        <w:rPr>
                                          <w:rFonts w:eastAsia="SimSun"/>
                                          <w:color w:val="000000"/>
                                          <w:szCs w:val="20"/>
                                          <w:lang w:val="en-GB"/>
                                        </w:rPr>
                                        <m:t>TC</m:t>
                                      </m:r>
                                    </m:sub>
                                  </m:sSub>
                                </m:num>
                                <m:den>
                                  <m:r>
                                    <m:rPr>
                                      <m:sty m:val="p"/>
                                    </m:rPr>
                                    <w:rPr>
                                      <w:rFonts w:ascii="Cambria Math" w:eastAsia="SimSun" w:hAnsi="Cambria Math"/>
                                      <w:color w:val="000000"/>
                                      <w:szCs w:val="20"/>
                                      <w:lang w:val="en-GB"/>
                                    </w:rPr>
                                    <m:t>2</m:t>
                                  </m:r>
                                </m:den>
                              </m:f>
                            </m:e>
                          </m:d>
                          <m:r>
                            <w:rPr>
                              <w:rFonts w:ascii="Cambria Math" w:eastAsia="SimSun" w:hAnsi="Cambria Math"/>
                              <w:color w:val="000000"/>
                              <w:szCs w:val="20"/>
                              <w:lang w:val="en-GB"/>
                            </w:rPr>
                            <m:t xml:space="preserve"> </m:t>
                          </m:r>
                          <m:r>
                            <m:rPr>
                              <m:nor/>
                            </m:rPr>
                            <w:rPr>
                              <w:rFonts w:ascii="Cambria Math" w:eastAsia="SimSun" w:hAnsi="Cambria Math"/>
                              <w:color w:val="000000"/>
                              <w:szCs w:val="20"/>
                              <w:lang w:val="en-GB"/>
                            </w:rPr>
                            <m:t>mod</m:t>
                          </m:r>
                          <m:r>
                            <m:rPr>
                              <m:nor/>
                            </m:rPr>
                            <w:rPr>
                              <w:rFonts w:eastAsia="SimSun"/>
                              <w:color w:val="000000"/>
                              <w:szCs w:val="20"/>
                              <w:lang w:val="en-GB"/>
                            </w:rPr>
                            <m:t xml:space="preserve"> </m:t>
                          </m:r>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K</m:t>
                              </m:r>
                            </m:e>
                            <m:sub>
                              <m:r>
                                <m:rPr>
                                  <m:nor/>
                                </m:rPr>
                                <w:rPr>
                                  <w:rFonts w:eastAsia="SimSun"/>
                                  <w:color w:val="000000"/>
                                  <w:szCs w:val="20"/>
                                  <w:lang w:val="en-GB"/>
                                </w:rPr>
                                <m:t>TC</m:t>
                              </m:r>
                            </m:sub>
                          </m:sSub>
                          <m:ctrlPr>
                            <w:rPr>
                              <w:rFonts w:ascii="Cambria Math" w:eastAsia="Cambria Math" w:hAnsi="Cambria Math" w:cs="Cambria Math"/>
                              <w:i/>
                              <w:color w:val="000000"/>
                              <w:szCs w:val="20"/>
                              <w:lang w:val="en-GB"/>
                            </w:rPr>
                          </m:ctrlPr>
                        </m:e>
                        <m:e>
                          <m:r>
                            <m:rPr>
                              <m:nor/>
                            </m:rPr>
                            <w:rPr>
                              <w:rFonts w:eastAsia="SimSun"/>
                              <w:color w:val="000000"/>
                              <w:szCs w:val="20"/>
                              <w:lang w:val="en-GB"/>
                            </w:rPr>
                            <m:t xml:space="preserve">if </m:t>
                          </m:r>
                          <m:sSubSup>
                            <m:sSubSupPr>
                              <m:ctrlPr>
                                <w:rPr>
                                  <w:rFonts w:ascii="Cambria Math" w:eastAsia="SimSun" w:hAnsi="Cambria Math"/>
                                  <w:color w:val="000000"/>
                                  <w:szCs w:val="20"/>
                                  <w:lang w:val="en-GB"/>
                                </w:rPr>
                              </m:ctrlPr>
                            </m:sSubSupPr>
                            <m:e>
                              <m:acc>
                                <m:accPr>
                                  <m:chr m:val="̅"/>
                                  <m:ctrlPr>
                                    <w:rPr>
                                      <w:rFonts w:ascii="Cambria Math" w:eastAsia="SimSun" w:hAnsi="Cambria Math"/>
                                      <w:i/>
                                      <w:color w:val="000000"/>
                                      <w:szCs w:val="20"/>
                                      <w:lang w:val="en-GB"/>
                                    </w:rPr>
                                  </m:ctrlPr>
                                </m:accPr>
                                <m:e>
                                  <m:r>
                                    <w:rPr>
                                      <w:rFonts w:ascii="Cambria Math" w:eastAsia="SimSun" w:hAnsi="Cambria Math"/>
                                      <w:color w:val="000000"/>
                                      <w:szCs w:val="20"/>
                                      <w:lang w:val="en-GB"/>
                                    </w:rPr>
                                    <m:t>N</m:t>
                                  </m:r>
                                </m:e>
                              </m:acc>
                            </m:e>
                            <m:sub>
                              <m:r>
                                <m:rPr>
                                  <m:nor/>
                                </m:rPr>
                                <w:rPr>
                                  <w:rFonts w:eastAsia="SimSun"/>
                                  <w:color w:val="000000"/>
                                  <w:szCs w:val="20"/>
                                  <w:lang w:val="en-GB"/>
                                </w:rPr>
                                <m:t>ap</m:t>
                              </m:r>
                            </m:sub>
                            <m:sup>
                              <m:r>
                                <m:rPr>
                                  <m:nor/>
                                </m:rPr>
                                <w:rPr>
                                  <w:rFonts w:eastAsia="SimSun"/>
                                  <w:color w:val="000000"/>
                                  <w:szCs w:val="20"/>
                                  <w:lang w:val="en-GB"/>
                                </w:rPr>
                                <m:t>SRS</m:t>
                              </m:r>
                            </m:sup>
                          </m:sSubSup>
                          <m:r>
                            <m:rPr>
                              <m:sty m:val="p"/>
                            </m:rPr>
                            <w:rPr>
                              <w:rFonts w:ascii="Cambria Math" w:eastAsia="SimSun" w:hAnsi="Cambria Math"/>
                              <w:color w:val="000000"/>
                              <w:szCs w:val="20"/>
                              <w:lang w:val="en-GB"/>
                            </w:rPr>
                            <m:t>=8,</m:t>
                          </m:r>
                          <m:r>
                            <m:rPr>
                              <m:nor/>
                            </m:rPr>
                            <w:rPr>
                              <w:rFonts w:eastAsia="SimSun"/>
                              <w:color w:val="000000"/>
                              <w:szCs w:val="20"/>
                              <w:lang w:val="en-GB"/>
                            </w:rPr>
                            <m:t xml:space="preserve"> </m:t>
                          </m:r>
                          <m:sSub>
                            <m:sSubPr>
                              <m:ctrlPr>
                                <w:rPr>
                                  <w:rFonts w:ascii="Cambria Math" w:eastAsia="SimSun" w:hAnsi="Cambria Math"/>
                                  <w:color w:val="000000"/>
                                  <w:szCs w:val="20"/>
                                  <w:lang w:val="en-GB"/>
                                </w:rPr>
                              </m:ctrlPr>
                            </m:sSubPr>
                            <m:e>
                              <m:acc>
                                <m:accPr>
                                  <m:chr m:val="̅"/>
                                  <m:ctrlPr>
                                    <w:rPr>
                                      <w:rFonts w:ascii="Cambria Math" w:eastAsia="SimSun" w:hAnsi="Cambria Math"/>
                                      <w:i/>
                                      <w:color w:val="000000"/>
                                      <w:szCs w:val="20"/>
                                      <w:lang w:val="en-GB"/>
                                    </w:rPr>
                                  </m:ctrlPr>
                                </m:accPr>
                                <m:e>
                                  <m:r>
                                    <w:rPr>
                                      <w:rFonts w:ascii="Cambria Math" w:eastAsia="SimSun" w:hAnsi="Cambria Math"/>
                                      <w:color w:val="000000"/>
                                      <w:szCs w:val="20"/>
                                      <w:lang w:val="en-GB"/>
                                    </w:rPr>
                                    <m:t>p</m:t>
                                  </m:r>
                                </m:e>
                              </m:acc>
                            </m:e>
                            <m:sub>
                              <m:r>
                                <w:rPr>
                                  <w:rFonts w:ascii="Cambria Math" w:eastAsia="SimSun" w:hAnsi="Cambria Math"/>
                                  <w:color w:val="000000"/>
                                  <w:szCs w:val="20"/>
                                  <w:lang w:val="en-GB"/>
                                </w:rPr>
                                <m:t>i</m:t>
                              </m:r>
                            </m:sub>
                          </m:sSub>
                          <m:r>
                            <m:rPr>
                              <m:sty m:val="p"/>
                            </m:rPr>
                            <w:rPr>
                              <w:rFonts w:ascii="Cambria Math" w:eastAsia="SimSun" w:hAnsi="Cambria Math"/>
                              <w:color w:val="000000"/>
                              <w:szCs w:val="20"/>
                              <w:lang w:val="en-GB"/>
                            </w:rPr>
                            <m:t>∈</m:t>
                          </m:r>
                          <m:d>
                            <m:dPr>
                              <m:begChr m:val="{"/>
                              <m:endChr m:val="}"/>
                              <m:ctrlPr>
                                <w:rPr>
                                  <w:rFonts w:ascii="Cambria Math" w:eastAsia="SimSun" w:hAnsi="Cambria Math"/>
                                  <w:color w:val="000000"/>
                                  <w:szCs w:val="20"/>
                                  <w:lang w:val="en-GB"/>
                                </w:rPr>
                              </m:ctrlPr>
                            </m:dPr>
                            <m:e>
                              <m:r>
                                <m:rPr>
                                  <m:sty m:val="p"/>
                                </m:rPr>
                                <w:rPr>
                                  <w:rFonts w:ascii="Cambria Math" w:eastAsia="SimSun" w:hAnsi="Cambria Math"/>
                                  <w:color w:val="000000"/>
                                  <w:szCs w:val="20"/>
                                  <w:lang w:val="en-GB"/>
                                </w:rPr>
                                <m:t>1001, 1003, 1005, 1007</m:t>
                              </m:r>
                            </m:e>
                          </m:d>
                          <m:r>
                            <m:rPr>
                              <m:nor/>
                            </m:rPr>
                            <w:rPr>
                              <w:rFonts w:ascii="Cambria Math" w:eastAsia="SimSun" w:hAnsi="Cambria Math"/>
                              <w:color w:val="000000"/>
                              <w:szCs w:val="20"/>
                              <w:lang w:val="en-GB"/>
                            </w:rPr>
                            <m:t xml:space="preserve">, and </m:t>
                          </m:r>
                          <m:sSubSup>
                            <m:sSubSupPr>
                              <m:ctrlPr>
                                <w:rPr>
                                  <w:rFonts w:ascii="Cambria Math" w:eastAsia="SimSun" w:hAnsi="Cambria Math"/>
                                  <w:color w:val="000000"/>
                                  <w:szCs w:val="20"/>
                                  <w:lang w:val="en-GB"/>
                                </w:rPr>
                              </m:ctrlPr>
                            </m:sSubSupPr>
                            <m:e>
                              <m:r>
                                <w:rPr>
                                  <w:rFonts w:ascii="Cambria Math" w:eastAsia="SimSun" w:hAnsi="Cambria Math"/>
                                  <w:color w:val="000000"/>
                                  <w:szCs w:val="20"/>
                                  <w:lang w:val="en-GB"/>
                                </w:rPr>
                                <m:t>n</m:t>
                              </m:r>
                            </m:e>
                            <m:sub>
                              <m:r>
                                <m:rPr>
                                  <m:nor/>
                                </m:rPr>
                                <w:rPr>
                                  <w:rFonts w:ascii="Cambria Math" w:eastAsia="SimSun" w:hAnsi="Cambria Math"/>
                                  <w:color w:val="000000"/>
                                  <w:szCs w:val="20"/>
                                  <w:lang w:val="en-GB"/>
                                </w:rPr>
                                <m:t>SRS</m:t>
                              </m:r>
                            </m:sub>
                            <m:sup>
                              <m:r>
                                <m:rPr>
                                  <m:nor/>
                                </m:rPr>
                                <w:rPr>
                                  <w:rFonts w:ascii="Cambria Math" w:eastAsia="SimSun" w:hAnsi="Cambria Math"/>
                                  <w:color w:val="000000"/>
                                  <w:szCs w:val="20"/>
                                  <w:lang w:val="en-GB"/>
                                </w:rPr>
                                <m:t>cs,max</m:t>
                              </m:r>
                            </m:sup>
                          </m:sSubSup>
                          <m:r>
                            <w:rPr>
                              <w:rFonts w:ascii="Cambria Math" w:eastAsia="SimSun"/>
                              <w:color w:val="000000"/>
                              <w:szCs w:val="20"/>
                              <w:lang w:val="en-GB"/>
                            </w:rPr>
                            <m:t>=12</m:t>
                          </m:r>
                          <m:ctrlPr>
                            <w:rPr>
                              <w:rFonts w:ascii="Cambria Math" w:eastAsia="Cambria Math" w:hAnsi="Cambria Math" w:cs="Cambria Math"/>
                              <w:i/>
                              <w:color w:val="000000"/>
                              <w:szCs w:val="20"/>
                              <w:lang w:val="en-GB"/>
                            </w:rPr>
                          </m:ctrlPr>
                        </m:e>
                      </m:mr>
                      <m:mr>
                        <m:e>
                          <m:d>
                            <m:dPr>
                              <m:ctrlPr>
                                <w:rPr>
                                  <w:rFonts w:ascii="Cambria Math" w:eastAsia="SimSun" w:hAnsi="Cambria Math"/>
                                  <w:color w:val="000000"/>
                                  <w:szCs w:val="20"/>
                                  <w:lang w:val="en-GB"/>
                                </w:rPr>
                              </m:ctrlPr>
                            </m:dPr>
                            <m:e>
                              <m:sSub>
                                <m:sSubPr>
                                  <m:ctrlPr>
                                    <w:rPr>
                                      <w:rFonts w:ascii="Cambria Math" w:eastAsia="SimSun" w:hAnsi="Cambria Math"/>
                                      <w:color w:val="000000"/>
                                      <w:szCs w:val="20"/>
                                      <w:lang w:val="en-GB"/>
                                    </w:rPr>
                                  </m:ctrlPr>
                                </m:sSubPr>
                                <m:e>
                                  <m:acc>
                                    <m:accPr>
                                      <m:chr m:val="̅"/>
                                      <m:ctrlPr>
                                        <w:rPr>
                                          <w:rFonts w:ascii="Cambria Math" w:eastAsia="SimSun" w:hAnsi="Cambria Math"/>
                                          <w:color w:val="000000"/>
                                          <w:szCs w:val="20"/>
                                          <w:lang w:val="en-GB"/>
                                        </w:rPr>
                                      </m:ctrlPr>
                                    </m:accPr>
                                    <m:e>
                                      <m:r>
                                        <w:rPr>
                                          <w:rFonts w:ascii="Cambria Math" w:eastAsia="SimSun" w:hAnsi="Cambria Math"/>
                                          <w:color w:val="000000"/>
                                          <w:szCs w:val="20"/>
                                          <w:lang w:val="en-GB"/>
                                        </w:rPr>
                                        <m:t>k</m:t>
                                      </m:r>
                                    </m:e>
                                  </m:acc>
                                </m:e>
                                <m:sub>
                                  <m:r>
                                    <m:rPr>
                                      <m:nor/>
                                    </m:rPr>
                                    <w:rPr>
                                      <w:rFonts w:eastAsia="SimSun"/>
                                      <w:color w:val="000000"/>
                                      <w:szCs w:val="20"/>
                                      <w:lang w:val="en-GB"/>
                                    </w:rPr>
                                    <m:t>TC</m:t>
                                  </m:r>
                                </m:sub>
                              </m:sSub>
                              <m:r>
                                <w:rPr>
                                  <w:rFonts w:ascii="Cambria Math" w:eastAsia="SimSun" w:hAnsi="Cambria Math"/>
                                  <w:color w:val="000000"/>
                                  <w:szCs w:val="20"/>
                                  <w:lang w:val="en-GB"/>
                                </w:rPr>
                                <m:t>+</m:t>
                              </m:r>
                              <m:f>
                                <m:fPr>
                                  <m:type m:val="lin"/>
                                  <m:ctrlPr>
                                    <w:rPr>
                                      <w:rFonts w:ascii="Cambria Math" w:eastAsia="SimSun" w:hAnsi="Cambria Math"/>
                                      <w:color w:val="000000"/>
                                      <w:szCs w:val="20"/>
                                      <w:lang w:val="en-GB"/>
                                    </w:rPr>
                                  </m:ctrlPr>
                                </m:fPr>
                                <m:num>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K</m:t>
                                      </m:r>
                                    </m:e>
                                    <m:sub>
                                      <m:r>
                                        <m:rPr>
                                          <m:nor/>
                                        </m:rPr>
                                        <w:rPr>
                                          <w:rFonts w:eastAsia="SimSun"/>
                                          <w:color w:val="000000"/>
                                          <w:szCs w:val="20"/>
                                          <w:lang w:val="en-GB"/>
                                        </w:rPr>
                                        <m:t>TC</m:t>
                                      </m:r>
                                    </m:sub>
                                  </m:sSub>
                                </m:num>
                                <m:den>
                                  <m:r>
                                    <m:rPr>
                                      <m:sty m:val="p"/>
                                    </m:rPr>
                                    <w:rPr>
                                      <w:rFonts w:ascii="Cambria Math" w:eastAsia="SimSun" w:hAnsi="Cambria Math"/>
                                      <w:color w:val="000000"/>
                                      <w:szCs w:val="20"/>
                                      <w:lang w:val="en-GB"/>
                                    </w:rPr>
                                    <m:t>2</m:t>
                                  </m:r>
                                </m:den>
                              </m:f>
                            </m:e>
                          </m:d>
                          <m:r>
                            <w:rPr>
                              <w:rFonts w:ascii="Cambria Math" w:eastAsia="SimSun" w:hAnsi="Cambria Math"/>
                              <w:color w:val="000000"/>
                              <w:szCs w:val="20"/>
                              <w:lang w:val="en-GB"/>
                            </w:rPr>
                            <m:t xml:space="preserve"> </m:t>
                          </m:r>
                          <m:r>
                            <m:rPr>
                              <m:nor/>
                            </m:rPr>
                            <w:rPr>
                              <w:rFonts w:ascii="Cambria Math" w:eastAsia="SimSun" w:hAnsi="Cambria Math"/>
                              <w:color w:val="000000"/>
                              <w:szCs w:val="20"/>
                              <w:lang w:val="en-GB"/>
                            </w:rPr>
                            <m:t>mod</m:t>
                          </m:r>
                          <m:r>
                            <m:rPr>
                              <m:nor/>
                            </m:rPr>
                            <w:rPr>
                              <w:rFonts w:eastAsia="SimSun"/>
                              <w:color w:val="000000"/>
                              <w:szCs w:val="20"/>
                              <w:lang w:val="en-GB"/>
                            </w:rPr>
                            <m:t xml:space="preserve"> </m:t>
                          </m:r>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K</m:t>
                              </m:r>
                            </m:e>
                            <m:sub>
                              <m:r>
                                <m:rPr>
                                  <m:nor/>
                                </m:rPr>
                                <w:rPr>
                                  <w:rFonts w:eastAsia="SimSun"/>
                                  <w:color w:val="000000"/>
                                  <w:szCs w:val="20"/>
                                  <w:lang w:val="en-GB"/>
                                </w:rPr>
                                <m:t>TC</m:t>
                              </m:r>
                            </m:sub>
                          </m:sSub>
                          <m:ctrlPr>
                            <w:rPr>
                              <w:rFonts w:ascii="Cambria Math" w:eastAsia="Cambria Math" w:hAnsi="Cambria Math" w:cs="Cambria Math"/>
                              <w:i/>
                              <w:color w:val="000000"/>
                              <w:szCs w:val="20"/>
                              <w:lang w:val="en-GB"/>
                            </w:rPr>
                          </m:ctrlPr>
                        </m:e>
                        <m:e>
                          <m:r>
                            <m:rPr>
                              <m:nor/>
                            </m:rPr>
                            <w:rPr>
                              <w:rFonts w:eastAsia="SimSun"/>
                              <w:color w:val="000000"/>
                              <w:szCs w:val="20"/>
                              <w:lang w:val="en-GB"/>
                            </w:rPr>
                            <m:t xml:space="preserve">if </m:t>
                          </m:r>
                          <m:sSubSup>
                            <m:sSubSupPr>
                              <m:ctrlPr>
                                <w:rPr>
                                  <w:rFonts w:ascii="Cambria Math" w:eastAsia="SimSun" w:hAnsi="Cambria Math"/>
                                  <w:color w:val="000000"/>
                                  <w:szCs w:val="20"/>
                                  <w:lang w:val="en-GB"/>
                                </w:rPr>
                              </m:ctrlPr>
                            </m:sSubSupPr>
                            <m:e>
                              <m:acc>
                                <m:accPr>
                                  <m:chr m:val="̅"/>
                                  <m:ctrlPr>
                                    <w:rPr>
                                      <w:rFonts w:ascii="Cambria Math" w:eastAsia="SimSun" w:hAnsi="Cambria Math"/>
                                      <w:i/>
                                      <w:color w:val="000000"/>
                                      <w:szCs w:val="20"/>
                                      <w:lang w:val="en-GB"/>
                                    </w:rPr>
                                  </m:ctrlPr>
                                </m:accPr>
                                <m:e>
                                  <m:r>
                                    <w:rPr>
                                      <w:rFonts w:ascii="Cambria Math" w:eastAsia="SimSun" w:hAnsi="Cambria Math"/>
                                      <w:color w:val="000000"/>
                                      <w:szCs w:val="20"/>
                                      <w:lang w:val="en-GB"/>
                                    </w:rPr>
                                    <m:t>N</m:t>
                                  </m:r>
                                </m:e>
                              </m:acc>
                            </m:e>
                            <m:sub>
                              <m:r>
                                <m:rPr>
                                  <m:nor/>
                                </m:rPr>
                                <w:rPr>
                                  <w:rFonts w:eastAsia="SimSun"/>
                                  <w:color w:val="000000"/>
                                  <w:szCs w:val="20"/>
                                  <w:lang w:val="en-GB"/>
                                </w:rPr>
                                <m:t>ap</m:t>
                              </m:r>
                            </m:sub>
                            <m:sup>
                              <m:r>
                                <m:rPr>
                                  <m:nor/>
                                </m:rPr>
                                <w:rPr>
                                  <w:rFonts w:eastAsia="SimSun"/>
                                  <w:color w:val="000000"/>
                                  <w:szCs w:val="20"/>
                                  <w:lang w:val="en-GB"/>
                                </w:rPr>
                                <m:t>SRS</m:t>
                              </m:r>
                            </m:sup>
                          </m:sSubSup>
                          <m:r>
                            <m:rPr>
                              <m:sty m:val="p"/>
                            </m:rPr>
                            <w:rPr>
                              <w:rFonts w:ascii="Cambria Math" w:eastAsia="SimSun" w:hAnsi="Cambria Math"/>
                              <w:color w:val="000000"/>
                              <w:szCs w:val="20"/>
                              <w:lang w:val="en-GB"/>
                            </w:rPr>
                            <m:t>=8,</m:t>
                          </m:r>
                          <m:r>
                            <m:rPr>
                              <m:nor/>
                            </m:rPr>
                            <w:rPr>
                              <w:rFonts w:eastAsia="SimSun"/>
                              <w:color w:val="000000"/>
                              <w:szCs w:val="20"/>
                              <w:lang w:val="en-GB"/>
                            </w:rPr>
                            <m:t xml:space="preserve"> </m:t>
                          </m:r>
                          <m:sSub>
                            <m:sSubPr>
                              <m:ctrlPr>
                                <w:rPr>
                                  <w:rFonts w:ascii="Cambria Math" w:eastAsia="SimSun" w:hAnsi="Cambria Math"/>
                                  <w:color w:val="000000"/>
                                  <w:szCs w:val="20"/>
                                  <w:lang w:val="en-GB"/>
                                </w:rPr>
                              </m:ctrlPr>
                            </m:sSubPr>
                            <m:e>
                              <m:acc>
                                <m:accPr>
                                  <m:chr m:val="̅"/>
                                  <m:ctrlPr>
                                    <w:rPr>
                                      <w:rFonts w:ascii="Cambria Math" w:eastAsia="SimSun" w:hAnsi="Cambria Math"/>
                                      <w:i/>
                                      <w:color w:val="000000"/>
                                      <w:szCs w:val="20"/>
                                      <w:lang w:val="en-GB"/>
                                    </w:rPr>
                                  </m:ctrlPr>
                                </m:accPr>
                                <m:e>
                                  <m:r>
                                    <w:rPr>
                                      <w:rFonts w:ascii="Cambria Math" w:eastAsia="SimSun" w:hAnsi="Cambria Math"/>
                                      <w:color w:val="000000"/>
                                      <w:szCs w:val="20"/>
                                      <w:lang w:val="en-GB"/>
                                    </w:rPr>
                                    <m:t>p</m:t>
                                  </m:r>
                                </m:e>
                              </m:acc>
                            </m:e>
                            <m:sub>
                              <m:r>
                                <w:rPr>
                                  <w:rFonts w:ascii="Cambria Math" w:eastAsia="SimSun" w:hAnsi="Cambria Math"/>
                                  <w:color w:val="000000"/>
                                  <w:szCs w:val="20"/>
                                  <w:lang w:val="en-GB"/>
                                </w:rPr>
                                <m:t>i</m:t>
                              </m:r>
                            </m:sub>
                          </m:sSub>
                          <m:r>
                            <m:rPr>
                              <m:sty m:val="p"/>
                            </m:rPr>
                            <w:rPr>
                              <w:rFonts w:ascii="Cambria Math" w:eastAsia="SimSun" w:hAnsi="Cambria Math"/>
                              <w:color w:val="000000"/>
                              <w:szCs w:val="20"/>
                              <w:lang w:val="en-GB"/>
                            </w:rPr>
                            <m:t>∈</m:t>
                          </m:r>
                          <m:d>
                            <m:dPr>
                              <m:begChr m:val="{"/>
                              <m:endChr m:val="}"/>
                              <m:ctrlPr>
                                <w:rPr>
                                  <w:rFonts w:ascii="Cambria Math" w:eastAsia="SimSun" w:hAnsi="Cambria Math"/>
                                  <w:color w:val="000000"/>
                                  <w:szCs w:val="20"/>
                                  <w:lang w:val="en-GB"/>
                                </w:rPr>
                              </m:ctrlPr>
                            </m:dPr>
                            <m:e>
                              <m:r>
                                <m:rPr>
                                  <m:sty m:val="p"/>
                                </m:rPr>
                                <w:rPr>
                                  <w:rFonts w:ascii="Cambria Math" w:eastAsia="SimSun" w:hAnsi="Cambria Math"/>
                                  <w:color w:val="000000"/>
                                  <w:szCs w:val="20"/>
                                  <w:lang w:val="en-GB"/>
                                </w:rPr>
                                <m:t>1001, 1003, 1005, 1007</m:t>
                              </m:r>
                            </m:e>
                          </m:d>
                          <m:r>
                            <m:rPr>
                              <m:nor/>
                            </m:rPr>
                            <w:rPr>
                              <w:rFonts w:ascii="Cambria Math" w:eastAsia="SimSun" w:hAnsi="Cambria Math"/>
                              <w:color w:val="000000"/>
                              <w:szCs w:val="20"/>
                              <w:lang w:val="en-GB"/>
                            </w:rPr>
                            <m:t xml:space="preserve">, </m:t>
                          </m:r>
                          <m:sSubSup>
                            <m:sSubSupPr>
                              <m:ctrlPr>
                                <w:rPr>
                                  <w:rFonts w:ascii="Cambria Math" w:eastAsia="SimSun" w:hAnsi="Cambria Math"/>
                                  <w:color w:val="000000"/>
                                  <w:szCs w:val="20"/>
                                  <w:lang w:val="en-GB"/>
                                </w:rPr>
                              </m:ctrlPr>
                            </m:sSubSupPr>
                            <m:e>
                              <m:r>
                                <w:rPr>
                                  <w:rFonts w:ascii="Cambria Math" w:eastAsia="SimSun" w:hAnsi="Cambria Math"/>
                                  <w:color w:val="000000"/>
                                  <w:szCs w:val="20"/>
                                  <w:lang w:val="en-GB"/>
                                </w:rPr>
                                <m:t>n</m:t>
                              </m:r>
                            </m:e>
                            <m:sub>
                              <m:r>
                                <m:rPr>
                                  <m:nor/>
                                </m:rPr>
                                <w:rPr>
                                  <w:rFonts w:ascii="Cambria Math" w:eastAsia="SimSun" w:hAnsi="Cambria Math"/>
                                  <w:color w:val="000000"/>
                                  <w:szCs w:val="20"/>
                                  <w:lang w:val="en-GB"/>
                                </w:rPr>
                                <m:t>SRS</m:t>
                              </m:r>
                            </m:sub>
                            <m:sup>
                              <m:r>
                                <m:rPr>
                                  <m:nor/>
                                </m:rPr>
                                <w:rPr>
                                  <w:rFonts w:ascii="Cambria Math" w:eastAsia="SimSun" w:hAnsi="Cambria Math"/>
                                  <w:color w:val="000000"/>
                                  <w:szCs w:val="20"/>
                                  <w:lang w:val="en-GB"/>
                                </w:rPr>
                                <m:t>cs,max</m:t>
                              </m:r>
                            </m:sup>
                          </m:sSubSup>
                          <m:r>
                            <w:rPr>
                              <w:rFonts w:ascii="Cambria Math" w:eastAsia="SimSun"/>
                              <w:color w:val="000000"/>
                              <w:szCs w:val="20"/>
                              <w:lang w:val="en-GB"/>
                            </w:rPr>
                            <m:t xml:space="preserve">=8, </m:t>
                          </m:r>
                          <m:r>
                            <m:rPr>
                              <m:nor/>
                            </m:rPr>
                            <w:rPr>
                              <w:rFonts w:ascii="Cambria Math" w:eastAsia="SimSun" w:hAnsi="Cambria Math"/>
                              <w:color w:val="000000"/>
                              <w:szCs w:val="20"/>
                              <w:lang w:val="en-GB"/>
                            </w:rPr>
                            <m:t xml:space="preserve">and </m:t>
                          </m:r>
                          <m:sSubSup>
                            <m:sSubSupPr>
                              <m:ctrlPr>
                                <w:rPr>
                                  <w:rFonts w:ascii="Cambria Math" w:eastAsia="SimSun" w:hAnsi="Cambria Math"/>
                                  <w:color w:val="000000"/>
                                  <w:szCs w:val="20"/>
                                  <w:lang w:val="en-GB"/>
                                </w:rPr>
                              </m:ctrlPr>
                            </m:sSubSupPr>
                            <m:e>
                              <m:r>
                                <w:rPr>
                                  <w:rFonts w:ascii="Cambria Math" w:eastAsia="SimSun" w:hAnsi="Cambria Math"/>
                                  <w:color w:val="000000"/>
                                  <w:szCs w:val="20"/>
                                  <w:lang w:val="en-GB"/>
                                </w:rPr>
                                <m:t>n</m:t>
                              </m:r>
                            </m:e>
                            <m:sub>
                              <m:r>
                                <m:rPr>
                                  <m:nor/>
                                </m:rPr>
                                <w:rPr>
                                  <w:rFonts w:eastAsia="SimSun"/>
                                  <w:color w:val="000000"/>
                                  <w:szCs w:val="20"/>
                                  <w:lang w:val="en-GB"/>
                                </w:rPr>
                                <m:t>SRS</m:t>
                              </m:r>
                            </m:sub>
                            <m:sup>
                              <m:r>
                                <m:rPr>
                                  <m:nor/>
                                </m:rPr>
                                <w:rPr>
                                  <w:rFonts w:eastAsia="SimSun"/>
                                  <w:color w:val="000000"/>
                                  <w:szCs w:val="20"/>
                                  <w:lang w:val="en-GB"/>
                                </w:rPr>
                                <m:t>cs</m:t>
                              </m:r>
                            </m:sup>
                          </m:sSubSup>
                          <m:r>
                            <w:rPr>
                              <w:rFonts w:ascii="Cambria Math" w:eastAsia="SimSun" w:hAnsi="Cambria Math"/>
                              <w:color w:val="000000"/>
                              <w:szCs w:val="20"/>
                              <w:lang w:val="en-GB"/>
                            </w:rPr>
                            <m:t>≥</m:t>
                          </m:r>
                          <m:f>
                            <m:fPr>
                              <m:type m:val="lin"/>
                              <m:ctrlPr>
                                <w:rPr>
                                  <w:rFonts w:ascii="Cambria Math" w:eastAsia="SimSun" w:hAnsi="Cambria Math"/>
                                  <w:color w:val="000000"/>
                                  <w:szCs w:val="20"/>
                                  <w:lang w:val="en-GB"/>
                                </w:rPr>
                              </m:ctrlPr>
                            </m:fPr>
                            <m:num>
                              <m:sSubSup>
                                <m:sSubSupPr>
                                  <m:ctrlPr>
                                    <w:rPr>
                                      <w:rFonts w:ascii="Cambria Math" w:eastAsia="SimSun" w:hAnsi="Cambria Math"/>
                                      <w:color w:val="000000"/>
                                      <w:szCs w:val="20"/>
                                      <w:lang w:val="en-GB"/>
                                    </w:rPr>
                                  </m:ctrlPr>
                                </m:sSubSupPr>
                                <m:e>
                                  <m:r>
                                    <w:rPr>
                                      <w:rFonts w:ascii="Cambria Math" w:eastAsia="SimSun" w:hAnsi="Cambria Math"/>
                                      <w:color w:val="000000"/>
                                      <w:szCs w:val="20"/>
                                      <w:lang w:val="en-GB"/>
                                    </w:rPr>
                                    <m:t>n</m:t>
                                  </m:r>
                                </m:e>
                                <m:sub>
                                  <m:r>
                                    <m:rPr>
                                      <m:nor/>
                                    </m:rPr>
                                    <w:rPr>
                                      <w:rFonts w:eastAsia="SimSun"/>
                                      <w:color w:val="000000"/>
                                      <w:szCs w:val="20"/>
                                      <w:lang w:val="en-GB"/>
                                    </w:rPr>
                                    <m:t>SRS</m:t>
                                  </m:r>
                                </m:sub>
                                <m:sup>
                                  <m:r>
                                    <m:rPr>
                                      <m:nor/>
                                    </m:rPr>
                                    <w:rPr>
                                      <w:rFonts w:eastAsia="SimSun"/>
                                      <w:color w:val="000000"/>
                                      <w:szCs w:val="20"/>
                                      <w:lang w:val="en-GB"/>
                                    </w:rPr>
                                    <m:t>cs,max</m:t>
                                  </m:r>
                                </m:sup>
                              </m:sSubSup>
                            </m:num>
                            <m:den>
                              <m:r>
                                <m:rPr>
                                  <m:sty m:val="p"/>
                                </m:rPr>
                                <w:rPr>
                                  <w:rFonts w:ascii="Cambria Math" w:eastAsia="SimSun" w:hAnsi="Cambria Math"/>
                                  <w:color w:val="000000"/>
                                  <w:szCs w:val="20"/>
                                  <w:lang w:val="en-GB"/>
                                </w:rPr>
                                <m:t>2</m:t>
                              </m:r>
                            </m:den>
                          </m:f>
                          <m:ctrlPr>
                            <w:rPr>
                              <w:rFonts w:ascii="Cambria Math" w:eastAsia="Cambria Math" w:hAnsi="Cambria Math" w:cs="Cambria Math"/>
                              <w:i/>
                              <w:color w:val="000000"/>
                              <w:szCs w:val="20"/>
                              <w:lang w:val="en-GB"/>
                            </w:rPr>
                          </m:ctrlPr>
                        </m:e>
                      </m:mr>
                      <m:mr>
                        <m:e>
                          <m:d>
                            <m:dPr>
                              <m:ctrlPr>
                                <w:rPr>
                                  <w:rFonts w:ascii="Cambria Math" w:eastAsia="SimSun" w:hAnsi="Cambria Math"/>
                                  <w:color w:val="000000"/>
                                  <w:szCs w:val="20"/>
                                  <w:lang w:val="en-GB"/>
                                </w:rPr>
                              </m:ctrlPr>
                            </m:dPr>
                            <m:e>
                              <m:sSub>
                                <m:sSubPr>
                                  <m:ctrlPr>
                                    <w:rPr>
                                      <w:rFonts w:ascii="Cambria Math" w:eastAsia="SimSun" w:hAnsi="Cambria Math"/>
                                      <w:color w:val="000000"/>
                                      <w:szCs w:val="20"/>
                                      <w:lang w:val="en-GB"/>
                                    </w:rPr>
                                  </m:ctrlPr>
                                </m:sSubPr>
                                <m:e>
                                  <m:acc>
                                    <m:accPr>
                                      <m:chr m:val="̅"/>
                                      <m:ctrlPr>
                                        <w:rPr>
                                          <w:rFonts w:ascii="Cambria Math" w:eastAsia="SimSun" w:hAnsi="Cambria Math"/>
                                          <w:color w:val="000000"/>
                                          <w:szCs w:val="20"/>
                                          <w:lang w:val="en-GB"/>
                                        </w:rPr>
                                      </m:ctrlPr>
                                    </m:accPr>
                                    <m:e>
                                      <m:r>
                                        <w:rPr>
                                          <w:rFonts w:ascii="Cambria Math" w:eastAsia="SimSun" w:hAnsi="Cambria Math"/>
                                          <w:color w:val="000000"/>
                                          <w:szCs w:val="20"/>
                                          <w:lang w:val="en-GB"/>
                                        </w:rPr>
                                        <m:t>k</m:t>
                                      </m:r>
                                    </m:e>
                                  </m:acc>
                                </m:e>
                                <m:sub>
                                  <m:r>
                                    <m:rPr>
                                      <m:nor/>
                                    </m:rPr>
                                    <w:rPr>
                                      <w:rFonts w:eastAsia="SimSun"/>
                                      <w:color w:val="000000"/>
                                      <w:szCs w:val="20"/>
                                      <w:lang w:val="en-GB"/>
                                    </w:rPr>
                                    <m:t>TC</m:t>
                                  </m:r>
                                </m:sub>
                              </m:sSub>
                              <m:r>
                                <w:rPr>
                                  <w:rFonts w:ascii="Cambria Math" w:eastAsia="SimSun" w:hAnsi="Cambria Math"/>
                                  <w:color w:val="000000"/>
                                  <w:szCs w:val="20"/>
                                  <w:lang w:val="en-GB"/>
                                </w:rPr>
                                <m:t>+</m:t>
                              </m:r>
                              <m:f>
                                <m:fPr>
                                  <m:type m:val="lin"/>
                                  <m:ctrlPr>
                                    <w:rPr>
                                      <w:rFonts w:ascii="Cambria Math" w:eastAsia="SimSun" w:hAnsi="Cambria Math"/>
                                      <w:color w:val="000000"/>
                                      <w:szCs w:val="20"/>
                                      <w:lang w:val="en-GB"/>
                                    </w:rPr>
                                  </m:ctrlPr>
                                </m:fPr>
                                <m:num>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K</m:t>
                                      </m:r>
                                    </m:e>
                                    <m:sub>
                                      <m:r>
                                        <m:rPr>
                                          <m:nor/>
                                        </m:rPr>
                                        <w:rPr>
                                          <w:rFonts w:eastAsia="SimSun"/>
                                          <w:color w:val="000000"/>
                                          <w:szCs w:val="20"/>
                                          <w:lang w:val="en-GB"/>
                                        </w:rPr>
                                        <m:t>TC</m:t>
                                      </m:r>
                                    </m:sub>
                                  </m:sSub>
                                </m:num>
                                <m:den>
                                  <m:r>
                                    <m:rPr>
                                      <m:sty m:val="p"/>
                                    </m:rPr>
                                    <w:rPr>
                                      <w:rFonts w:ascii="Cambria Math" w:eastAsia="SimSun" w:hAnsi="Cambria Math"/>
                                      <w:color w:val="000000"/>
                                      <w:szCs w:val="20"/>
                                      <w:lang w:val="en-GB"/>
                                    </w:rPr>
                                    <m:t>2</m:t>
                                  </m:r>
                                </m:den>
                              </m:f>
                            </m:e>
                          </m:d>
                          <m:r>
                            <w:rPr>
                              <w:rFonts w:ascii="Cambria Math" w:eastAsia="SimSun" w:hAnsi="Cambria Math"/>
                              <w:color w:val="000000"/>
                              <w:szCs w:val="20"/>
                              <w:lang w:val="en-GB"/>
                            </w:rPr>
                            <m:t xml:space="preserve"> </m:t>
                          </m:r>
                          <m:r>
                            <m:rPr>
                              <m:nor/>
                            </m:rPr>
                            <w:rPr>
                              <w:rFonts w:ascii="Cambria Math" w:eastAsia="SimSun" w:hAnsi="Cambria Math"/>
                              <w:color w:val="000000"/>
                              <w:szCs w:val="20"/>
                              <w:lang w:val="en-GB"/>
                            </w:rPr>
                            <m:t>mod</m:t>
                          </m:r>
                          <m:r>
                            <m:rPr>
                              <m:nor/>
                            </m:rPr>
                            <w:rPr>
                              <w:rFonts w:eastAsia="SimSun"/>
                              <w:color w:val="000000"/>
                              <w:szCs w:val="20"/>
                              <w:lang w:val="en-GB"/>
                            </w:rPr>
                            <m:t xml:space="preserve"> </m:t>
                          </m:r>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K</m:t>
                              </m:r>
                            </m:e>
                            <m:sub>
                              <m:r>
                                <m:rPr>
                                  <m:nor/>
                                </m:rPr>
                                <w:rPr>
                                  <w:rFonts w:eastAsia="SimSun"/>
                                  <w:color w:val="000000"/>
                                  <w:szCs w:val="20"/>
                                  <w:lang w:val="en-GB"/>
                                </w:rPr>
                                <m:t>TC</m:t>
                              </m:r>
                            </m:sub>
                          </m:sSub>
                          <m:ctrlPr>
                            <w:rPr>
                              <w:rFonts w:ascii="Cambria Math" w:eastAsia="Cambria Math" w:hAnsi="Cambria Math" w:cs="Cambria Math"/>
                              <w:i/>
                              <w:color w:val="000000"/>
                              <w:szCs w:val="20"/>
                              <w:lang w:val="en-GB"/>
                            </w:rPr>
                          </m:ctrlPr>
                        </m:e>
                        <m:e>
                          <m:r>
                            <m:rPr>
                              <m:nor/>
                            </m:rPr>
                            <w:rPr>
                              <w:rFonts w:eastAsia="SimSun"/>
                              <w:color w:val="000000"/>
                              <w:szCs w:val="20"/>
                              <w:lang w:val="en-GB"/>
                            </w:rPr>
                            <m:t>if</m:t>
                          </m:r>
                          <m:r>
                            <m:rPr>
                              <m:nor/>
                            </m:rPr>
                            <w:rPr>
                              <w:rFonts w:ascii="Cambria Math" w:eastAsia="SimSun"/>
                              <w:color w:val="000000"/>
                              <w:szCs w:val="20"/>
                              <w:lang w:val="en-GB"/>
                            </w:rPr>
                            <m:t xml:space="preserve"> </m:t>
                          </m:r>
                          <m:sSubSup>
                            <m:sSubSupPr>
                              <m:ctrlPr>
                                <w:rPr>
                                  <w:rFonts w:ascii="Cambria Math" w:eastAsia="SimSun" w:hAnsi="Cambria Math"/>
                                  <w:color w:val="000000"/>
                                  <w:szCs w:val="20"/>
                                  <w:lang w:val="en-GB"/>
                                </w:rPr>
                              </m:ctrlPr>
                            </m:sSubSupPr>
                            <m:e>
                              <m:acc>
                                <m:accPr>
                                  <m:chr m:val="̅"/>
                                  <m:ctrlPr>
                                    <w:rPr>
                                      <w:rFonts w:ascii="Cambria Math" w:eastAsia="SimSun" w:hAnsi="Cambria Math"/>
                                      <w:i/>
                                      <w:color w:val="000000"/>
                                      <w:szCs w:val="20"/>
                                      <w:lang w:val="en-GB"/>
                                    </w:rPr>
                                  </m:ctrlPr>
                                </m:accPr>
                                <m:e>
                                  <m:r>
                                    <w:rPr>
                                      <w:rFonts w:ascii="Cambria Math" w:eastAsia="SimSun" w:hAnsi="Cambria Math"/>
                                      <w:color w:val="000000"/>
                                      <w:szCs w:val="20"/>
                                      <w:lang w:val="en-GB"/>
                                    </w:rPr>
                                    <m:t>N</m:t>
                                  </m:r>
                                </m:e>
                              </m:acc>
                            </m:e>
                            <m:sub>
                              <m:r>
                                <m:rPr>
                                  <m:nor/>
                                </m:rPr>
                                <w:rPr>
                                  <w:rFonts w:eastAsia="SimSun"/>
                                  <w:color w:val="000000"/>
                                  <w:szCs w:val="20"/>
                                  <w:lang w:val="en-GB"/>
                                </w:rPr>
                                <m:t>ap</m:t>
                              </m:r>
                            </m:sub>
                            <m:sup>
                              <m:r>
                                <m:rPr>
                                  <m:nor/>
                                </m:rPr>
                                <w:rPr>
                                  <w:rFonts w:eastAsia="SimSun"/>
                                  <w:color w:val="000000"/>
                                  <w:szCs w:val="20"/>
                                  <w:lang w:val="en-GB"/>
                                </w:rPr>
                                <m:t>SRS</m:t>
                              </m:r>
                            </m:sup>
                          </m:sSubSup>
                          <m:r>
                            <m:rPr>
                              <m:sty m:val="p"/>
                            </m:rPr>
                            <w:rPr>
                              <w:rFonts w:ascii="Cambria Math" w:eastAsia="SimSun" w:hAnsi="Cambria Math"/>
                              <w:color w:val="000000"/>
                              <w:szCs w:val="20"/>
                              <w:lang w:val="en-GB"/>
                            </w:rPr>
                            <m:t>=4,</m:t>
                          </m:r>
                          <m:r>
                            <m:rPr>
                              <m:nor/>
                            </m:rPr>
                            <w:rPr>
                              <w:rFonts w:eastAsia="SimSun"/>
                              <w:color w:val="000000"/>
                              <w:szCs w:val="20"/>
                              <w:lang w:val="en-GB"/>
                            </w:rPr>
                            <m:t xml:space="preserve"> </m:t>
                          </m:r>
                          <m:sSub>
                            <m:sSubPr>
                              <m:ctrlPr>
                                <w:rPr>
                                  <w:rFonts w:ascii="Cambria Math" w:eastAsia="SimSun" w:hAnsi="Cambria Math"/>
                                  <w:color w:val="000000"/>
                                  <w:szCs w:val="20"/>
                                  <w:lang w:val="en-GB"/>
                                </w:rPr>
                              </m:ctrlPr>
                            </m:sSubPr>
                            <m:e>
                              <m:acc>
                                <m:accPr>
                                  <m:chr m:val="̅"/>
                                  <m:ctrlPr>
                                    <w:rPr>
                                      <w:rFonts w:ascii="Cambria Math" w:eastAsia="SimSun" w:hAnsi="Cambria Math"/>
                                      <w:i/>
                                      <w:color w:val="000000"/>
                                      <w:szCs w:val="20"/>
                                      <w:lang w:val="en-GB"/>
                                    </w:rPr>
                                  </m:ctrlPr>
                                </m:accPr>
                                <m:e>
                                  <m:r>
                                    <w:rPr>
                                      <w:rFonts w:ascii="Cambria Math" w:eastAsia="SimSun" w:hAnsi="Cambria Math"/>
                                      <w:color w:val="000000"/>
                                      <w:szCs w:val="20"/>
                                      <w:lang w:val="en-GB"/>
                                    </w:rPr>
                                    <m:t>p</m:t>
                                  </m:r>
                                </m:e>
                              </m:acc>
                            </m:e>
                            <m:sub>
                              <m:r>
                                <w:rPr>
                                  <w:rFonts w:ascii="Cambria Math" w:eastAsia="SimSun" w:hAnsi="Cambria Math"/>
                                  <w:color w:val="000000"/>
                                  <w:szCs w:val="20"/>
                                  <w:lang w:val="en-GB"/>
                                </w:rPr>
                                <m:t>i</m:t>
                              </m:r>
                            </m:sub>
                          </m:sSub>
                          <m:r>
                            <m:rPr>
                              <m:sty m:val="p"/>
                            </m:rPr>
                            <w:rPr>
                              <w:rFonts w:ascii="Cambria Math" w:eastAsia="SimSun" w:hAnsi="Cambria Math"/>
                              <w:color w:val="000000"/>
                              <w:szCs w:val="20"/>
                              <w:lang w:val="en-GB"/>
                            </w:rPr>
                            <m:t>∈</m:t>
                          </m:r>
                          <m:d>
                            <m:dPr>
                              <m:begChr m:val="{"/>
                              <m:endChr m:val="}"/>
                              <m:ctrlPr>
                                <w:rPr>
                                  <w:rFonts w:ascii="Cambria Math" w:eastAsia="SimSun" w:hAnsi="Cambria Math"/>
                                  <w:color w:val="000000"/>
                                  <w:szCs w:val="20"/>
                                  <w:lang w:val="en-GB"/>
                                </w:rPr>
                              </m:ctrlPr>
                            </m:dPr>
                            <m:e>
                              <m:r>
                                <m:rPr>
                                  <m:sty m:val="p"/>
                                </m:rPr>
                                <w:rPr>
                                  <w:rFonts w:ascii="Cambria Math" w:eastAsia="SimSun" w:hAnsi="Cambria Math"/>
                                  <w:color w:val="000000"/>
                                  <w:szCs w:val="20"/>
                                  <w:lang w:val="en-GB"/>
                                </w:rPr>
                                <m:t>1001, 1003</m:t>
                              </m:r>
                            </m:e>
                          </m:d>
                          <m:r>
                            <m:rPr>
                              <m:nor/>
                            </m:rPr>
                            <w:rPr>
                              <w:rFonts w:ascii="Cambria Math" w:eastAsia="SimSun" w:hAnsi="Cambria Math"/>
                              <w:color w:val="000000"/>
                              <w:szCs w:val="20"/>
                              <w:lang w:val="en-GB"/>
                            </w:rPr>
                            <m:t xml:space="preserve">, and </m:t>
                          </m:r>
                          <m:sSubSup>
                            <m:sSubSupPr>
                              <m:ctrlPr>
                                <w:rPr>
                                  <w:rFonts w:ascii="Cambria Math" w:eastAsia="SimSun" w:hAnsi="Cambria Math"/>
                                  <w:color w:val="000000"/>
                                  <w:szCs w:val="20"/>
                                  <w:lang w:val="en-GB"/>
                                </w:rPr>
                              </m:ctrlPr>
                            </m:sSubSupPr>
                            <m:e>
                              <m:r>
                                <w:rPr>
                                  <w:rFonts w:ascii="Cambria Math" w:eastAsia="SimSun" w:hAnsi="Cambria Math"/>
                                  <w:color w:val="000000"/>
                                  <w:szCs w:val="20"/>
                                  <w:lang w:val="en-GB"/>
                                </w:rPr>
                                <m:t>n</m:t>
                              </m:r>
                            </m:e>
                            <m:sub>
                              <m:r>
                                <m:rPr>
                                  <m:nor/>
                                </m:rPr>
                                <w:rPr>
                                  <w:rFonts w:ascii="Cambria Math" w:eastAsia="SimSun" w:hAnsi="Cambria Math"/>
                                  <w:color w:val="000000"/>
                                  <w:szCs w:val="20"/>
                                  <w:lang w:val="en-GB"/>
                                </w:rPr>
                                <m:t>SRS</m:t>
                              </m:r>
                            </m:sub>
                            <m:sup>
                              <m:r>
                                <m:rPr>
                                  <m:nor/>
                                </m:rPr>
                                <w:rPr>
                                  <w:rFonts w:ascii="Cambria Math" w:eastAsia="SimSun" w:hAnsi="Cambria Math"/>
                                  <w:color w:val="000000"/>
                                  <w:szCs w:val="20"/>
                                  <w:lang w:val="en-GB"/>
                                </w:rPr>
                                <m:t>cs,max</m:t>
                              </m:r>
                            </m:sup>
                          </m:sSubSup>
                          <m:r>
                            <w:rPr>
                              <w:rFonts w:ascii="Cambria Math" w:eastAsia="SimSun"/>
                              <w:color w:val="000000"/>
                              <w:szCs w:val="20"/>
                              <w:lang w:val="en-GB"/>
                            </w:rPr>
                            <m:t>=6</m:t>
                          </m:r>
                          <m:r>
                            <m:rPr>
                              <m:nor/>
                            </m:rPr>
                            <w:rPr>
                              <w:rFonts w:eastAsia="SimSun"/>
                              <w:color w:val="000000"/>
                              <w:szCs w:val="20"/>
                              <w:lang w:val="en-GB"/>
                            </w:rPr>
                            <m:t xml:space="preserve"> </m:t>
                          </m:r>
                          <m:ctrlPr>
                            <w:rPr>
                              <w:rFonts w:ascii="Cambria Math" w:eastAsia="Cambria Math" w:hAnsi="Cambria Math" w:cs="Cambria Math"/>
                              <w:i/>
                              <w:color w:val="000000"/>
                              <w:szCs w:val="20"/>
                              <w:lang w:val="en-GB"/>
                            </w:rPr>
                          </m:ctrlPr>
                        </m:e>
                      </m:mr>
                      <m:mr>
                        <m:e>
                          <m:d>
                            <m:dPr>
                              <m:ctrlPr>
                                <w:rPr>
                                  <w:rFonts w:ascii="Cambria Math" w:eastAsia="SimSun" w:hAnsi="Cambria Math"/>
                                  <w:color w:val="000000"/>
                                  <w:szCs w:val="20"/>
                                  <w:lang w:val="en-GB"/>
                                </w:rPr>
                              </m:ctrlPr>
                            </m:dPr>
                            <m:e>
                              <m:sSub>
                                <m:sSubPr>
                                  <m:ctrlPr>
                                    <w:rPr>
                                      <w:rFonts w:ascii="Cambria Math" w:eastAsia="SimSun" w:hAnsi="Cambria Math"/>
                                      <w:color w:val="000000"/>
                                      <w:szCs w:val="20"/>
                                      <w:lang w:val="en-GB"/>
                                    </w:rPr>
                                  </m:ctrlPr>
                                </m:sSubPr>
                                <m:e>
                                  <m:acc>
                                    <m:accPr>
                                      <m:chr m:val="̅"/>
                                      <m:ctrlPr>
                                        <w:rPr>
                                          <w:rFonts w:ascii="Cambria Math" w:eastAsia="SimSun" w:hAnsi="Cambria Math"/>
                                          <w:color w:val="000000"/>
                                          <w:szCs w:val="20"/>
                                          <w:lang w:val="en-GB"/>
                                        </w:rPr>
                                      </m:ctrlPr>
                                    </m:accPr>
                                    <m:e>
                                      <m:r>
                                        <w:rPr>
                                          <w:rFonts w:ascii="Cambria Math" w:eastAsia="SimSun" w:hAnsi="Cambria Math"/>
                                          <w:color w:val="000000"/>
                                          <w:szCs w:val="20"/>
                                          <w:lang w:val="en-GB"/>
                                        </w:rPr>
                                        <m:t>k</m:t>
                                      </m:r>
                                    </m:e>
                                  </m:acc>
                                </m:e>
                                <m:sub>
                                  <m:r>
                                    <m:rPr>
                                      <m:nor/>
                                    </m:rPr>
                                    <w:rPr>
                                      <w:rFonts w:eastAsia="SimSun"/>
                                      <w:color w:val="000000"/>
                                      <w:szCs w:val="20"/>
                                      <w:lang w:val="en-GB"/>
                                    </w:rPr>
                                    <m:t>TC</m:t>
                                  </m:r>
                                </m:sub>
                              </m:sSub>
                              <m:r>
                                <m:rPr>
                                  <m:sty m:val="p"/>
                                </m:rPr>
                                <w:rPr>
                                  <w:rFonts w:ascii="Cambria Math" w:eastAsia="SimSun" w:hAnsi="Cambria Math"/>
                                  <w:color w:val="000000"/>
                                  <w:szCs w:val="20"/>
                                  <w:lang w:val="en-GB"/>
                                </w:rPr>
                                <m:t>+</m:t>
                              </m:r>
                              <m:f>
                                <m:fPr>
                                  <m:type m:val="lin"/>
                                  <m:ctrlPr>
                                    <w:rPr>
                                      <w:rFonts w:ascii="Cambria Math" w:eastAsia="SimSun" w:hAnsi="Cambria Math"/>
                                      <w:color w:val="000000"/>
                                      <w:szCs w:val="20"/>
                                      <w:lang w:val="en-GB"/>
                                    </w:rPr>
                                  </m:ctrlPr>
                                </m:fPr>
                                <m:num>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K</m:t>
                                      </m:r>
                                    </m:e>
                                    <m:sub>
                                      <m:r>
                                        <m:rPr>
                                          <m:nor/>
                                        </m:rPr>
                                        <w:rPr>
                                          <w:rFonts w:eastAsia="SimSun"/>
                                          <w:color w:val="000000"/>
                                          <w:szCs w:val="20"/>
                                          <w:lang w:val="en-GB"/>
                                        </w:rPr>
                                        <m:t>TC</m:t>
                                      </m:r>
                                    </m:sub>
                                  </m:sSub>
                                </m:num>
                                <m:den>
                                  <m:r>
                                    <m:rPr>
                                      <m:sty m:val="p"/>
                                    </m:rPr>
                                    <w:rPr>
                                      <w:rFonts w:ascii="Cambria Math" w:eastAsia="SimSun" w:hAnsi="Cambria Math"/>
                                      <w:color w:val="000000"/>
                                      <w:szCs w:val="20"/>
                                      <w:lang w:val="en-GB"/>
                                    </w:rPr>
                                    <m:t>2</m:t>
                                  </m:r>
                                </m:den>
                              </m:f>
                            </m:e>
                          </m:d>
                          <m:r>
                            <m:rPr>
                              <m:nor/>
                            </m:rPr>
                            <w:rPr>
                              <w:rFonts w:eastAsia="SimSun"/>
                              <w:color w:val="000000"/>
                              <w:szCs w:val="20"/>
                              <w:lang w:val="en-GB"/>
                            </w:rPr>
                            <m:t xml:space="preserve"> mod </m:t>
                          </m:r>
                          <m:sSub>
                            <m:sSubPr>
                              <m:ctrlPr>
                                <w:rPr>
                                  <w:rFonts w:ascii="Cambria Math" w:eastAsia="SimSun" w:hAnsi="Cambria Math"/>
                                  <w:color w:val="000000"/>
                                  <w:szCs w:val="20"/>
                                  <w:lang w:val="en-GB"/>
                                </w:rPr>
                              </m:ctrlPr>
                            </m:sSubPr>
                            <m:e>
                              <m:r>
                                <w:rPr>
                                  <w:rFonts w:ascii="Cambria Math" w:eastAsia="SimSun" w:hAnsi="Cambria Math"/>
                                  <w:color w:val="000000"/>
                                  <w:szCs w:val="20"/>
                                  <w:lang w:val="en-GB"/>
                                </w:rPr>
                                <m:t>K</m:t>
                              </m:r>
                            </m:e>
                            <m:sub>
                              <m:r>
                                <m:rPr>
                                  <m:nor/>
                                </m:rPr>
                                <w:rPr>
                                  <w:rFonts w:eastAsia="SimSun"/>
                                  <w:color w:val="000000"/>
                                  <w:szCs w:val="20"/>
                                  <w:lang w:val="en-GB"/>
                                </w:rPr>
                                <m:t>TC</m:t>
                              </m:r>
                            </m:sub>
                          </m:sSub>
                          <m:r>
                            <m:rPr>
                              <m:sty m:val="p"/>
                            </m:rPr>
                            <w:rPr>
                              <w:rFonts w:ascii="Cambria Math" w:eastAsia="SimSun" w:hAnsi="Cambria Math"/>
                              <w:color w:val="000000"/>
                              <w:szCs w:val="20"/>
                              <w:lang w:val="en-GB"/>
                            </w:rPr>
                            <m:t xml:space="preserve"> </m:t>
                          </m:r>
                        </m:e>
                        <m:e>
                          <m:r>
                            <m:rPr>
                              <m:nor/>
                            </m:rPr>
                            <w:rPr>
                              <w:rFonts w:eastAsia="SimSun"/>
                              <w:color w:val="000000"/>
                              <w:szCs w:val="20"/>
                              <w:lang w:val="en-GB"/>
                            </w:rPr>
                            <m:t xml:space="preserve">if </m:t>
                          </m:r>
                          <m:sSubSup>
                            <m:sSubSupPr>
                              <m:ctrlPr>
                                <w:rPr>
                                  <w:rFonts w:ascii="Cambria Math" w:eastAsia="SimSun" w:hAnsi="Cambria Math"/>
                                  <w:color w:val="000000"/>
                                  <w:szCs w:val="20"/>
                                  <w:lang w:val="en-GB"/>
                                </w:rPr>
                              </m:ctrlPr>
                            </m:sSubSupPr>
                            <m:e>
                              <m:acc>
                                <m:accPr>
                                  <m:chr m:val="̅"/>
                                  <m:ctrlPr>
                                    <w:rPr>
                                      <w:rFonts w:ascii="Cambria Math" w:eastAsia="SimSun" w:hAnsi="Cambria Math"/>
                                      <w:i/>
                                      <w:color w:val="000000"/>
                                      <w:szCs w:val="20"/>
                                      <w:lang w:val="en-GB"/>
                                    </w:rPr>
                                  </m:ctrlPr>
                                </m:accPr>
                                <m:e>
                                  <m:r>
                                    <w:rPr>
                                      <w:rFonts w:ascii="Cambria Math" w:eastAsia="SimSun" w:hAnsi="Cambria Math"/>
                                      <w:color w:val="000000"/>
                                      <w:szCs w:val="20"/>
                                      <w:lang w:val="en-GB"/>
                                    </w:rPr>
                                    <m:t>N</m:t>
                                  </m:r>
                                </m:e>
                              </m:acc>
                            </m:e>
                            <m:sub>
                              <m:r>
                                <m:rPr>
                                  <m:nor/>
                                </m:rPr>
                                <w:rPr>
                                  <w:rFonts w:eastAsia="SimSun"/>
                                  <w:color w:val="000000"/>
                                  <w:szCs w:val="20"/>
                                  <w:lang w:val="en-GB"/>
                                </w:rPr>
                                <m:t>ap</m:t>
                              </m:r>
                            </m:sub>
                            <m:sup>
                              <m:r>
                                <m:rPr>
                                  <m:nor/>
                                </m:rPr>
                                <w:rPr>
                                  <w:rFonts w:eastAsia="SimSun"/>
                                  <w:color w:val="000000"/>
                                  <w:szCs w:val="20"/>
                                  <w:lang w:val="en-GB"/>
                                </w:rPr>
                                <m:t>SRS</m:t>
                              </m:r>
                            </m:sup>
                          </m:sSubSup>
                          <m:r>
                            <m:rPr>
                              <m:sty m:val="p"/>
                            </m:rPr>
                            <w:rPr>
                              <w:rFonts w:ascii="Cambria Math" w:eastAsia="SimSun" w:hAnsi="Cambria Math"/>
                              <w:color w:val="000000"/>
                              <w:szCs w:val="20"/>
                              <w:lang w:val="en-GB"/>
                            </w:rPr>
                            <m:t>=4,</m:t>
                          </m:r>
                          <m:r>
                            <m:rPr>
                              <m:nor/>
                            </m:rPr>
                            <w:rPr>
                              <w:rFonts w:eastAsia="SimSun"/>
                              <w:color w:val="000000"/>
                              <w:szCs w:val="20"/>
                              <w:lang w:val="en-GB"/>
                            </w:rPr>
                            <m:t xml:space="preserve"> </m:t>
                          </m:r>
                          <m:sSub>
                            <m:sSubPr>
                              <m:ctrlPr>
                                <w:rPr>
                                  <w:rFonts w:ascii="Cambria Math" w:eastAsia="SimSun" w:hAnsi="Cambria Math"/>
                                  <w:color w:val="000000"/>
                                  <w:szCs w:val="20"/>
                                  <w:lang w:val="en-GB"/>
                                </w:rPr>
                              </m:ctrlPr>
                            </m:sSubPr>
                            <m:e>
                              <m:acc>
                                <m:accPr>
                                  <m:chr m:val="̅"/>
                                  <m:ctrlPr>
                                    <w:rPr>
                                      <w:rFonts w:ascii="Cambria Math" w:eastAsia="SimSun" w:hAnsi="Cambria Math"/>
                                      <w:i/>
                                      <w:color w:val="000000"/>
                                      <w:szCs w:val="20"/>
                                      <w:lang w:val="en-GB"/>
                                    </w:rPr>
                                  </m:ctrlPr>
                                </m:accPr>
                                <m:e>
                                  <m:r>
                                    <w:rPr>
                                      <w:rFonts w:ascii="Cambria Math" w:eastAsia="SimSun" w:hAnsi="Cambria Math"/>
                                      <w:color w:val="000000"/>
                                      <w:szCs w:val="20"/>
                                      <w:lang w:val="en-GB"/>
                                    </w:rPr>
                                    <m:t>p</m:t>
                                  </m:r>
                                </m:e>
                              </m:acc>
                            </m:e>
                            <m:sub>
                              <m:r>
                                <w:rPr>
                                  <w:rFonts w:ascii="Cambria Math" w:eastAsia="SimSun" w:hAnsi="Cambria Math"/>
                                  <w:color w:val="000000"/>
                                  <w:szCs w:val="20"/>
                                  <w:lang w:val="en-GB"/>
                                </w:rPr>
                                <m:t>i</m:t>
                              </m:r>
                            </m:sub>
                          </m:sSub>
                          <m:r>
                            <m:rPr>
                              <m:sty m:val="p"/>
                            </m:rPr>
                            <w:rPr>
                              <w:rFonts w:ascii="Cambria Math" w:eastAsia="SimSun" w:hAnsi="Cambria Math"/>
                              <w:color w:val="000000"/>
                              <w:szCs w:val="20"/>
                              <w:lang w:val="en-GB"/>
                            </w:rPr>
                            <m:t>∈</m:t>
                          </m:r>
                          <m:d>
                            <m:dPr>
                              <m:begChr m:val="{"/>
                              <m:endChr m:val="}"/>
                              <m:ctrlPr>
                                <w:rPr>
                                  <w:rFonts w:ascii="Cambria Math" w:eastAsia="SimSun" w:hAnsi="Cambria Math"/>
                                  <w:color w:val="000000"/>
                                  <w:szCs w:val="20"/>
                                  <w:lang w:val="en-GB"/>
                                </w:rPr>
                              </m:ctrlPr>
                            </m:dPr>
                            <m:e>
                              <m:r>
                                <m:rPr>
                                  <m:sty m:val="p"/>
                                </m:rPr>
                                <w:rPr>
                                  <w:rFonts w:ascii="Cambria Math" w:eastAsia="SimSun" w:hAnsi="Cambria Math"/>
                                  <w:color w:val="000000"/>
                                  <w:szCs w:val="20"/>
                                  <w:lang w:val="en-GB"/>
                                </w:rPr>
                                <m:t>1001, 1003</m:t>
                              </m:r>
                            </m:e>
                          </m:d>
                          <m:r>
                            <m:rPr>
                              <m:nor/>
                            </m:rPr>
                            <w:rPr>
                              <w:rFonts w:ascii="Cambria Math" w:eastAsia="SimSun" w:hAnsi="Cambria Math"/>
                              <w:color w:val="000000"/>
                              <w:szCs w:val="20"/>
                              <w:lang w:val="en-GB"/>
                            </w:rPr>
                            <m:t xml:space="preserve">,  </m:t>
                          </m:r>
                          <m:sSubSup>
                            <m:sSubSupPr>
                              <m:ctrlPr>
                                <w:rPr>
                                  <w:rFonts w:ascii="Cambria Math" w:eastAsia="SimSun" w:hAnsi="Cambria Math"/>
                                  <w:color w:val="000000"/>
                                  <w:szCs w:val="20"/>
                                  <w:lang w:val="en-GB"/>
                                </w:rPr>
                              </m:ctrlPr>
                            </m:sSubSupPr>
                            <m:e>
                              <m:r>
                                <w:rPr>
                                  <w:rFonts w:ascii="Cambria Math" w:eastAsia="SimSun" w:hAnsi="Cambria Math"/>
                                  <w:color w:val="000000"/>
                                  <w:szCs w:val="20"/>
                                  <w:lang w:val="en-GB"/>
                                </w:rPr>
                                <m:t>n</m:t>
                              </m:r>
                            </m:e>
                            <m:sub>
                              <m:r>
                                <m:rPr>
                                  <m:nor/>
                                </m:rPr>
                                <w:rPr>
                                  <w:rFonts w:ascii="Cambria Math" w:eastAsia="SimSun" w:hAnsi="Cambria Math"/>
                                  <w:color w:val="000000"/>
                                  <w:szCs w:val="20"/>
                                  <w:lang w:val="en-GB"/>
                                </w:rPr>
                                <m:t>SRS</m:t>
                              </m:r>
                            </m:sub>
                            <m:sup>
                              <m:r>
                                <m:rPr>
                                  <m:nor/>
                                </m:rPr>
                                <w:rPr>
                                  <w:rFonts w:ascii="Cambria Math" w:eastAsia="SimSun" w:hAnsi="Cambria Math"/>
                                  <w:color w:val="000000"/>
                                  <w:szCs w:val="20"/>
                                  <w:lang w:val="en-GB"/>
                                </w:rPr>
                                <m:t>cs,max</m:t>
                              </m:r>
                            </m:sup>
                          </m:sSubSup>
                          <m:r>
                            <w:rPr>
                              <w:rFonts w:ascii="Cambria Math" w:eastAsia="SimSun" w:hAnsi="Cambria Math"/>
                              <w:color w:val="000000"/>
                              <w:szCs w:val="20"/>
                              <w:lang w:val="en-GB"/>
                            </w:rPr>
                            <m:t>∈</m:t>
                          </m:r>
                          <m:r>
                            <w:rPr>
                              <w:rFonts w:ascii="Cambria Math" w:eastAsia="SimSun"/>
                              <w:color w:val="000000"/>
                              <w:szCs w:val="20"/>
                              <w:lang w:val="en-GB"/>
                            </w:rPr>
                            <m:t>{8, 12},</m:t>
                          </m:r>
                          <m:r>
                            <m:rPr>
                              <m:nor/>
                            </m:rPr>
                            <w:rPr>
                              <w:rFonts w:ascii="Cambria Math" w:eastAsia="SimSun" w:hAnsi="Cambria Math"/>
                              <w:color w:val="000000"/>
                              <w:szCs w:val="20"/>
                              <w:lang w:val="en-GB"/>
                            </w:rPr>
                            <m:t xml:space="preserve">and </m:t>
                          </m:r>
                          <m:sSubSup>
                            <m:sSubSupPr>
                              <m:ctrlPr>
                                <w:rPr>
                                  <w:rFonts w:ascii="Cambria Math" w:eastAsia="SimSun" w:hAnsi="Cambria Math"/>
                                  <w:color w:val="000000"/>
                                  <w:szCs w:val="20"/>
                                  <w:lang w:val="en-GB"/>
                                </w:rPr>
                              </m:ctrlPr>
                            </m:sSubSupPr>
                            <m:e>
                              <m:r>
                                <w:rPr>
                                  <w:rFonts w:ascii="Cambria Math" w:eastAsia="SimSun" w:hAnsi="Cambria Math"/>
                                  <w:color w:val="000000"/>
                                  <w:szCs w:val="20"/>
                                  <w:lang w:val="en-GB"/>
                                </w:rPr>
                                <m:t>n</m:t>
                              </m:r>
                            </m:e>
                            <m:sub>
                              <m:r>
                                <m:rPr>
                                  <m:nor/>
                                </m:rPr>
                                <w:rPr>
                                  <w:rFonts w:eastAsia="SimSun"/>
                                  <w:color w:val="000000"/>
                                  <w:szCs w:val="20"/>
                                  <w:lang w:val="en-GB"/>
                                </w:rPr>
                                <m:t>SRS</m:t>
                              </m:r>
                            </m:sub>
                            <m:sup>
                              <m:r>
                                <m:rPr>
                                  <m:nor/>
                                </m:rPr>
                                <w:rPr>
                                  <w:rFonts w:eastAsia="SimSun"/>
                                  <w:color w:val="000000"/>
                                  <w:szCs w:val="20"/>
                                  <w:lang w:val="en-GB"/>
                                </w:rPr>
                                <m:t>cs</m:t>
                              </m:r>
                            </m:sup>
                          </m:sSubSup>
                          <m:r>
                            <w:rPr>
                              <w:rFonts w:ascii="Cambria Math" w:eastAsia="SimSun" w:hAnsi="Cambria Math"/>
                              <w:color w:val="000000"/>
                              <w:szCs w:val="20"/>
                              <w:lang w:val="en-GB"/>
                            </w:rPr>
                            <m:t>≥</m:t>
                          </m:r>
                          <m:f>
                            <m:fPr>
                              <m:type m:val="lin"/>
                              <m:ctrlPr>
                                <w:rPr>
                                  <w:rFonts w:ascii="Cambria Math" w:eastAsia="SimSun" w:hAnsi="Cambria Math"/>
                                  <w:color w:val="000000"/>
                                  <w:szCs w:val="20"/>
                                  <w:lang w:val="en-GB"/>
                                </w:rPr>
                              </m:ctrlPr>
                            </m:fPr>
                            <m:num>
                              <m:sSubSup>
                                <m:sSubSupPr>
                                  <m:ctrlPr>
                                    <w:rPr>
                                      <w:rFonts w:ascii="Cambria Math" w:eastAsia="SimSun" w:hAnsi="Cambria Math"/>
                                      <w:color w:val="000000"/>
                                      <w:szCs w:val="20"/>
                                      <w:lang w:val="en-GB"/>
                                    </w:rPr>
                                  </m:ctrlPr>
                                </m:sSubSupPr>
                                <m:e>
                                  <m:r>
                                    <w:rPr>
                                      <w:rFonts w:ascii="Cambria Math" w:eastAsia="SimSun" w:hAnsi="Cambria Math"/>
                                      <w:color w:val="000000"/>
                                      <w:szCs w:val="20"/>
                                      <w:lang w:val="en-GB"/>
                                    </w:rPr>
                                    <m:t>n</m:t>
                                  </m:r>
                                </m:e>
                                <m:sub>
                                  <m:r>
                                    <m:rPr>
                                      <m:nor/>
                                    </m:rPr>
                                    <w:rPr>
                                      <w:rFonts w:eastAsia="SimSun"/>
                                      <w:color w:val="000000"/>
                                      <w:szCs w:val="20"/>
                                      <w:lang w:val="en-GB"/>
                                    </w:rPr>
                                    <m:t>SRS</m:t>
                                  </m:r>
                                </m:sub>
                                <m:sup>
                                  <m:r>
                                    <m:rPr>
                                      <m:nor/>
                                    </m:rPr>
                                    <w:rPr>
                                      <w:rFonts w:eastAsia="SimSun"/>
                                      <w:color w:val="000000"/>
                                      <w:szCs w:val="20"/>
                                      <w:lang w:val="en-GB"/>
                                    </w:rPr>
                                    <m:t>cs,max</m:t>
                                  </m:r>
                                </m:sup>
                              </m:sSubSup>
                            </m:num>
                            <m:den>
                              <m:r>
                                <m:rPr>
                                  <m:sty m:val="p"/>
                                </m:rPr>
                                <w:rPr>
                                  <w:rFonts w:ascii="Cambria Math" w:eastAsia="SimSun" w:hAnsi="Cambria Math"/>
                                  <w:color w:val="000000"/>
                                  <w:szCs w:val="20"/>
                                  <w:lang w:val="en-GB"/>
                                </w:rPr>
                                <m:t>2</m:t>
                              </m:r>
                            </m:den>
                          </m:f>
                        </m:e>
                      </m:mr>
                      <m:mr>
                        <m:e>
                          <m:sSub>
                            <m:sSubPr>
                              <m:ctrlPr>
                                <w:rPr>
                                  <w:rFonts w:ascii="Cambria Math" w:eastAsia="SimSun" w:hAnsi="Cambria Math"/>
                                  <w:color w:val="000000"/>
                                  <w:szCs w:val="20"/>
                                  <w:lang w:val="en-GB"/>
                                </w:rPr>
                              </m:ctrlPr>
                            </m:sSubPr>
                            <m:e>
                              <m:acc>
                                <m:accPr>
                                  <m:chr m:val="̅"/>
                                  <m:ctrlPr>
                                    <w:rPr>
                                      <w:rFonts w:ascii="Cambria Math" w:eastAsia="SimSun" w:hAnsi="Cambria Math"/>
                                      <w:color w:val="000000"/>
                                      <w:szCs w:val="20"/>
                                      <w:lang w:val="en-GB"/>
                                    </w:rPr>
                                  </m:ctrlPr>
                                </m:accPr>
                                <m:e>
                                  <m:r>
                                    <w:rPr>
                                      <w:rFonts w:ascii="Cambria Math" w:eastAsia="SimSun" w:hAnsi="Cambria Math"/>
                                      <w:color w:val="000000"/>
                                      <w:szCs w:val="20"/>
                                      <w:lang w:val="en-GB"/>
                                    </w:rPr>
                                    <m:t>k</m:t>
                                  </m:r>
                                </m:e>
                              </m:acc>
                            </m:e>
                            <m:sub>
                              <m:r>
                                <m:rPr>
                                  <m:nor/>
                                </m:rPr>
                                <w:rPr>
                                  <w:rFonts w:eastAsia="SimSun"/>
                                  <w:color w:val="000000"/>
                                  <w:szCs w:val="20"/>
                                  <w:lang w:val="en-GB"/>
                                </w:rPr>
                                <m:t>TC</m:t>
                              </m:r>
                            </m:sub>
                          </m:sSub>
                        </m:e>
                        <m:e>
                          <m:r>
                            <m:rPr>
                              <m:nor/>
                            </m:rPr>
                            <w:rPr>
                              <w:rFonts w:eastAsia="SimSun"/>
                              <w:color w:val="000000"/>
                              <w:szCs w:val="20"/>
                              <w:lang w:val="en-GB"/>
                            </w:rPr>
                            <m:t>otherwise</m:t>
                          </m:r>
                        </m:e>
                      </m:mr>
                    </m:m>
                  </m:e>
                </m:d>
              </m:oMath>
            </m:oMathPara>
          </w:p>
          <w:p w14:paraId="5691597F" w14:textId="77777777" w:rsidR="00713B05" w:rsidRPr="00DB4F49" w:rsidRDefault="00000000" w:rsidP="00713B05">
            <w:pPr>
              <w:spacing w:after="180"/>
              <w:rPr>
                <w:rFonts w:eastAsia="MS Mincho"/>
                <w:i/>
                <w:szCs w:val="20"/>
                <w:lang w:val="en-GB"/>
              </w:rPr>
            </w:pPr>
            <m:oMathPara>
              <m:oMath>
                <m:sSubSup>
                  <m:sSubSupPr>
                    <m:ctrlPr>
                      <w:rPr>
                        <w:rFonts w:ascii="Cambria Math" w:eastAsia="MS Mincho" w:hAnsi="Cambria Math"/>
                        <w:i/>
                        <w:szCs w:val="20"/>
                        <w:lang w:val="sv-SE"/>
                      </w:rPr>
                    </m:ctrlPr>
                  </m:sSubSupPr>
                  <m:e>
                    <m:r>
                      <w:rPr>
                        <w:rFonts w:ascii="Cambria Math" w:eastAsia="MS Mincho" w:hAnsi="Cambria Math"/>
                        <w:szCs w:val="20"/>
                        <w:lang w:val="sv-SE"/>
                      </w:rPr>
                      <m:t>n</m:t>
                    </m:r>
                  </m:e>
                  <m:sub>
                    <m:r>
                      <m:rPr>
                        <m:nor/>
                      </m:rPr>
                      <w:rPr>
                        <w:rFonts w:ascii="Cambria Math" w:eastAsia="MS Mincho" w:hAnsi="Cambria Math"/>
                        <w:szCs w:val="20"/>
                        <w:lang w:val="en-GB"/>
                      </w:rPr>
                      <m:t>offset</m:t>
                    </m:r>
                  </m:sub>
                  <m:sup>
                    <m:r>
                      <m:rPr>
                        <m:nor/>
                      </m:rPr>
                      <w:rPr>
                        <w:rFonts w:ascii="Cambria Math" w:eastAsia="MS Mincho" w:hAnsi="Cambria Math"/>
                        <w:szCs w:val="20"/>
                        <w:lang w:val="en-GB"/>
                      </w:rPr>
                      <m:t>FH</m:t>
                    </m:r>
                  </m:sup>
                </m:sSubSup>
                <m:r>
                  <w:rPr>
                    <w:rFonts w:ascii="Cambria Math" w:eastAsia="MS Mincho" w:hAnsi="Cambria Math"/>
                    <w:szCs w:val="20"/>
                    <w:lang w:val="en-GB"/>
                  </w:rPr>
                  <m:t>=</m:t>
                </m:r>
                <m:nary>
                  <m:naryPr>
                    <m:chr m:val="∑"/>
                    <m:limLoc m:val="undOvr"/>
                    <m:ctrlPr>
                      <w:rPr>
                        <w:rFonts w:ascii="Cambria Math" w:eastAsia="SimSun" w:hAnsi="Cambria Math"/>
                        <w:i/>
                        <w:szCs w:val="20"/>
                        <w:lang w:val="en-GB"/>
                      </w:rPr>
                    </m:ctrlPr>
                  </m:naryPr>
                  <m:sub>
                    <m:r>
                      <w:rPr>
                        <w:rFonts w:ascii="Cambria Math" w:eastAsia="SimSun" w:hAnsi="Cambria Math"/>
                        <w:szCs w:val="20"/>
                        <w:lang w:val="en-GB"/>
                      </w:rPr>
                      <m:t>b=0</m:t>
                    </m:r>
                  </m:sub>
                  <m:sup>
                    <m:sSub>
                      <m:sSubPr>
                        <m:ctrlPr>
                          <w:rPr>
                            <w:rFonts w:ascii="Cambria Math" w:eastAsia="SimSun" w:hAnsi="Cambria Math"/>
                            <w:i/>
                            <w:szCs w:val="20"/>
                            <w:lang w:val="en-GB"/>
                          </w:rPr>
                        </m:ctrlPr>
                      </m:sSubPr>
                      <m:e>
                        <m:r>
                          <w:rPr>
                            <w:rFonts w:ascii="Cambria Math" w:eastAsia="SimSun" w:hAnsi="Cambria Math"/>
                            <w:szCs w:val="20"/>
                            <w:lang w:val="en-GB"/>
                          </w:rPr>
                          <m:t>B</m:t>
                        </m:r>
                      </m:e>
                      <m:sub>
                        <m:r>
                          <m:rPr>
                            <m:nor/>
                          </m:rPr>
                          <w:rPr>
                            <w:rFonts w:ascii="Cambria Math" w:eastAsia="SimSun" w:hAnsi="Cambria Math"/>
                            <w:szCs w:val="20"/>
                            <w:lang w:val="en-GB"/>
                          </w:rPr>
                          <m:t>SRS</m:t>
                        </m:r>
                      </m:sub>
                    </m:sSub>
                  </m:sup>
                  <m:e>
                    <m:sSub>
                      <m:sSubPr>
                        <m:ctrlPr>
                          <w:rPr>
                            <w:rFonts w:ascii="Cambria Math" w:eastAsia="Calibri" w:hAnsi="Cambria Math" w:cs="Arial"/>
                            <w:i/>
                            <w:szCs w:val="20"/>
                            <w:lang w:val="sv-SE"/>
                          </w:rPr>
                        </m:ctrlPr>
                      </m:sSubPr>
                      <m:e>
                        <m:r>
                          <w:rPr>
                            <w:rFonts w:ascii="Cambria Math" w:eastAsia="SimSun" w:hAnsi="Cambria Math"/>
                            <w:szCs w:val="20"/>
                            <w:lang w:val="en-GB"/>
                          </w:rPr>
                          <m:t>m</m:t>
                        </m:r>
                      </m:e>
                      <m:sub>
                        <m:r>
                          <m:rPr>
                            <m:nor/>
                          </m:rPr>
                          <w:rPr>
                            <w:rFonts w:ascii="Cambria Math" w:eastAsia="SimSun" w:hAnsi="Cambria Math"/>
                            <w:szCs w:val="20"/>
                            <w:lang w:val="en-GB"/>
                          </w:rPr>
                          <m:t>SRS</m:t>
                        </m:r>
                        <m:r>
                          <w:rPr>
                            <w:rFonts w:ascii="Cambria Math" w:eastAsia="SimSun" w:hAnsi="Cambria Math"/>
                            <w:szCs w:val="20"/>
                            <w:lang w:val="en-GB"/>
                          </w:rPr>
                          <m:t>,b</m:t>
                        </m:r>
                      </m:sub>
                    </m:sSub>
                    <m:sSubSup>
                      <m:sSubSupPr>
                        <m:ctrlPr>
                          <w:rPr>
                            <w:rFonts w:ascii="Cambria Math" w:eastAsia="Calibri" w:hAnsi="Cambria Math" w:cs="Arial"/>
                            <w:i/>
                            <w:szCs w:val="20"/>
                            <w:lang w:val="sv-SE"/>
                          </w:rPr>
                        </m:ctrlPr>
                      </m:sSubSupPr>
                      <m:e>
                        <m:r>
                          <w:rPr>
                            <w:rFonts w:ascii="Cambria Math" w:eastAsia="SimSun" w:hAnsi="Cambria Math"/>
                            <w:szCs w:val="20"/>
                            <w:lang w:val="en-GB"/>
                          </w:rPr>
                          <m:t>N</m:t>
                        </m:r>
                      </m:e>
                      <m:sub>
                        <m:r>
                          <m:rPr>
                            <m:nor/>
                          </m:rPr>
                          <w:rPr>
                            <w:rFonts w:ascii="Cambria Math" w:eastAsia="SimSun" w:hAnsi="Cambria Math"/>
                            <w:szCs w:val="20"/>
                            <w:lang w:val="en-GB"/>
                          </w:rPr>
                          <m:t>sc</m:t>
                        </m:r>
                      </m:sub>
                      <m:sup>
                        <m:r>
                          <m:rPr>
                            <m:nor/>
                          </m:rPr>
                          <w:rPr>
                            <w:rFonts w:ascii="Cambria Math" w:eastAsia="SimSun" w:hAnsi="Cambria Math"/>
                            <w:szCs w:val="20"/>
                            <w:lang w:val="en-GB"/>
                          </w:rPr>
                          <m:t>RB</m:t>
                        </m:r>
                      </m:sup>
                    </m:sSubSup>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b</m:t>
                        </m:r>
                      </m:sub>
                    </m:sSub>
                  </m:e>
                </m:nary>
                <m:r>
                  <m:rPr>
                    <m:sty m:val="p"/>
                  </m:rPr>
                  <w:rPr>
                    <w:rFonts w:ascii="Cambria Math" w:eastAsia="MS Mincho" w:hAnsi="Cambria Math"/>
                    <w:szCs w:val="20"/>
                    <w:lang w:val="en-GB"/>
                  </w:rPr>
                  <w:br/>
                </m:r>
              </m:oMath>
              <m:oMath>
                <m:sSubSup>
                  <m:sSubSupPr>
                    <m:ctrlPr>
                      <w:rPr>
                        <w:rFonts w:ascii="Cambria Math" w:eastAsia="MS Mincho" w:hAnsi="Cambria Math"/>
                        <w:i/>
                        <w:szCs w:val="20"/>
                        <w:lang w:val="en-GB"/>
                      </w:rPr>
                    </m:ctrlPr>
                  </m:sSubSupPr>
                  <m:e>
                    <m:r>
                      <w:rPr>
                        <w:rFonts w:ascii="Cambria Math" w:eastAsia="MS Mincho" w:hAnsi="Cambria Math"/>
                        <w:szCs w:val="20"/>
                        <w:lang w:val="en-GB"/>
                      </w:rPr>
                      <m:t>n</m:t>
                    </m:r>
                  </m:e>
                  <m:sub>
                    <m:r>
                      <m:rPr>
                        <m:nor/>
                      </m:rPr>
                      <w:rPr>
                        <w:rFonts w:ascii="Cambria Math" w:eastAsia="MS Mincho" w:hAnsi="Cambria Math"/>
                        <w:szCs w:val="20"/>
                        <w:lang w:val="en-GB"/>
                      </w:rPr>
                      <m:t>offset</m:t>
                    </m:r>
                  </m:sub>
                  <m:sup>
                    <m:r>
                      <m:rPr>
                        <m:nor/>
                      </m:rPr>
                      <w:rPr>
                        <w:rFonts w:ascii="Cambria Math" w:eastAsia="MS Mincho" w:hAnsi="Cambria Math"/>
                        <w:szCs w:val="20"/>
                        <w:lang w:val="en-GB"/>
                      </w:rPr>
                      <m:t>RPFS</m:t>
                    </m:r>
                  </m:sup>
                </m:sSubSup>
                <m:r>
                  <w:rPr>
                    <w:rFonts w:ascii="Cambria Math" w:eastAsia="MS Mincho" w:hAnsi="Cambria Math"/>
                    <w:szCs w:val="20"/>
                    <w:lang w:val="en-GB"/>
                  </w:rPr>
                  <m:t>=</m:t>
                </m:r>
                <m:sSubSup>
                  <m:sSubSupPr>
                    <m:ctrlPr>
                      <w:rPr>
                        <w:rFonts w:ascii="Cambria Math" w:eastAsia="SimSun" w:hAnsi="Cambria Math"/>
                        <w:i/>
                        <w:szCs w:val="20"/>
                        <w:lang w:val="en-GB"/>
                      </w:rPr>
                    </m:ctrlPr>
                  </m:sSubSupPr>
                  <m:e>
                    <m:r>
                      <w:rPr>
                        <w:rFonts w:ascii="Cambria Math" w:eastAsia="SimSun" w:hAnsi="Cambria Math"/>
                        <w:szCs w:val="20"/>
                        <w:lang w:val="en-GB"/>
                      </w:rPr>
                      <m:t>N</m:t>
                    </m:r>
                  </m:e>
                  <m:sub>
                    <m:r>
                      <m:rPr>
                        <m:nor/>
                      </m:rPr>
                      <w:rPr>
                        <w:rFonts w:ascii="Cambria Math" w:eastAsia="SimSun" w:hAnsi="Cambria Math"/>
                        <w:szCs w:val="20"/>
                        <w:lang w:val="en-GB"/>
                      </w:rPr>
                      <m:t>sc</m:t>
                    </m:r>
                  </m:sub>
                  <m:sup>
                    <m:r>
                      <m:rPr>
                        <m:nor/>
                      </m:rPr>
                      <w:rPr>
                        <w:rFonts w:ascii="Cambria Math" w:eastAsia="SimSun" w:hAnsi="Cambria Math"/>
                        <w:szCs w:val="20"/>
                        <w:lang w:val="en-GB"/>
                      </w:rPr>
                      <m:t>RB</m:t>
                    </m:r>
                  </m:sup>
                </m:sSubSup>
                <m:f>
                  <m:fPr>
                    <m:type m:val="lin"/>
                    <m:ctrlPr>
                      <w:rPr>
                        <w:rFonts w:ascii="Cambria Math" w:eastAsia="SimSun" w:hAnsi="Cambria Math"/>
                        <w:i/>
                        <w:szCs w:val="20"/>
                        <w:lang w:val="sv-SE"/>
                      </w:rPr>
                    </m:ctrlPr>
                  </m:fPr>
                  <m:num>
                    <m:sSub>
                      <m:sSubPr>
                        <m:ctrlPr>
                          <w:rPr>
                            <w:rFonts w:ascii="Cambria Math" w:eastAsia="SimSun" w:hAnsi="Cambria Math"/>
                            <w:i/>
                            <w:szCs w:val="20"/>
                            <w:lang w:val="sv-SE"/>
                          </w:rPr>
                        </m:ctrlPr>
                      </m:sSubPr>
                      <m:e>
                        <m:r>
                          <w:rPr>
                            <w:rFonts w:ascii="Cambria Math" w:eastAsia="SimSun" w:hAnsi="Cambria Math"/>
                            <w:szCs w:val="20"/>
                            <w:lang w:val="sv-SE"/>
                          </w:rPr>
                          <m:t>m</m:t>
                        </m:r>
                      </m:e>
                      <m:sub>
                        <m:r>
                          <m:rPr>
                            <m:nor/>
                          </m:rPr>
                          <w:rPr>
                            <w:rFonts w:ascii="Cambria Math" w:eastAsia="SimSun" w:hAnsi="Cambria Math"/>
                            <w:szCs w:val="20"/>
                            <w:lang w:val="en-GB"/>
                          </w:rPr>
                          <m:t>SRS</m:t>
                        </m:r>
                        <m:r>
                          <w:rPr>
                            <w:rFonts w:ascii="Cambria Math" w:eastAsia="SimSun" w:hAnsi="Cambria Math"/>
                            <w:szCs w:val="20"/>
                            <w:lang w:val="en-GB"/>
                          </w:rPr>
                          <m:t>,</m:t>
                        </m:r>
                        <m:sSub>
                          <m:sSubPr>
                            <m:ctrlPr>
                              <w:rPr>
                                <w:rFonts w:ascii="Cambria Math" w:eastAsia="SimSun" w:hAnsi="Cambria Math"/>
                                <w:i/>
                                <w:szCs w:val="20"/>
                                <w:lang w:val="sv-SE"/>
                              </w:rPr>
                            </m:ctrlPr>
                          </m:sSubPr>
                          <m:e>
                            <m:r>
                              <w:rPr>
                                <w:rFonts w:ascii="Cambria Math" w:eastAsia="SimSun" w:hAnsi="Cambria Math"/>
                                <w:szCs w:val="20"/>
                                <w:lang w:val="sv-SE"/>
                              </w:rPr>
                              <m:t>B</m:t>
                            </m:r>
                          </m:e>
                          <m:sub>
                            <m:r>
                              <m:rPr>
                                <m:nor/>
                              </m:rPr>
                              <w:rPr>
                                <w:rFonts w:ascii="Cambria Math" w:eastAsia="SimSun" w:hAnsi="Cambria Math"/>
                                <w:szCs w:val="20"/>
                                <w:lang w:val="en-GB"/>
                              </w:rPr>
                              <m:t>SRS</m:t>
                            </m:r>
                          </m:sub>
                        </m:sSub>
                      </m:sub>
                    </m:sSub>
                    <m:d>
                      <m:dPr>
                        <m:ctrlPr>
                          <w:rPr>
                            <w:rFonts w:ascii="Cambria Math" w:eastAsia="SimSun" w:hAnsi="Cambria Math"/>
                            <w:i/>
                            <w:szCs w:val="20"/>
                            <w:lang w:val="sv-SE"/>
                          </w:rPr>
                        </m:ctrlPr>
                      </m:dPr>
                      <m:e>
                        <m:d>
                          <m:dPr>
                            <m:ctrlPr>
                              <w:rPr>
                                <w:rFonts w:ascii="Cambria Math" w:eastAsia="SimSun" w:hAnsi="Cambria Math"/>
                                <w:i/>
                                <w:szCs w:val="20"/>
                                <w:lang w:val="sv-SE"/>
                              </w:rPr>
                            </m:ctrlPr>
                          </m:dPr>
                          <m:e>
                            <m:sSub>
                              <m:sSubPr>
                                <m:ctrlPr>
                                  <w:rPr>
                                    <w:rFonts w:ascii="Cambria Math" w:eastAsia="SimSun" w:hAnsi="Cambria Math"/>
                                    <w:i/>
                                    <w:szCs w:val="20"/>
                                    <w:lang w:val="sv-SE"/>
                                  </w:rPr>
                                </m:ctrlPr>
                              </m:sSubPr>
                              <m:e>
                                <m:r>
                                  <w:rPr>
                                    <w:rFonts w:ascii="Cambria Math" w:eastAsia="SimSun" w:hAnsi="Cambria Math"/>
                                    <w:szCs w:val="20"/>
                                    <w:lang w:val="sv-SE"/>
                                  </w:rPr>
                                  <m:t>k</m:t>
                                </m:r>
                              </m:e>
                              <m:sub>
                                <m:r>
                                  <m:rPr>
                                    <m:nor/>
                                  </m:rPr>
                                  <w:rPr>
                                    <w:rFonts w:ascii="Cambria Math" w:eastAsia="SimSun" w:hAnsi="Cambria Math"/>
                                    <w:szCs w:val="20"/>
                                    <w:lang w:val="en-GB"/>
                                  </w:rPr>
                                  <m:t>F</m:t>
                                </m:r>
                              </m:sub>
                            </m:sSub>
                            <m:r>
                              <w:rPr>
                                <w:rFonts w:ascii="Cambria Math" w:eastAsia="SimSun" w:hAnsi="Cambria Math"/>
                                <w:szCs w:val="20"/>
                                <w:lang w:val="en-GB"/>
                              </w:rPr>
                              <m:t>+</m:t>
                            </m:r>
                            <m:sSub>
                              <m:sSubPr>
                                <m:ctrlPr>
                                  <w:rPr>
                                    <w:rFonts w:ascii="Cambria Math" w:eastAsia="SimSun" w:hAnsi="Cambria Math"/>
                                    <w:i/>
                                    <w:szCs w:val="20"/>
                                    <w:lang w:val="sv-SE"/>
                                  </w:rPr>
                                </m:ctrlPr>
                              </m:sSubPr>
                              <m:e>
                                <m:r>
                                  <w:rPr>
                                    <w:rFonts w:ascii="Cambria Math" w:eastAsia="SimSun" w:hAnsi="Cambria Math"/>
                                    <w:szCs w:val="20"/>
                                    <w:lang w:val="sv-SE"/>
                                  </w:rPr>
                                  <m:t>k</m:t>
                                </m:r>
                              </m:e>
                              <m:sub>
                                <m:r>
                                  <m:rPr>
                                    <m:nor/>
                                  </m:rPr>
                                  <w:rPr>
                                    <w:rFonts w:ascii="Cambria Math" w:eastAsia="SimSun" w:hAnsi="Cambria Math"/>
                                    <w:szCs w:val="20"/>
                                    <w:lang w:val="en-GB"/>
                                  </w:rPr>
                                  <m:t>hop</m:t>
                                </m:r>
                              </m:sub>
                            </m:sSub>
                          </m:e>
                        </m:d>
                        <m:r>
                          <m:rPr>
                            <m:nor/>
                          </m:rPr>
                          <w:rPr>
                            <w:rFonts w:ascii="Cambria Math" w:eastAsia="SimSun" w:hAnsi="Cambria Math"/>
                            <w:szCs w:val="20"/>
                            <w:lang w:val="en-GB"/>
                          </w:rPr>
                          <m:t>mod</m:t>
                        </m:r>
                        <m:r>
                          <w:rPr>
                            <w:rFonts w:ascii="Cambria Math" w:eastAsia="SimSun" w:hAnsi="Cambria Math"/>
                            <w:szCs w:val="20"/>
                            <w:lang w:val="en-GB"/>
                          </w:rPr>
                          <m:t xml:space="preserve"> </m:t>
                        </m:r>
                        <m:sSub>
                          <m:sSubPr>
                            <m:ctrlPr>
                              <w:rPr>
                                <w:rFonts w:ascii="Cambria Math" w:eastAsia="SimSun" w:hAnsi="Cambria Math"/>
                                <w:i/>
                                <w:szCs w:val="20"/>
                                <w:lang w:val="sv-SE"/>
                              </w:rPr>
                            </m:ctrlPr>
                          </m:sSubPr>
                          <m:e>
                            <m:r>
                              <w:rPr>
                                <w:rFonts w:ascii="Cambria Math" w:eastAsia="SimSun" w:hAnsi="Cambria Math"/>
                                <w:szCs w:val="20"/>
                                <w:lang w:val="sv-SE"/>
                              </w:rPr>
                              <m:t>P</m:t>
                            </m:r>
                          </m:e>
                          <m:sub>
                            <m:r>
                              <m:rPr>
                                <m:nor/>
                              </m:rPr>
                              <w:rPr>
                                <w:rFonts w:ascii="Cambria Math" w:eastAsia="SimSun" w:hAnsi="Cambria Math"/>
                                <w:szCs w:val="20"/>
                                <w:lang w:val="en-GB"/>
                              </w:rPr>
                              <m:t>F</m:t>
                            </m:r>
                          </m:sub>
                        </m:sSub>
                      </m:e>
                    </m:d>
                  </m:num>
                  <m:den>
                    <m:sSub>
                      <m:sSubPr>
                        <m:ctrlPr>
                          <w:rPr>
                            <w:rFonts w:ascii="Cambria Math" w:eastAsia="Calibri" w:hAnsi="Cambria Math" w:cs="Arial"/>
                            <w:i/>
                            <w:szCs w:val="20"/>
                            <w:lang w:val="sv-SE"/>
                          </w:rPr>
                        </m:ctrlPr>
                      </m:sSubPr>
                      <m:e>
                        <m:r>
                          <w:rPr>
                            <w:rFonts w:ascii="Cambria Math" w:eastAsia="Calibri" w:hAnsi="Cambria Math" w:cs="Arial"/>
                            <w:szCs w:val="20"/>
                            <w:lang w:val="sv-SE"/>
                          </w:rPr>
                          <m:t>P</m:t>
                        </m:r>
                      </m:e>
                      <m:sub>
                        <m:r>
                          <m:rPr>
                            <m:nor/>
                          </m:rPr>
                          <w:rPr>
                            <w:rFonts w:ascii="Cambria Math" w:eastAsia="Calibri" w:hAnsi="Cambria Math" w:cs="Arial"/>
                            <w:szCs w:val="20"/>
                            <w:lang w:val="en-GB"/>
                          </w:rPr>
                          <m:t>F</m:t>
                        </m:r>
                      </m:sub>
                    </m:sSub>
                  </m:den>
                </m:f>
              </m:oMath>
            </m:oMathPara>
          </w:p>
          <w:p w14:paraId="21233FBF" w14:textId="77777777" w:rsidR="00713B05" w:rsidRPr="00DB4F49" w:rsidRDefault="00000000" w:rsidP="00713B05">
            <w:pPr>
              <w:spacing w:after="180"/>
              <w:rPr>
                <w:rFonts w:eastAsia="MS Mincho"/>
                <w:i/>
                <w:szCs w:val="20"/>
                <w:lang w:val="en-GB"/>
              </w:rPr>
            </w:pPr>
            <m:oMathPara>
              <m:oMath>
                <m:sSubSup>
                  <m:sSubSupPr>
                    <m:ctrlPr>
                      <w:rPr>
                        <w:rFonts w:ascii="Cambria Math" w:eastAsia="MS Mincho" w:hAnsi="Cambria Math"/>
                        <w:i/>
                        <w:szCs w:val="20"/>
                        <w:lang w:val="en-GB"/>
                      </w:rPr>
                    </m:ctrlPr>
                  </m:sSubSupPr>
                  <m:e>
                    <m:r>
                      <w:rPr>
                        <w:rFonts w:ascii="Cambria Math" w:eastAsia="MS Mincho" w:hAnsi="Cambria Math"/>
                        <w:szCs w:val="20"/>
                        <w:lang w:val="en-GB"/>
                      </w:rPr>
                      <m:t>n</m:t>
                    </m:r>
                  </m:e>
                  <m:sub>
                    <m:r>
                      <m:rPr>
                        <m:nor/>
                      </m:rPr>
                      <w:rPr>
                        <w:rFonts w:ascii="Cambria Math" w:eastAsia="MS Mincho" w:hAnsi="Cambria Math"/>
                        <w:szCs w:val="20"/>
                        <w:lang w:val="en-GB"/>
                      </w:rPr>
                      <m:t>offset2</m:t>
                    </m:r>
                  </m:sub>
                  <m:sup>
                    <m:r>
                      <m:rPr>
                        <m:nor/>
                      </m:rPr>
                      <w:rPr>
                        <w:rFonts w:ascii="Cambria Math" w:eastAsia="MS Mincho" w:hAnsi="Cambria Math"/>
                        <w:szCs w:val="20"/>
                        <w:lang w:val="en-GB"/>
                      </w:rPr>
                      <m:t>FH</m:t>
                    </m:r>
                  </m:sup>
                </m:sSubSup>
                <m:r>
                  <w:rPr>
                    <w:rFonts w:ascii="Cambria Math" w:eastAsia="MS Mincho" w:hAnsi="Cambria Math"/>
                    <w:szCs w:val="20"/>
                    <w:lang w:val="en-GB"/>
                  </w:rPr>
                  <m:t>=</m:t>
                </m:r>
                <m:d>
                  <m:dPr>
                    <m:ctrlPr>
                      <w:rPr>
                        <w:rFonts w:ascii="Cambria Math" w:eastAsia="MS Mincho" w:hAnsi="Cambria Math"/>
                        <w:i/>
                        <w:szCs w:val="20"/>
                        <w:lang w:val="en-GB"/>
                      </w:rPr>
                    </m:ctrlPr>
                  </m:dPr>
                  <m:e>
                    <m:d>
                      <m:dPr>
                        <m:ctrlPr>
                          <w:rPr>
                            <w:rFonts w:ascii="Cambria Math" w:eastAsia="MS Mincho" w:hAnsi="Cambria Math"/>
                            <w:i/>
                            <w:szCs w:val="20"/>
                            <w:lang w:val="en-GB"/>
                          </w:rPr>
                        </m:ctrlPr>
                      </m:dPr>
                      <m:e>
                        <m:sSub>
                          <m:sSubPr>
                            <m:ctrlPr>
                              <w:rPr>
                                <w:rFonts w:ascii="Cambria Math" w:eastAsia="MS Mincho" w:hAnsi="Cambria Math"/>
                                <w:i/>
                                <w:szCs w:val="20"/>
                                <w:lang w:val="en-GB"/>
                              </w:rPr>
                            </m:ctrlPr>
                          </m:sSubPr>
                          <m:e>
                            <m:r>
                              <w:rPr>
                                <w:rFonts w:ascii="Cambria Math" w:eastAsia="MS Mincho" w:hAnsi="Cambria Math"/>
                                <w:szCs w:val="20"/>
                                <w:lang w:val="en-GB"/>
                              </w:rPr>
                              <m:t>n</m:t>
                            </m:r>
                          </m:e>
                          <m:sub>
                            <m:r>
                              <w:rPr>
                                <w:rFonts w:ascii="Cambria Math" w:eastAsia="MS Mincho" w:hAnsi="Cambria Math"/>
                                <w:szCs w:val="20"/>
                                <w:lang w:val="en-GB"/>
                              </w:rPr>
                              <m:t>0</m:t>
                            </m:r>
                          </m:sub>
                        </m:sSub>
                        <m:r>
                          <w:rPr>
                            <w:rFonts w:ascii="Cambria Math" w:eastAsia="MS Mincho" w:hAnsi="Cambria Math"/>
                            <w:szCs w:val="20"/>
                            <w:lang w:val="en-GB"/>
                          </w:rPr>
                          <m:t>+</m:t>
                        </m:r>
                        <m:sSubSup>
                          <m:sSubSupPr>
                            <m:ctrlPr>
                              <w:rPr>
                                <w:rFonts w:ascii="Cambria Math" w:eastAsia="Calibri" w:hAnsi="Cambria Math" w:cs="Arial"/>
                                <w:i/>
                                <w:sz w:val="22"/>
                                <w:szCs w:val="22"/>
                                <w:lang w:val="en-GB"/>
                              </w:rPr>
                            </m:ctrlPr>
                          </m:sSubSupPr>
                          <m:e>
                            <m:r>
                              <w:rPr>
                                <w:rFonts w:ascii="Cambria Math" w:eastAsia="SimSun" w:hAnsi="Cambria Math"/>
                                <w:szCs w:val="20"/>
                                <w:lang w:val="en-GB"/>
                              </w:rPr>
                              <m:t>n</m:t>
                            </m:r>
                          </m:e>
                          <m:sub>
                            <m:r>
                              <m:rPr>
                                <m:nor/>
                              </m:rPr>
                              <w:rPr>
                                <w:rFonts w:ascii="Cambria Math" w:eastAsia="SimSun" w:hAnsi="Cambria Math"/>
                                <w:szCs w:val="20"/>
                                <w:lang w:val="en-GB"/>
                              </w:rPr>
                              <m:t>SRS</m:t>
                            </m:r>
                          </m:sub>
                          <m:sup>
                            <m:r>
                              <m:rPr>
                                <m:sty m:val="p"/>
                              </m:rPr>
                              <w:rPr>
                                <w:rFonts w:ascii="Cambria Math" w:eastAsia="Calibri" w:hAnsi="Cambria Math" w:cs="Arial"/>
                                <w:sz w:val="22"/>
                                <w:szCs w:val="22"/>
                                <w:lang w:val="en-GB"/>
                              </w:rPr>
                              <m:t>TxHopping</m:t>
                            </m:r>
                          </m:sup>
                        </m:sSubSup>
                      </m:e>
                    </m:d>
                    <m:r>
                      <w:rPr>
                        <w:rFonts w:ascii="Cambria Math" w:eastAsia="MS Mincho" w:hAnsi="Cambria Math"/>
                        <w:szCs w:val="20"/>
                        <w:lang w:val="en-GB"/>
                      </w:rPr>
                      <m:t xml:space="preserve"> </m:t>
                    </m:r>
                    <m:r>
                      <m:rPr>
                        <m:nor/>
                      </m:rPr>
                      <w:rPr>
                        <w:rFonts w:ascii="Cambria Math" w:eastAsia="MS Mincho" w:hAnsi="Cambria Math"/>
                        <w:szCs w:val="20"/>
                        <w:lang w:val="en-GB"/>
                      </w:rPr>
                      <m:t>mod</m:t>
                    </m:r>
                    <m:r>
                      <w:rPr>
                        <w:rFonts w:ascii="Cambria Math" w:eastAsia="MS Mincho" w:hAnsi="Cambria Math"/>
                        <w:szCs w:val="20"/>
                        <w:lang w:val="en-GB"/>
                      </w:rPr>
                      <m:t xml:space="preserve"> </m:t>
                    </m:r>
                    <m:sSub>
                      <m:sSubPr>
                        <m:ctrlPr>
                          <w:rPr>
                            <w:rFonts w:ascii="Cambria Math" w:eastAsia="MS Mincho" w:hAnsi="Cambria Math"/>
                            <w:i/>
                            <w:szCs w:val="20"/>
                            <w:lang w:val="en-GB"/>
                          </w:rPr>
                        </m:ctrlPr>
                      </m:sSubPr>
                      <m:e>
                        <m:r>
                          <w:rPr>
                            <w:rFonts w:ascii="Cambria Math" w:eastAsia="MS Mincho" w:hAnsi="Cambria Math"/>
                            <w:szCs w:val="20"/>
                            <w:lang w:val="en-GB"/>
                          </w:rPr>
                          <m:t>N</m:t>
                        </m:r>
                      </m:e>
                      <m:sub>
                        <m:r>
                          <m:rPr>
                            <m:nor/>
                          </m:rPr>
                          <w:rPr>
                            <w:rFonts w:ascii="Cambria Math" w:eastAsia="MS Mincho" w:hAnsi="Cambria Math"/>
                            <w:szCs w:val="20"/>
                            <w:lang w:val="en-GB"/>
                          </w:rPr>
                          <m:t>hop</m:t>
                        </m:r>
                      </m:sub>
                    </m:sSub>
                    <m:r>
                      <w:rPr>
                        <w:rFonts w:ascii="Cambria Math" w:eastAsia="MS Mincho" w:hAnsi="Cambria Math"/>
                        <w:szCs w:val="20"/>
                        <w:lang w:val="en-GB"/>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lang w:val="en-GB"/>
                          </w:rPr>
                          <m:t>0</m:t>
                        </m:r>
                      </m:sub>
                    </m:sSub>
                  </m:e>
                </m:d>
                <m:d>
                  <m:dPr>
                    <m:ctrlPr>
                      <w:rPr>
                        <w:rFonts w:ascii="Cambria Math" w:eastAsia="Calibri" w:hAnsi="Cambria Math" w:cs="Arial"/>
                        <w:i/>
                        <w:sz w:val="22"/>
                        <w:szCs w:val="22"/>
                        <w:lang w:val="en-GB"/>
                      </w:rPr>
                    </m:ctrlPr>
                  </m:dPr>
                  <m:e>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Cambria Math"/>
                            <w:szCs w:val="20"/>
                            <w:lang w:val="en-GB"/>
                          </w:rPr>
                          <m:t>SRS</m:t>
                        </m:r>
                        <m:r>
                          <w:rPr>
                            <w:rFonts w:ascii="Cambria Math" w:eastAsia="SimSun" w:hAnsi="Cambria Math"/>
                            <w:szCs w:val="20"/>
                            <w:lang w:val="en-GB"/>
                          </w:rPr>
                          <m:t>,0</m:t>
                        </m:r>
                      </m:sub>
                    </m:sSub>
                    <m:r>
                      <w:rPr>
                        <w:rFonts w:ascii="Cambria Math" w:eastAsia="SimSun" w:hAnsi="Cambria Math"/>
                        <w:szCs w:val="20"/>
                        <w:lang w:val="en-GB"/>
                      </w:rPr>
                      <m:t>-</m:t>
                    </m:r>
                    <m:sSubSup>
                      <m:sSubSupPr>
                        <m:ctrlPr>
                          <w:rPr>
                            <w:rFonts w:ascii="Cambria Math" w:eastAsia="Calibri" w:hAnsi="Cambria Math" w:cs="Arial"/>
                            <w:i/>
                            <w:sz w:val="22"/>
                            <w:szCs w:val="22"/>
                            <w:lang w:val="en-GB"/>
                          </w:rPr>
                        </m:ctrlPr>
                      </m:sSubSupPr>
                      <m:e>
                        <m:r>
                          <w:rPr>
                            <w:rFonts w:ascii="Cambria Math" w:eastAsia="SimSun" w:hAnsi="Cambria Math"/>
                            <w:szCs w:val="20"/>
                            <w:lang w:val="en-GB"/>
                          </w:rPr>
                          <m:t>m</m:t>
                        </m:r>
                      </m:e>
                      <m:sub>
                        <m:r>
                          <m:rPr>
                            <m:nor/>
                          </m:rPr>
                          <w:rPr>
                            <w:rFonts w:ascii="Cambria Math" w:eastAsia="SimSun" w:hAnsi="Cambria Math"/>
                            <w:szCs w:val="20"/>
                            <w:lang w:val="en-GB"/>
                          </w:rPr>
                          <m:t>overlap</m:t>
                        </m:r>
                      </m:sub>
                      <m:sup>
                        <m:r>
                          <m:rPr>
                            <m:nor/>
                          </m:rPr>
                          <w:rPr>
                            <w:rFonts w:ascii="Cambria Math" w:eastAsia="SimSun" w:hAnsi="Cambria Math"/>
                            <w:szCs w:val="20"/>
                            <w:lang w:val="en-GB"/>
                          </w:rPr>
                          <m:t>hop</m:t>
                        </m:r>
                      </m:sup>
                    </m:sSubSup>
                  </m:e>
                </m:d>
                <m:sSubSup>
                  <m:sSubSupPr>
                    <m:ctrlPr>
                      <w:rPr>
                        <w:rFonts w:ascii="Cambria Math" w:eastAsia="Calibri" w:hAnsi="Cambria Math" w:cs="Arial"/>
                        <w:i/>
                        <w:sz w:val="22"/>
                        <w:szCs w:val="22"/>
                        <w:lang w:val="en-GB"/>
                      </w:rPr>
                    </m:ctrlPr>
                  </m:sSubSupPr>
                  <m:e>
                    <m:r>
                      <w:rPr>
                        <w:rFonts w:ascii="Cambria Math" w:eastAsia="Calibri" w:hAnsi="Cambria Math" w:cs="Arial"/>
                        <w:sz w:val="22"/>
                        <w:szCs w:val="22"/>
                        <w:lang w:val="en-GB"/>
                      </w:rPr>
                      <m:t>N</m:t>
                    </m:r>
                  </m:e>
                  <m:sub>
                    <m:r>
                      <m:rPr>
                        <m:nor/>
                      </m:rPr>
                      <w:rPr>
                        <w:rFonts w:ascii="Cambria Math" w:eastAsia="Calibri" w:hAnsi="Cambria Math" w:cs="Arial"/>
                        <w:sz w:val="22"/>
                        <w:szCs w:val="22"/>
                        <w:lang w:val="en-GB"/>
                      </w:rPr>
                      <m:t>sc</m:t>
                    </m:r>
                  </m:sub>
                  <m:sup>
                    <m:r>
                      <m:rPr>
                        <m:nor/>
                      </m:rPr>
                      <w:rPr>
                        <w:rFonts w:ascii="Cambria Math" w:eastAsia="Calibri" w:hAnsi="Cambria Math" w:cs="Arial"/>
                        <w:sz w:val="22"/>
                        <w:szCs w:val="22"/>
                        <w:lang w:val="en-GB"/>
                      </w:rPr>
                      <m:t>RB</m:t>
                    </m:r>
                  </m:sup>
                </m:sSubSup>
              </m:oMath>
            </m:oMathPara>
          </w:p>
          <w:p w14:paraId="6051375C" w14:textId="77777777" w:rsidR="00713B05" w:rsidRPr="00DB4F49" w:rsidRDefault="00713B05" w:rsidP="00713B05">
            <w:pPr>
              <w:spacing w:after="180"/>
              <w:rPr>
                <w:rFonts w:eastAsia="SimSun"/>
                <w:szCs w:val="20"/>
              </w:rPr>
            </w:pPr>
            <w:r w:rsidRPr="00DB4F49">
              <w:rPr>
                <w:rFonts w:eastAsia="SimSun"/>
                <w:szCs w:val="20"/>
              </w:rPr>
              <w:t>and</w:t>
            </w:r>
          </w:p>
          <w:p w14:paraId="26C5AE5F" w14:textId="77777777" w:rsidR="00713B05" w:rsidRPr="00DB4F49" w:rsidRDefault="00713B05" w:rsidP="00713B05">
            <w:pPr>
              <w:spacing w:after="180"/>
              <w:ind w:left="568" w:hanging="284"/>
              <w:rPr>
                <w:rFonts w:eastAsia="SimSun"/>
                <w:szCs w:val="20"/>
              </w:rPr>
            </w:pPr>
            <w:r w:rsidRPr="00DB4F49">
              <w:rPr>
                <w:rFonts w:eastAsia="SimSun"/>
                <w:szCs w:val="20"/>
              </w:rPr>
              <w:t>-</w:t>
            </w:r>
            <w:r w:rsidRPr="00DB4F49">
              <w:rPr>
                <w:rFonts w:eastAsia="SimSun"/>
                <w:szCs w:val="20"/>
              </w:rPr>
              <w:tab/>
            </w:r>
            <m:oMath>
              <m:sSub>
                <m:sSubPr>
                  <m:ctrlPr>
                    <w:rPr>
                      <w:rFonts w:ascii="Cambria Math" w:eastAsia="SimSun" w:hAnsi="Cambria Math"/>
                      <w:i/>
                      <w:szCs w:val="20"/>
                      <w:lang w:val="sv-SE"/>
                    </w:rPr>
                  </m:ctrlPr>
                </m:sSubPr>
                <m:e>
                  <m:r>
                    <w:rPr>
                      <w:rFonts w:ascii="Cambria Math" w:eastAsia="SimSun" w:hAnsi="Cambria Math"/>
                      <w:szCs w:val="20"/>
                      <w:lang w:val="sv-SE"/>
                    </w:rPr>
                    <m:t>k</m:t>
                  </m:r>
                </m:e>
                <m:sub>
                  <m:r>
                    <m:rPr>
                      <m:nor/>
                    </m:rPr>
                    <w:rPr>
                      <w:rFonts w:ascii="Cambria Math" w:eastAsia="SimSun" w:hAnsi="Cambria Math"/>
                      <w:szCs w:val="20"/>
                    </w:rPr>
                    <m:t>F</m:t>
                  </m:r>
                </m:sub>
              </m:sSub>
              <m:r>
                <w:rPr>
                  <w:rFonts w:ascii="Cambria Math" w:eastAsia="SimSun" w:hAnsi="Cambria Math"/>
                  <w:szCs w:val="20"/>
                </w:rPr>
                <m:t>∈</m:t>
              </m:r>
              <m:d>
                <m:dPr>
                  <m:begChr m:val="{"/>
                  <m:endChr m:val="}"/>
                  <m:ctrlPr>
                    <w:rPr>
                      <w:rFonts w:ascii="Cambria Math" w:eastAsia="SimSun" w:hAnsi="Cambria Math"/>
                      <w:i/>
                      <w:szCs w:val="20"/>
                      <w:lang w:val="sv-SE"/>
                    </w:rPr>
                  </m:ctrlPr>
                </m:dPr>
                <m:e>
                  <m:r>
                    <w:rPr>
                      <w:rFonts w:ascii="Cambria Math" w:eastAsia="SimSun" w:hAnsi="Cambria Math"/>
                      <w:szCs w:val="20"/>
                    </w:rPr>
                    <m:t>0,1,…,</m:t>
                  </m:r>
                  <m:sSub>
                    <m:sSubPr>
                      <m:ctrlPr>
                        <w:rPr>
                          <w:rFonts w:ascii="Cambria Math" w:eastAsia="SimSun" w:hAnsi="Cambria Math"/>
                          <w:i/>
                          <w:szCs w:val="20"/>
                          <w:lang w:val="sv-SE"/>
                        </w:rPr>
                      </m:ctrlPr>
                    </m:sSubPr>
                    <m:e>
                      <m:r>
                        <w:rPr>
                          <w:rFonts w:ascii="Cambria Math" w:eastAsia="SimSun" w:hAnsi="Cambria Math"/>
                          <w:szCs w:val="20"/>
                          <w:lang w:val="sv-SE"/>
                        </w:rPr>
                        <m:t>P</m:t>
                      </m:r>
                    </m:e>
                    <m:sub>
                      <m:r>
                        <m:rPr>
                          <m:nor/>
                        </m:rPr>
                        <w:rPr>
                          <w:rFonts w:ascii="Cambria Math" w:eastAsia="SimSun" w:hAnsi="Cambria Math"/>
                          <w:szCs w:val="20"/>
                        </w:rPr>
                        <m:t>F</m:t>
                      </m:r>
                    </m:sub>
                  </m:sSub>
                  <m:r>
                    <w:rPr>
                      <w:rFonts w:ascii="Cambria Math" w:eastAsia="SimSun" w:hAnsi="Cambria Math"/>
                      <w:szCs w:val="20"/>
                    </w:rPr>
                    <m:t>-1</m:t>
                  </m:r>
                </m:e>
              </m:d>
            </m:oMath>
            <w:r w:rsidRPr="00DB4F49">
              <w:rPr>
                <w:rFonts w:eastAsia="SimSun"/>
                <w:szCs w:val="20"/>
              </w:rPr>
              <w:t xml:space="preserve"> is given by </w:t>
            </w:r>
            <w:proofErr w:type="spellStart"/>
            <w:r w:rsidRPr="00DB4F49">
              <w:rPr>
                <w:rFonts w:eastAsia="SimSun"/>
                <w:szCs w:val="20"/>
              </w:rPr>
              <w:t>the</w:t>
            </w:r>
            <w:proofErr w:type="spellEnd"/>
            <w:r w:rsidRPr="00DB4F49">
              <w:rPr>
                <w:rFonts w:eastAsia="SimSun"/>
                <w:szCs w:val="20"/>
              </w:rPr>
              <w:t xml:space="preserve"> </w:t>
            </w:r>
            <w:proofErr w:type="spellStart"/>
            <w:r w:rsidRPr="00DB4F49">
              <w:rPr>
                <w:rFonts w:eastAsia="SimSun"/>
                <w:szCs w:val="20"/>
              </w:rPr>
              <w:t>higher-layer</w:t>
            </w:r>
            <w:proofErr w:type="spellEnd"/>
            <w:r w:rsidRPr="00DB4F49">
              <w:rPr>
                <w:rFonts w:eastAsia="SimSun"/>
                <w:szCs w:val="20"/>
              </w:rPr>
              <w:t xml:space="preserve"> </w:t>
            </w:r>
            <w:proofErr w:type="spellStart"/>
            <w:r w:rsidRPr="00DB4F49">
              <w:rPr>
                <w:rFonts w:eastAsia="SimSun"/>
                <w:szCs w:val="20"/>
              </w:rPr>
              <w:t>parameter</w:t>
            </w:r>
            <w:proofErr w:type="spellEnd"/>
            <w:r w:rsidRPr="00DB4F49">
              <w:rPr>
                <w:rFonts w:eastAsia="SimSun"/>
                <w:szCs w:val="20"/>
              </w:rPr>
              <w:t xml:space="preserve"> </w:t>
            </w:r>
            <w:proofErr w:type="spellStart"/>
            <w:r w:rsidRPr="00DB4F49">
              <w:rPr>
                <w:rFonts w:eastAsia="SimSun"/>
                <w:i/>
                <w:iCs/>
                <w:szCs w:val="20"/>
              </w:rPr>
              <w:t>StartRBIndex</w:t>
            </w:r>
            <w:proofErr w:type="spellEnd"/>
            <w:r w:rsidRPr="00DB4F49">
              <w:rPr>
                <w:rFonts w:eastAsia="SimSun"/>
                <w:szCs w:val="20"/>
              </w:rPr>
              <w:t xml:space="preserve"> </w:t>
            </w:r>
            <w:proofErr w:type="spellStart"/>
            <w:r w:rsidRPr="00DB4F49">
              <w:rPr>
                <w:rFonts w:eastAsia="SimSun"/>
                <w:szCs w:val="20"/>
              </w:rPr>
              <w:t>if</w:t>
            </w:r>
            <w:proofErr w:type="spellEnd"/>
            <w:r w:rsidRPr="00DB4F49">
              <w:rPr>
                <w:rFonts w:eastAsia="SimSun"/>
                <w:szCs w:val="20"/>
              </w:rPr>
              <w:t xml:space="preserve"> </w:t>
            </w:r>
            <w:proofErr w:type="spellStart"/>
            <w:r w:rsidRPr="00DB4F49">
              <w:rPr>
                <w:rFonts w:eastAsia="SimSun"/>
                <w:szCs w:val="20"/>
              </w:rPr>
              <w:t>configured</w:t>
            </w:r>
            <w:proofErr w:type="spellEnd"/>
            <w:r w:rsidRPr="00DB4F49">
              <w:rPr>
                <w:rFonts w:eastAsia="SimSun"/>
                <w:szCs w:val="20"/>
              </w:rPr>
              <w:t xml:space="preserve">, </w:t>
            </w:r>
            <w:proofErr w:type="spellStart"/>
            <w:r w:rsidRPr="00DB4F49">
              <w:rPr>
                <w:rFonts w:eastAsia="SimSun"/>
                <w:szCs w:val="20"/>
              </w:rPr>
              <w:t>otherwise</w:t>
            </w:r>
            <w:proofErr w:type="spellEnd"/>
            <w:r w:rsidRPr="00DB4F49">
              <w:rPr>
                <w:rFonts w:eastAsia="SimSun"/>
                <w:szCs w:val="20"/>
              </w:rPr>
              <w:t xml:space="preserve"> </w:t>
            </w:r>
            <m:oMath>
              <m:sSub>
                <m:sSubPr>
                  <m:ctrlPr>
                    <w:rPr>
                      <w:rFonts w:ascii="Cambria Math" w:eastAsia="SimSun" w:hAnsi="Cambria Math"/>
                      <w:i/>
                      <w:szCs w:val="20"/>
                      <w:lang w:val="sv-SE"/>
                    </w:rPr>
                  </m:ctrlPr>
                </m:sSubPr>
                <m:e>
                  <m:r>
                    <w:rPr>
                      <w:rFonts w:ascii="Cambria Math" w:eastAsia="SimSun" w:hAnsi="Cambria Math"/>
                      <w:szCs w:val="20"/>
                      <w:lang w:val="sv-SE"/>
                    </w:rPr>
                    <m:t>k</m:t>
                  </m:r>
                </m:e>
                <m:sub>
                  <m:r>
                    <m:rPr>
                      <m:nor/>
                    </m:rPr>
                    <w:rPr>
                      <w:rFonts w:ascii="Cambria Math" w:eastAsia="SimSun" w:hAnsi="Cambria Math"/>
                      <w:szCs w:val="20"/>
                    </w:rPr>
                    <m:t>F</m:t>
                  </m:r>
                </m:sub>
              </m:sSub>
              <m:r>
                <w:rPr>
                  <w:rFonts w:ascii="Cambria Math" w:eastAsia="SimSun" w:hAnsi="Cambria Math"/>
                  <w:szCs w:val="20"/>
                </w:rPr>
                <m:t>=0</m:t>
              </m:r>
            </m:oMath>
            <w:r w:rsidRPr="00DB4F49">
              <w:rPr>
                <w:rFonts w:eastAsia="SimSun"/>
                <w:szCs w:val="20"/>
              </w:rPr>
              <w:t xml:space="preserve">; </w:t>
            </w:r>
          </w:p>
          <w:p w14:paraId="08BF4636" w14:textId="77777777" w:rsidR="00713B05" w:rsidRPr="00DB4F49" w:rsidRDefault="00713B05" w:rsidP="00713B05">
            <w:pPr>
              <w:spacing w:after="180"/>
              <w:ind w:left="568" w:hanging="284"/>
              <w:rPr>
                <w:rFonts w:eastAsia="SimSun"/>
                <w:iCs/>
                <w:szCs w:val="20"/>
                <w:lang w:val="en-GB" w:eastAsia="ja-JP"/>
              </w:rPr>
            </w:pPr>
            <w:r w:rsidRPr="00DB4F49">
              <w:rPr>
                <w:rFonts w:eastAsia="SimSun"/>
                <w:iCs/>
                <w:szCs w:val="20"/>
                <w:lang w:val="en-GB" w:eastAsia="ja-JP"/>
              </w:rPr>
              <w:t>-</w:t>
            </w:r>
            <w:r w:rsidRPr="00DB4F49">
              <w:rPr>
                <w:rFonts w:eastAsia="SimSun"/>
                <w:iCs/>
                <w:szCs w:val="20"/>
                <w:lang w:val="en-GB" w:eastAsia="ja-JP"/>
              </w:rPr>
              <w:tab/>
            </w:r>
            <m:oMath>
              <m:sSub>
                <m:sSubPr>
                  <m:ctrlPr>
                    <w:rPr>
                      <w:rFonts w:ascii="Cambria Math" w:eastAsia="SimSun" w:hAnsi="Cambria Math"/>
                      <w:i/>
                      <w:iCs/>
                      <w:szCs w:val="20"/>
                      <w:lang w:val="en-GB" w:eastAsia="ja-JP"/>
                    </w:rPr>
                  </m:ctrlPr>
                </m:sSubPr>
                <m:e>
                  <m:r>
                    <w:rPr>
                      <w:rFonts w:ascii="Cambria Math" w:eastAsia="SimSun" w:hAnsi="Cambria Math"/>
                      <w:szCs w:val="20"/>
                      <w:lang w:val="en-GB" w:eastAsia="ja-JP"/>
                    </w:rPr>
                    <m:t>k</m:t>
                  </m:r>
                </m:e>
                <m:sub>
                  <m:r>
                    <m:rPr>
                      <m:nor/>
                    </m:rPr>
                    <w:rPr>
                      <w:rFonts w:ascii="Cambria Math" w:eastAsia="SimSun" w:hAnsi="Cambria Math"/>
                      <w:iCs/>
                      <w:szCs w:val="20"/>
                      <w:lang w:val="en-GB" w:eastAsia="ja-JP"/>
                    </w:rPr>
                    <m:t>hop</m:t>
                  </m:r>
                </m:sub>
              </m:sSub>
            </m:oMath>
            <w:r w:rsidRPr="00DB4F49">
              <w:rPr>
                <w:rFonts w:eastAsia="SimSun"/>
                <w:iCs/>
                <w:szCs w:val="20"/>
                <w:lang w:val="en-GB" w:eastAsia="ja-JP"/>
              </w:rPr>
              <w:t xml:space="preserve"> is given by Table 6.4.1.4.3-3 with</w:t>
            </w:r>
          </w:p>
          <w:p w14:paraId="2CF534F9" w14:textId="77777777" w:rsidR="00713B05" w:rsidRPr="00DB4F49" w:rsidRDefault="00000000" w:rsidP="00713B05">
            <w:pPr>
              <w:spacing w:after="180"/>
              <w:ind w:left="568" w:hanging="284"/>
              <w:rPr>
                <w:rFonts w:eastAsia="SimSun"/>
                <w:iCs/>
                <w:szCs w:val="20"/>
                <w:lang w:eastAsia="ja-JP"/>
              </w:rPr>
            </w:pPr>
            <m:oMathPara>
              <m:oMath>
                <m:sSub>
                  <m:sSubPr>
                    <m:ctrlPr>
                      <w:rPr>
                        <w:rFonts w:ascii="Cambria Math" w:eastAsia="Calibri" w:hAnsi="Cambria Math"/>
                        <w:i/>
                        <w:szCs w:val="20"/>
                        <w:lang w:val="en-GB" w:eastAsia="ja-JP"/>
                      </w:rPr>
                    </m:ctrlPr>
                  </m:sSubPr>
                  <m:e>
                    <m:acc>
                      <m:accPr>
                        <m:chr m:val="̅"/>
                        <m:ctrlPr>
                          <w:rPr>
                            <w:rFonts w:ascii="Cambria Math" w:eastAsia="Calibri" w:hAnsi="Cambria Math"/>
                            <w:i/>
                            <w:szCs w:val="20"/>
                            <w:lang w:val="en-GB" w:eastAsia="ja-JP"/>
                          </w:rPr>
                        </m:ctrlPr>
                      </m:accPr>
                      <m:e>
                        <m:r>
                          <w:rPr>
                            <w:rFonts w:ascii="Cambria Math" w:eastAsia="Calibri" w:hAnsi="Cambria Math"/>
                            <w:szCs w:val="20"/>
                            <w:lang w:val="en-GB" w:eastAsia="ja-JP"/>
                          </w:rPr>
                          <m:t>k</m:t>
                        </m:r>
                      </m:e>
                    </m:acc>
                  </m:e>
                  <m:sub>
                    <m:r>
                      <m:rPr>
                        <m:nor/>
                      </m:rPr>
                      <w:rPr>
                        <w:rFonts w:ascii="Cambria Math" w:eastAsia="Calibri" w:hAnsi="Cambria Math"/>
                        <w:szCs w:val="20"/>
                        <w:lang w:eastAsia="ja-JP"/>
                      </w:rPr>
                      <m:t>hop</m:t>
                    </m:r>
                  </m:sub>
                </m:sSub>
                <m:r>
                  <m:rPr>
                    <m:aln/>
                  </m:rPr>
                  <w:rPr>
                    <w:rFonts w:ascii="Cambria Math" w:eastAsia="Calibri" w:hAnsi="Cambria Math"/>
                    <w:szCs w:val="20"/>
                    <w:lang w:eastAsia="ja-JP"/>
                  </w:rPr>
                  <m:t>=</m:t>
                </m:r>
                <m:d>
                  <m:dPr>
                    <m:begChr m:val="⌊"/>
                    <m:endChr m:val="⌋"/>
                    <m:ctrlPr>
                      <w:rPr>
                        <w:rFonts w:ascii="Cambria Math" w:eastAsia="Calibri" w:hAnsi="Cambria Math"/>
                        <w:szCs w:val="20"/>
                        <w:lang w:val="en-GB" w:eastAsia="ja-JP"/>
                      </w:rPr>
                    </m:ctrlPr>
                  </m:dPr>
                  <m:e>
                    <m:f>
                      <m:fPr>
                        <m:ctrlPr>
                          <w:rPr>
                            <w:rFonts w:ascii="Cambria Math" w:eastAsia="Calibri" w:hAnsi="Cambria Math"/>
                            <w:szCs w:val="20"/>
                            <w:lang w:val="en-GB" w:eastAsia="ja-JP"/>
                          </w:rPr>
                        </m:ctrlPr>
                      </m:fPr>
                      <m:num>
                        <m:sSub>
                          <m:sSubPr>
                            <m:ctrlPr>
                              <w:rPr>
                                <w:rFonts w:ascii="Cambria Math" w:eastAsia="Calibri" w:hAnsi="Cambria Math"/>
                                <w:szCs w:val="20"/>
                                <w:lang w:val="en-GB" w:eastAsia="ja-JP"/>
                              </w:rPr>
                            </m:ctrlPr>
                          </m:sSubPr>
                          <m:e>
                            <m:r>
                              <w:rPr>
                                <w:rFonts w:ascii="Cambria Math" w:eastAsia="Calibri" w:hAnsi="Cambria Math"/>
                                <w:szCs w:val="20"/>
                                <w:lang w:val="en-GB" w:eastAsia="ja-JP"/>
                              </w:rPr>
                              <m:t>n</m:t>
                            </m:r>
                          </m:e>
                          <m:sub>
                            <m:r>
                              <m:rPr>
                                <m:nor/>
                              </m:rPr>
                              <w:rPr>
                                <w:rFonts w:ascii="Cambria Math" w:eastAsia="Calibri" w:hAnsi="Cambria Math"/>
                                <w:szCs w:val="20"/>
                                <w:lang w:eastAsia="ja-JP"/>
                              </w:rPr>
                              <m:t>SRS</m:t>
                            </m:r>
                          </m:sub>
                        </m:sSub>
                      </m:num>
                      <m:den>
                        <m:nary>
                          <m:naryPr>
                            <m:chr m:val="∏"/>
                            <m:limLoc m:val="subSup"/>
                            <m:ctrlPr>
                              <w:rPr>
                                <w:rFonts w:ascii="Cambria Math" w:eastAsia="Calibri" w:hAnsi="Cambria Math"/>
                                <w:szCs w:val="20"/>
                                <w:lang w:val="en-GB" w:eastAsia="ja-JP"/>
                              </w:rPr>
                            </m:ctrlPr>
                          </m:naryPr>
                          <m:sub>
                            <m:r>
                              <w:rPr>
                                <w:rFonts w:ascii="Cambria Math" w:eastAsia="Calibri" w:hAnsi="Cambria Math"/>
                                <w:szCs w:val="20"/>
                                <w:lang w:val="en-GB" w:eastAsia="ja-JP"/>
                              </w:rPr>
                              <m:t>b</m:t>
                            </m:r>
                            <m:r>
                              <m:rPr>
                                <m:sty m:val="p"/>
                              </m:rPr>
                              <w:rPr>
                                <w:rFonts w:ascii="Cambria Math" w:eastAsia="Calibri" w:hAnsi="Cambria Math"/>
                                <w:szCs w:val="20"/>
                                <w:lang w:eastAsia="ja-JP"/>
                              </w:rPr>
                              <m:t>'=</m:t>
                            </m:r>
                            <m:sSub>
                              <m:sSubPr>
                                <m:ctrlPr>
                                  <w:rPr>
                                    <w:rFonts w:ascii="Cambria Math" w:eastAsia="Calibri" w:hAnsi="Cambria Math"/>
                                    <w:szCs w:val="20"/>
                                    <w:lang w:val="en-GB" w:eastAsia="ja-JP"/>
                                  </w:rPr>
                                </m:ctrlPr>
                              </m:sSubPr>
                              <m:e>
                                <m:r>
                                  <w:rPr>
                                    <w:rFonts w:ascii="Cambria Math" w:eastAsia="Calibri" w:hAnsi="Cambria Math"/>
                                    <w:szCs w:val="20"/>
                                    <w:lang w:val="en-GB" w:eastAsia="ja-JP"/>
                                  </w:rPr>
                                  <m:t>b</m:t>
                                </m:r>
                              </m:e>
                              <m:sub>
                                <m:r>
                                  <m:rPr>
                                    <m:nor/>
                                  </m:rPr>
                                  <w:rPr>
                                    <w:rFonts w:ascii="Cambria Math" w:eastAsia="Calibri" w:hAnsi="Cambria Math"/>
                                    <w:szCs w:val="20"/>
                                    <w:lang w:eastAsia="ja-JP"/>
                                  </w:rPr>
                                  <m:t>hop</m:t>
                                </m:r>
                              </m:sub>
                            </m:sSub>
                          </m:sub>
                          <m:sup>
                            <m:sSub>
                              <m:sSubPr>
                                <m:ctrlPr>
                                  <w:rPr>
                                    <w:rFonts w:ascii="Cambria Math" w:eastAsia="Calibri" w:hAnsi="Cambria Math"/>
                                    <w:szCs w:val="20"/>
                                    <w:lang w:val="en-GB" w:eastAsia="ja-JP"/>
                                  </w:rPr>
                                </m:ctrlPr>
                              </m:sSubPr>
                              <m:e>
                                <m:r>
                                  <w:rPr>
                                    <w:rFonts w:ascii="Cambria Math" w:eastAsia="Calibri" w:hAnsi="Cambria Math"/>
                                    <w:szCs w:val="20"/>
                                    <w:lang w:val="en-GB" w:eastAsia="ja-JP"/>
                                  </w:rPr>
                                  <m:t>B</m:t>
                                </m:r>
                              </m:e>
                              <m:sub>
                                <m:r>
                                  <m:rPr>
                                    <m:nor/>
                                  </m:rPr>
                                  <w:rPr>
                                    <w:rFonts w:ascii="Cambria Math" w:eastAsia="Calibri" w:hAnsi="Cambria Math"/>
                                    <w:szCs w:val="20"/>
                                    <w:lang w:eastAsia="ja-JP"/>
                                  </w:rPr>
                                  <m:t>SRS</m:t>
                                </m:r>
                              </m:sub>
                            </m:sSub>
                          </m:sup>
                          <m:e>
                            <m:sSub>
                              <m:sSubPr>
                                <m:ctrlPr>
                                  <w:rPr>
                                    <w:rFonts w:ascii="Cambria Math" w:eastAsia="Calibri" w:hAnsi="Cambria Math"/>
                                    <w:szCs w:val="20"/>
                                    <w:lang w:val="en-GB" w:eastAsia="ja-JP"/>
                                  </w:rPr>
                                </m:ctrlPr>
                              </m:sSubPr>
                              <m:e>
                                <m:r>
                                  <w:rPr>
                                    <w:rFonts w:ascii="Cambria Math" w:eastAsia="Calibri" w:hAnsi="Cambria Math"/>
                                    <w:szCs w:val="20"/>
                                    <w:lang w:val="en-GB" w:eastAsia="ja-JP"/>
                                  </w:rPr>
                                  <m:t>N</m:t>
                                </m:r>
                              </m:e>
                              <m:sub>
                                <m:r>
                                  <w:rPr>
                                    <w:rFonts w:ascii="Cambria Math" w:eastAsia="Calibri" w:hAnsi="Cambria Math"/>
                                    <w:szCs w:val="20"/>
                                    <w:lang w:val="en-GB" w:eastAsia="ja-JP"/>
                                  </w:rPr>
                                  <m:t>b</m:t>
                                </m:r>
                                <m:r>
                                  <m:rPr>
                                    <m:sty m:val="p"/>
                                  </m:rPr>
                                  <w:rPr>
                                    <w:rFonts w:ascii="Cambria Math" w:eastAsia="Calibri" w:hAnsi="Cambria Math"/>
                                    <w:szCs w:val="20"/>
                                    <w:lang w:eastAsia="ja-JP"/>
                                  </w:rPr>
                                  <m:t>'</m:t>
                                </m:r>
                              </m:sub>
                            </m:sSub>
                          </m:e>
                        </m:nary>
                      </m:den>
                    </m:f>
                  </m:e>
                </m:d>
                <m:r>
                  <m:rPr>
                    <m:sty m:val="p"/>
                  </m:rPr>
                  <w:rPr>
                    <w:rFonts w:ascii="Cambria Math" w:eastAsia="Calibri" w:hAnsi="Cambria Math"/>
                    <w:szCs w:val="20"/>
                    <w:lang w:eastAsia="ja-JP"/>
                  </w:rPr>
                  <m:t xml:space="preserve"> </m:t>
                </m:r>
                <m:r>
                  <m:rPr>
                    <m:nor/>
                  </m:rPr>
                  <w:rPr>
                    <w:rFonts w:ascii="Cambria Math" w:eastAsia="Calibri" w:hAnsi="Cambria Math"/>
                    <w:szCs w:val="20"/>
                    <w:lang w:eastAsia="ja-JP"/>
                  </w:rPr>
                  <m:t>mod</m:t>
                </m:r>
                <m:r>
                  <m:rPr>
                    <m:sty m:val="p"/>
                  </m:rPr>
                  <w:rPr>
                    <w:rFonts w:ascii="Cambria Math" w:eastAsia="Calibri" w:hAnsi="Cambria Math"/>
                    <w:szCs w:val="20"/>
                    <w:lang w:eastAsia="ja-JP"/>
                  </w:rPr>
                  <m:t xml:space="preserve"> </m:t>
                </m:r>
                <m:sSub>
                  <m:sSubPr>
                    <m:ctrlPr>
                      <w:rPr>
                        <w:rFonts w:ascii="Cambria Math" w:eastAsia="Calibri" w:hAnsi="Cambria Math"/>
                        <w:szCs w:val="20"/>
                        <w:lang w:val="en-GB" w:eastAsia="ja-JP"/>
                      </w:rPr>
                    </m:ctrlPr>
                  </m:sSubPr>
                  <m:e>
                    <m:r>
                      <w:rPr>
                        <w:rFonts w:ascii="Cambria Math" w:eastAsia="Calibri" w:hAnsi="Cambria Math"/>
                        <w:szCs w:val="20"/>
                        <w:lang w:val="en-GB" w:eastAsia="ja-JP"/>
                      </w:rPr>
                      <m:t>P</m:t>
                    </m:r>
                  </m:e>
                  <m:sub>
                    <m:r>
                      <m:rPr>
                        <m:nor/>
                      </m:rPr>
                      <w:rPr>
                        <w:rFonts w:ascii="Cambria Math" w:eastAsia="Calibri" w:hAnsi="Cambria Math"/>
                        <w:szCs w:val="20"/>
                        <w:lang w:eastAsia="ja-JP"/>
                      </w:rPr>
                      <m:t>F</m:t>
                    </m:r>
                  </m:sub>
                </m:sSub>
                <m:r>
                  <m:rPr>
                    <m:sty m:val="p"/>
                  </m:rPr>
                  <w:rPr>
                    <w:rFonts w:ascii="Cambria Math" w:eastAsia="SimSun" w:hAnsi="Cambria Math"/>
                    <w:szCs w:val="20"/>
                  </w:rPr>
                  <w:br/>
                </m:r>
              </m:oMath>
              <m:oMath>
                <m:sSub>
                  <m:sSubPr>
                    <m:ctrlPr>
                      <w:rPr>
                        <w:rFonts w:ascii="Cambria Math" w:eastAsia="SimSun" w:hAnsi="Cambria Math"/>
                        <w:i/>
                        <w:iCs/>
                        <w:szCs w:val="20"/>
                        <w:lang w:val="sv-SE" w:eastAsia="ja-JP"/>
                      </w:rPr>
                    </m:ctrlPr>
                  </m:sSubPr>
                  <m:e>
                    <m:r>
                      <w:rPr>
                        <w:rFonts w:ascii="Cambria Math" w:eastAsia="SimSun" w:hAnsi="Cambria Math"/>
                        <w:szCs w:val="20"/>
                        <w:lang w:val="sv-SE" w:eastAsia="ja-JP"/>
                      </w:rPr>
                      <m:t>N</m:t>
                    </m:r>
                  </m:e>
                  <m:sub>
                    <m:sSub>
                      <m:sSubPr>
                        <m:ctrlPr>
                          <w:rPr>
                            <w:rFonts w:ascii="Cambria Math" w:eastAsia="SimSun" w:hAnsi="Cambria Math"/>
                            <w:i/>
                            <w:iCs/>
                            <w:szCs w:val="20"/>
                            <w:lang w:val="sv-SE" w:eastAsia="ja-JP"/>
                          </w:rPr>
                        </m:ctrlPr>
                      </m:sSubPr>
                      <m:e>
                        <m:r>
                          <w:rPr>
                            <w:rFonts w:ascii="Cambria Math" w:eastAsia="SimSun" w:hAnsi="Cambria Math"/>
                            <w:szCs w:val="20"/>
                            <w:lang w:val="sv-SE" w:eastAsia="ja-JP"/>
                          </w:rPr>
                          <m:t>b</m:t>
                        </m:r>
                      </m:e>
                      <m:sub>
                        <m:r>
                          <m:rPr>
                            <m:nor/>
                          </m:rPr>
                          <w:rPr>
                            <w:rFonts w:ascii="Cambria Math" w:eastAsia="SimSun" w:hAnsi="Cambria Math"/>
                            <w:iCs/>
                            <w:szCs w:val="20"/>
                            <w:lang w:eastAsia="ja-JP"/>
                          </w:rPr>
                          <m:t>hop</m:t>
                        </m:r>
                      </m:sub>
                    </m:sSub>
                  </m:sub>
                </m:sSub>
                <m:r>
                  <m:rPr>
                    <m:aln/>
                  </m:rPr>
                  <w:rPr>
                    <w:rFonts w:ascii="Cambria Math" w:eastAsia="SimSun" w:hAnsi="Cambria Math"/>
                    <w:szCs w:val="20"/>
                    <w:lang w:eastAsia="ja-JP"/>
                  </w:rPr>
                  <m:t>=1</m:t>
                </m:r>
              </m:oMath>
            </m:oMathPara>
          </w:p>
          <w:p w14:paraId="55FE0681" w14:textId="77777777" w:rsidR="00713B05" w:rsidRPr="00DB4F49" w:rsidRDefault="00713B05" w:rsidP="00713B05">
            <w:pPr>
              <w:spacing w:after="180"/>
              <w:ind w:left="568" w:hanging="284"/>
              <w:rPr>
                <w:rFonts w:eastAsia="SimSun"/>
                <w:iCs/>
                <w:szCs w:val="20"/>
                <w:lang w:val="en-GB" w:eastAsia="ja-JP"/>
              </w:rPr>
            </w:pPr>
            <w:r w:rsidRPr="00DB4F49">
              <w:rPr>
                <w:rFonts w:eastAsia="SimSun"/>
                <w:iCs/>
                <w:szCs w:val="20"/>
                <w:lang w:val="en-GB" w:eastAsia="ja-JP"/>
              </w:rPr>
              <w:tab/>
              <w:t xml:space="preserve">if the higher-layer parameter </w:t>
            </w:r>
            <w:proofErr w:type="spellStart"/>
            <w:r w:rsidRPr="00DB4F49">
              <w:rPr>
                <w:rFonts w:eastAsia="SimSun"/>
                <w:i/>
                <w:szCs w:val="20"/>
                <w:lang w:val="en-GB" w:eastAsia="ja-JP"/>
              </w:rPr>
              <w:t>EnableStartRBHopping</w:t>
            </w:r>
            <w:proofErr w:type="spellEnd"/>
            <w:r w:rsidRPr="00DB4F49">
              <w:rPr>
                <w:rFonts w:eastAsia="SimSun"/>
                <w:iCs/>
                <w:szCs w:val="20"/>
                <w:lang w:val="en-GB" w:eastAsia="ja-JP"/>
              </w:rPr>
              <w:t xml:space="preserve"> is configured, otherwise </w:t>
            </w:r>
            <m:oMath>
              <m:sSub>
                <m:sSubPr>
                  <m:ctrlPr>
                    <w:rPr>
                      <w:rFonts w:ascii="Cambria Math" w:eastAsia="SimSun" w:hAnsi="Cambria Math"/>
                      <w:i/>
                      <w:iCs/>
                      <w:szCs w:val="20"/>
                      <w:lang w:val="en-GB" w:eastAsia="ja-JP"/>
                    </w:rPr>
                  </m:ctrlPr>
                </m:sSubPr>
                <m:e>
                  <m:r>
                    <w:rPr>
                      <w:rFonts w:ascii="Cambria Math" w:eastAsia="SimSun" w:hAnsi="Cambria Math"/>
                      <w:szCs w:val="20"/>
                      <w:lang w:val="en-GB" w:eastAsia="ja-JP"/>
                    </w:rPr>
                    <m:t>k</m:t>
                  </m:r>
                </m:e>
                <m:sub>
                  <m:r>
                    <m:rPr>
                      <m:nor/>
                    </m:rPr>
                    <w:rPr>
                      <w:rFonts w:ascii="Cambria Math" w:eastAsia="SimSun" w:hAnsi="Cambria Math"/>
                      <w:iCs/>
                      <w:szCs w:val="20"/>
                      <w:lang w:val="en-GB" w:eastAsia="ja-JP"/>
                    </w:rPr>
                    <m:t>hop</m:t>
                  </m:r>
                </m:sub>
              </m:sSub>
              <m:r>
                <w:rPr>
                  <w:rFonts w:ascii="Cambria Math" w:eastAsia="SimSun" w:hAnsi="Cambria Math"/>
                  <w:szCs w:val="20"/>
                  <w:lang w:val="en-GB" w:eastAsia="ja-JP"/>
                </w:rPr>
                <m:t>=0</m:t>
              </m:r>
            </m:oMath>
            <w:r w:rsidRPr="00DB4F49">
              <w:rPr>
                <w:rFonts w:eastAsia="SimSun"/>
                <w:iCs/>
                <w:szCs w:val="20"/>
                <w:lang w:val="en-GB" w:eastAsia="ja-JP"/>
              </w:rPr>
              <w:t>.</w:t>
            </w:r>
          </w:p>
          <w:p w14:paraId="0D4C58BC" w14:textId="77777777" w:rsidR="00713B05" w:rsidRPr="00DB4F49" w:rsidRDefault="00713B05" w:rsidP="00713B05">
            <w:pPr>
              <w:spacing w:after="180"/>
              <w:ind w:left="568" w:hanging="284"/>
              <w:rPr>
                <w:rFonts w:eastAsia="SimSun"/>
                <w:sz w:val="22"/>
                <w:szCs w:val="22"/>
              </w:rPr>
            </w:pPr>
            <w:r w:rsidRPr="00DB4F49">
              <w:rPr>
                <w:rFonts w:eastAsia="SimSun"/>
                <w:szCs w:val="20"/>
              </w:rPr>
              <w:t>-</w:t>
            </w:r>
            <w:r w:rsidRPr="00DB4F49">
              <w:rPr>
                <w:rFonts w:eastAsia="SimSun"/>
                <w:szCs w:val="20"/>
              </w:rPr>
              <w:tab/>
            </w:r>
            <m:oMath>
              <m:sSubSup>
                <m:sSubSupPr>
                  <m:ctrlPr>
                    <w:rPr>
                      <w:rFonts w:ascii="Cambria Math" w:eastAsia="Calibri" w:hAnsi="Cambria Math" w:cs="Arial"/>
                      <w:i/>
                      <w:sz w:val="22"/>
                      <w:szCs w:val="22"/>
                      <w:lang w:val="en-GB"/>
                    </w:rPr>
                  </m:ctrlPr>
                </m:sSubSupPr>
                <m:e>
                  <m:r>
                    <w:rPr>
                      <w:rFonts w:ascii="Cambria Math" w:eastAsia="SimSun" w:hAnsi="Cambria Math"/>
                      <w:szCs w:val="20"/>
                      <w:lang w:val="en-GB"/>
                    </w:rPr>
                    <m:t>m</m:t>
                  </m:r>
                </m:e>
                <m:sub>
                  <m:r>
                    <m:rPr>
                      <m:nor/>
                    </m:rPr>
                    <w:rPr>
                      <w:rFonts w:ascii="Cambria Math" w:eastAsia="SimSun" w:hAnsi="Cambria Math"/>
                      <w:szCs w:val="20"/>
                    </w:rPr>
                    <m:t>overlap</m:t>
                  </m:r>
                </m:sub>
                <m:sup>
                  <m:r>
                    <m:rPr>
                      <m:nor/>
                    </m:rPr>
                    <w:rPr>
                      <w:rFonts w:ascii="Cambria Math" w:eastAsia="SimSun" w:hAnsi="Cambria Math"/>
                      <w:szCs w:val="20"/>
                    </w:rPr>
                    <m:t>hop</m:t>
                  </m:r>
                </m:sup>
              </m:sSubSup>
              <m:r>
                <w:rPr>
                  <w:rFonts w:ascii="Cambria Math" w:eastAsia="Calibri" w:hAnsi="Cambria Math" w:cs="Arial"/>
                  <w:sz w:val="22"/>
                  <w:szCs w:val="22"/>
                  <w:lang w:val="en-GB"/>
                </w:rPr>
                <m:t>∈</m:t>
              </m:r>
              <m:d>
                <m:dPr>
                  <m:begChr m:val="{"/>
                  <m:endChr m:val="}"/>
                  <m:ctrlPr>
                    <w:rPr>
                      <w:rFonts w:ascii="Cambria Math" w:eastAsia="Calibri" w:hAnsi="Cambria Math" w:cs="Arial"/>
                      <w:i/>
                      <w:sz w:val="22"/>
                      <w:szCs w:val="22"/>
                      <w:lang w:val="en-GB"/>
                    </w:rPr>
                  </m:ctrlPr>
                </m:dPr>
                <m:e>
                  <m:r>
                    <w:rPr>
                      <w:rFonts w:ascii="Cambria Math" w:eastAsia="Calibri" w:hAnsi="Cambria Math" w:cs="Arial"/>
                      <w:sz w:val="22"/>
                      <w:szCs w:val="22"/>
                      <w:lang w:val="en-GB"/>
                    </w:rPr>
                    <m:t>0,1,2,4</m:t>
                  </m:r>
                </m:e>
              </m:d>
            </m:oMath>
            <w:r w:rsidRPr="00DB4F49">
              <w:rPr>
                <w:rFonts w:eastAsia="SimSun"/>
                <w:sz w:val="22"/>
                <w:szCs w:val="22"/>
              </w:rPr>
              <w:t xml:space="preserve"> is given by the higher-layer parameter YYY</w:t>
            </w:r>
          </w:p>
          <w:p w14:paraId="44F4DDEB" w14:textId="77777777" w:rsidR="00713B05" w:rsidRPr="00CF2403" w:rsidRDefault="00713B05" w:rsidP="00713B05">
            <w:pPr>
              <w:spacing w:after="180"/>
              <w:ind w:left="568" w:hanging="284"/>
              <w:rPr>
                <w:rFonts w:eastAsia="DengXian" w:cs="Arial"/>
                <w:color w:val="FF0000"/>
                <w:szCs w:val="20"/>
                <w:u w:val="single"/>
                <w:lang w:val="fi-FI"/>
              </w:rPr>
            </w:pPr>
            <w:r w:rsidRPr="00DB4F49">
              <w:rPr>
                <w:rFonts w:eastAsia="SimSun"/>
                <w:szCs w:val="20"/>
              </w:rPr>
              <w:t>-</w:t>
            </w:r>
            <w:r w:rsidRPr="00DB4F49">
              <w:rPr>
                <w:rFonts w:eastAsia="SimSun"/>
                <w:szCs w:val="20"/>
              </w:rPr>
              <w:tab/>
            </w:r>
            <m:oMath>
              <m:sSubSup>
                <m:sSubSupPr>
                  <m:ctrlPr>
                    <w:rPr>
                      <w:rFonts w:ascii="Cambria Math" w:eastAsia="Calibri" w:hAnsi="Cambria Math" w:cs="Arial"/>
                      <w:i/>
                      <w:sz w:val="22"/>
                      <w:szCs w:val="22"/>
                      <w:lang w:val="en-GB"/>
                    </w:rPr>
                  </m:ctrlPr>
                </m:sSubSupPr>
                <m:e>
                  <m:r>
                    <w:rPr>
                      <w:rFonts w:ascii="Cambria Math" w:eastAsia="SimSun" w:hAnsi="Cambria Math"/>
                      <w:szCs w:val="20"/>
                      <w:lang w:val="en-GB"/>
                    </w:rPr>
                    <m:t>n</m:t>
                  </m:r>
                </m:e>
                <m:sub>
                  <m:r>
                    <m:rPr>
                      <m:nor/>
                    </m:rPr>
                    <w:rPr>
                      <w:rFonts w:ascii="Cambria Math" w:eastAsia="SimSun" w:hAnsi="Cambria Math"/>
                      <w:szCs w:val="20"/>
                      <w:lang w:val="en-GB"/>
                    </w:rPr>
                    <m:t>SRS</m:t>
                  </m:r>
                </m:sub>
                <m:sup>
                  <m:r>
                    <m:rPr>
                      <m:sty m:val="p"/>
                    </m:rPr>
                    <w:rPr>
                      <w:rFonts w:ascii="Cambria Math" w:eastAsia="Calibri" w:hAnsi="Cambria Math" w:cs="Arial"/>
                      <w:sz w:val="22"/>
                      <w:szCs w:val="22"/>
                      <w:lang w:val="en-GB"/>
                    </w:rPr>
                    <m:t>TxHopping</m:t>
                  </m:r>
                </m:sup>
              </m:sSubSup>
              <m:r>
                <w:rPr>
                  <w:rFonts w:ascii="Cambria Math" w:eastAsia="SimSun" w:hAnsi="Cambria Math"/>
                  <w:szCs w:val="20"/>
                  <w:lang w:val="fi-FI"/>
                </w:rPr>
                <m:t>=0,1,…,</m:t>
              </m:r>
              <m:sSubSup>
                <m:sSubSupPr>
                  <m:ctrlPr>
                    <w:rPr>
                      <w:rFonts w:ascii="Cambria Math" w:eastAsia="SimSun" w:hAnsi="Cambria Math"/>
                      <w:i/>
                      <w:szCs w:val="20"/>
                      <w:lang w:val="fi-FI"/>
                    </w:rPr>
                  </m:ctrlPr>
                </m:sSubSupPr>
                <m:e>
                  <m:r>
                    <w:rPr>
                      <w:rFonts w:ascii="Cambria Math" w:eastAsia="SimSun" w:hAnsi="Cambria Math"/>
                      <w:szCs w:val="20"/>
                      <w:lang w:val="fi-FI"/>
                    </w:rPr>
                    <m:t>N</m:t>
                  </m:r>
                </m:e>
                <m:sub>
                  <m:r>
                    <m:rPr>
                      <m:sty m:val="p"/>
                    </m:rPr>
                    <w:rPr>
                      <w:rFonts w:ascii="Cambria Math" w:eastAsia="SimSun" w:hAnsi="Cambria Math"/>
                      <w:szCs w:val="20"/>
                      <w:lang w:val="fi-FI"/>
                    </w:rPr>
                    <m:t>hops</m:t>
                  </m:r>
                  <m:ctrlPr>
                    <w:rPr>
                      <w:rFonts w:ascii="Cambria Math" w:eastAsia="SimSun" w:hAnsi="Cambria Math"/>
                      <w:szCs w:val="20"/>
                      <w:lang w:val="fi-FI"/>
                    </w:rPr>
                  </m:ctrlPr>
                </m:sub>
                <m:sup>
                  <m:r>
                    <m:rPr>
                      <m:sty m:val="p"/>
                    </m:rPr>
                    <w:rPr>
                      <w:rFonts w:ascii="Cambria Math" w:eastAsia="SimSun" w:hAnsi="Cambria Math"/>
                      <w:szCs w:val="20"/>
                      <w:lang w:val="fi-FI"/>
                    </w:rPr>
                    <m:t>SRS</m:t>
                  </m:r>
                  <m:ctrlPr>
                    <w:rPr>
                      <w:rFonts w:ascii="Cambria Math" w:eastAsia="SimSun" w:hAnsi="Cambria Math"/>
                      <w:szCs w:val="20"/>
                      <w:lang w:val="fi-FI"/>
                    </w:rPr>
                  </m:ctrlPr>
                </m:sup>
              </m:sSubSup>
              <m:r>
                <w:rPr>
                  <w:rFonts w:ascii="Cambria Math" w:eastAsia="SimSun" w:hAnsi="Cambria Math"/>
                  <w:szCs w:val="20"/>
                  <w:lang w:val="fi-FI"/>
                </w:rPr>
                <m:t xml:space="preserve">-1 </m:t>
              </m:r>
            </m:oMath>
            <w:r w:rsidRPr="00DB4F49">
              <w:rPr>
                <w:rFonts w:eastAsia="DengXian" w:cs="Arial"/>
                <w:szCs w:val="20"/>
                <w:lang w:val="fi-FI"/>
              </w:rPr>
              <w:t>is the hop index counter</w:t>
            </w:r>
            <w:r w:rsidRPr="0043643E">
              <w:rPr>
                <w:rFonts w:eastAsia="DengXian" w:cs="Arial"/>
                <w:color w:val="FF0000"/>
                <w:szCs w:val="20"/>
                <w:u w:val="single"/>
                <w:lang w:val="fi-FI"/>
              </w:rPr>
              <w:t xml:space="preserve"> in </w:t>
            </w:r>
            <w:proofErr w:type="spellStart"/>
            <w:r w:rsidRPr="0043643E">
              <w:rPr>
                <w:rFonts w:eastAsia="DengXian" w:cs="Arial"/>
                <w:color w:val="FF0000"/>
                <w:szCs w:val="20"/>
                <w:u w:val="single"/>
                <w:lang w:val="fi-FI"/>
              </w:rPr>
              <w:t>time</w:t>
            </w:r>
            <w:proofErr w:type="spellEnd"/>
            <w:r w:rsidRPr="0043643E">
              <w:rPr>
                <w:rFonts w:eastAsia="DengXian" w:cs="Arial"/>
                <w:color w:val="FF0000"/>
                <w:szCs w:val="20"/>
                <w:u w:val="single"/>
                <w:lang w:val="fi-FI"/>
              </w:rPr>
              <w:t xml:space="preserve"> domain</w:t>
            </w:r>
            <w:r w:rsidRPr="00CF2403">
              <w:rPr>
                <w:rFonts w:eastAsia="DengXian" w:cs="Arial"/>
                <w:color w:val="FF0000"/>
                <w:u w:val="single"/>
                <w:lang w:val="fi-FI"/>
              </w:rPr>
              <w:t xml:space="preserve">, </w:t>
            </w:r>
            <w:proofErr w:type="spellStart"/>
            <w:r w:rsidRPr="00CF2403">
              <w:rPr>
                <w:rFonts w:eastAsia="DengXian" w:cs="Arial"/>
                <w:color w:val="FF0000"/>
                <w:u w:val="single"/>
                <w:lang w:val="fi-FI"/>
              </w:rPr>
              <w:t>given</w:t>
            </w:r>
            <w:proofErr w:type="spellEnd"/>
            <w:r w:rsidRPr="00CF2403">
              <w:rPr>
                <w:rFonts w:eastAsia="DengXian" w:cs="Arial"/>
                <w:color w:val="FF0000"/>
                <w:u w:val="single"/>
                <w:lang w:val="fi-FI"/>
              </w:rPr>
              <w:t xml:space="preserve"> </w:t>
            </w:r>
            <w:proofErr w:type="spellStart"/>
            <w:r w:rsidRPr="00CF2403">
              <w:rPr>
                <w:rFonts w:eastAsia="DengXian" w:cs="Arial"/>
                <w:color w:val="FF0000"/>
                <w:u w:val="single"/>
                <w:lang w:val="fi-FI"/>
              </w:rPr>
              <w:t>by</w:t>
            </w:r>
            <w:proofErr w:type="spellEnd"/>
            <w:r w:rsidRPr="00CF2403">
              <w:rPr>
                <w:rFonts w:eastAsia="DengXian" w:cs="Arial"/>
                <w:color w:val="FF0000"/>
                <w:u w:val="single"/>
                <w:lang w:val="fi-FI"/>
              </w:rPr>
              <w:t xml:space="preserve"> </w:t>
            </w:r>
            <w:proofErr w:type="spellStart"/>
            <w:r w:rsidRPr="00CF2403">
              <w:rPr>
                <w:color w:val="FF0000"/>
                <w:szCs w:val="22"/>
                <w:u w:val="single"/>
              </w:rPr>
              <w:t>the</w:t>
            </w:r>
            <w:proofErr w:type="spellEnd"/>
            <w:r w:rsidRPr="00CF2403">
              <w:rPr>
                <w:color w:val="FF0000"/>
                <w:szCs w:val="22"/>
                <w:u w:val="single"/>
              </w:rPr>
              <w:t xml:space="preserve"> </w:t>
            </w:r>
            <w:proofErr w:type="spellStart"/>
            <w:r w:rsidRPr="00CF2403">
              <w:rPr>
                <w:color w:val="FF0000"/>
                <w:szCs w:val="22"/>
                <w:u w:val="single"/>
              </w:rPr>
              <w:t>higher-layer</w:t>
            </w:r>
            <w:proofErr w:type="spellEnd"/>
            <w:r w:rsidRPr="00CF2403">
              <w:rPr>
                <w:color w:val="FF0000"/>
                <w:szCs w:val="22"/>
                <w:u w:val="single"/>
              </w:rPr>
              <w:t xml:space="preserve"> </w:t>
            </w:r>
            <w:proofErr w:type="spellStart"/>
            <w:r w:rsidRPr="00CF2403">
              <w:rPr>
                <w:color w:val="FF0000"/>
                <w:szCs w:val="22"/>
                <w:u w:val="single"/>
              </w:rPr>
              <w:t>parameter</w:t>
            </w:r>
            <w:proofErr w:type="spellEnd"/>
            <w:r w:rsidRPr="00CF2403">
              <w:rPr>
                <w:color w:val="FF0000"/>
                <w:szCs w:val="22"/>
                <w:u w:val="single"/>
              </w:rPr>
              <w:t xml:space="preserve"> [</w:t>
            </w:r>
            <w:r>
              <w:rPr>
                <w:color w:val="FF0000"/>
                <w:szCs w:val="22"/>
                <w:u w:val="single"/>
              </w:rPr>
              <w:t>ZZ</w:t>
            </w:r>
            <w:r w:rsidRPr="00CF2403">
              <w:rPr>
                <w:color w:val="FF0000"/>
                <w:szCs w:val="22"/>
                <w:u w:val="single"/>
              </w:rPr>
              <w:t>]</w:t>
            </w:r>
            <w:r w:rsidRPr="00CF2403">
              <w:rPr>
                <w:rFonts w:eastAsia="DengXian" w:cs="Arial"/>
                <w:color w:val="FF0000"/>
                <w:szCs w:val="20"/>
                <w:u w:val="single"/>
                <w:lang w:val="fi-FI"/>
              </w:rPr>
              <w:t>.</w:t>
            </w:r>
          </w:p>
          <w:p w14:paraId="00F24E00" w14:textId="77777777" w:rsidR="00713B05" w:rsidRPr="00DB4F49" w:rsidRDefault="00713B05" w:rsidP="00713B05">
            <w:pPr>
              <w:spacing w:after="180"/>
              <w:ind w:left="568" w:hanging="284"/>
              <w:rPr>
                <w:rFonts w:eastAsia="DengXian" w:cs="Arial"/>
                <w:szCs w:val="20"/>
                <w:lang w:val="fi-FI"/>
              </w:rPr>
            </w:pPr>
            <w:r w:rsidRPr="00DB4F49">
              <w:rPr>
                <w:rFonts w:eastAsia="SimSun"/>
                <w:szCs w:val="20"/>
              </w:rPr>
              <w:t>-</w:t>
            </w:r>
            <w:r w:rsidRPr="00DB4F49">
              <w:rPr>
                <w:rFonts w:eastAsia="SimSun"/>
                <w:szCs w:val="20"/>
              </w:rPr>
              <w:tab/>
            </w: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0</m:t>
                  </m:r>
                </m:sub>
              </m:sSub>
            </m:oMath>
            <w:r w:rsidRPr="00DB4F49">
              <w:rPr>
                <w:rFonts w:eastAsia="SimSun"/>
                <w:szCs w:val="20"/>
              </w:rPr>
              <w:t xml:space="preserve"> </w:t>
            </w:r>
            <w:proofErr w:type="spellStart"/>
            <w:r w:rsidRPr="00DB4F49">
              <w:rPr>
                <w:rFonts w:eastAsia="SimSun"/>
                <w:szCs w:val="20"/>
              </w:rPr>
              <w:t>is</w:t>
            </w:r>
            <w:proofErr w:type="spellEnd"/>
            <w:r w:rsidRPr="00DB4F49">
              <w:rPr>
                <w:rFonts w:eastAsia="SimSun"/>
                <w:szCs w:val="20"/>
              </w:rPr>
              <w:t xml:space="preserve"> </w:t>
            </w:r>
            <w:proofErr w:type="spellStart"/>
            <w:r w:rsidRPr="00DB4F49">
              <w:rPr>
                <w:rFonts w:eastAsia="SimSun"/>
                <w:szCs w:val="20"/>
              </w:rPr>
              <w:t>the</w:t>
            </w:r>
            <w:proofErr w:type="spellEnd"/>
            <w:r w:rsidRPr="00DB4F49">
              <w:rPr>
                <w:rFonts w:eastAsia="SimSun"/>
                <w:szCs w:val="20"/>
              </w:rPr>
              <w:t xml:space="preserve"> initial </w:t>
            </w:r>
            <w:proofErr w:type="spellStart"/>
            <w:r w:rsidRPr="00DB4F49">
              <w:rPr>
                <w:rFonts w:eastAsia="SimSun"/>
                <w:szCs w:val="20"/>
              </w:rPr>
              <w:t>hop</w:t>
            </w:r>
            <w:proofErr w:type="spellEnd"/>
            <w:r w:rsidRPr="00DB4F49">
              <w:rPr>
                <w:rFonts w:eastAsia="SimSun"/>
                <w:szCs w:val="20"/>
              </w:rPr>
              <w:t xml:space="preserve"> </w:t>
            </w:r>
            <w:proofErr w:type="spellStart"/>
            <w:r w:rsidRPr="00DB4F49">
              <w:rPr>
                <w:rFonts w:eastAsia="SimSun"/>
                <w:szCs w:val="20"/>
              </w:rPr>
              <w:t>index</w:t>
            </w:r>
            <w:proofErr w:type="spellEnd"/>
            <w:r w:rsidRPr="00CF2403">
              <w:rPr>
                <w:rFonts w:eastAsia="DengXian" w:cs="Arial"/>
                <w:color w:val="FF0000"/>
                <w:u w:val="single"/>
                <w:lang w:val="fi-FI"/>
              </w:rPr>
              <w:t xml:space="preserve">, </w:t>
            </w:r>
            <w:proofErr w:type="spellStart"/>
            <w:r w:rsidRPr="00CF2403">
              <w:rPr>
                <w:rFonts w:eastAsia="DengXian" w:cs="Arial"/>
                <w:color w:val="FF0000"/>
                <w:u w:val="single"/>
                <w:lang w:val="fi-FI"/>
              </w:rPr>
              <w:t>given</w:t>
            </w:r>
            <w:proofErr w:type="spellEnd"/>
            <w:r w:rsidRPr="00CF2403">
              <w:rPr>
                <w:rFonts w:eastAsia="DengXian" w:cs="Arial"/>
                <w:color w:val="FF0000"/>
                <w:u w:val="single"/>
                <w:lang w:val="fi-FI"/>
              </w:rPr>
              <w:t xml:space="preserve"> </w:t>
            </w:r>
            <w:proofErr w:type="spellStart"/>
            <w:r w:rsidRPr="00CF2403">
              <w:rPr>
                <w:rFonts w:eastAsia="DengXian" w:cs="Arial"/>
                <w:color w:val="FF0000"/>
                <w:u w:val="single"/>
                <w:lang w:val="fi-FI"/>
              </w:rPr>
              <w:t>by</w:t>
            </w:r>
            <w:proofErr w:type="spellEnd"/>
            <w:r w:rsidRPr="00CF2403">
              <w:rPr>
                <w:rFonts w:eastAsia="DengXian" w:cs="Arial"/>
                <w:color w:val="FF0000"/>
                <w:u w:val="single"/>
                <w:lang w:val="fi-FI"/>
              </w:rPr>
              <w:t xml:space="preserve"> </w:t>
            </w:r>
            <w:proofErr w:type="spellStart"/>
            <w:r w:rsidRPr="00CF2403">
              <w:rPr>
                <w:color w:val="FF0000"/>
                <w:szCs w:val="22"/>
                <w:u w:val="single"/>
              </w:rPr>
              <w:t>the</w:t>
            </w:r>
            <w:proofErr w:type="spellEnd"/>
            <w:r w:rsidRPr="00CF2403">
              <w:rPr>
                <w:color w:val="FF0000"/>
                <w:szCs w:val="22"/>
                <w:u w:val="single"/>
              </w:rPr>
              <w:t xml:space="preserve"> </w:t>
            </w:r>
            <w:proofErr w:type="spellStart"/>
            <w:r w:rsidRPr="00CF2403">
              <w:rPr>
                <w:color w:val="FF0000"/>
                <w:szCs w:val="22"/>
                <w:u w:val="single"/>
              </w:rPr>
              <w:t>higher-layer</w:t>
            </w:r>
            <w:proofErr w:type="spellEnd"/>
            <w:r w:rsidRPr="00CF2403">
              <w:rPr>
                <w:color w:val="FF0000"/>
                <w:szCs w:val="22"/>
                <w:u w:val="single"/>
              </w:rPr>
              <w:t xml:space="preserve"> </w:t>
            </w:r>
            <w:proofErr w:type="spellStart"/>
            <w:r w:rsidRPr="00CF2403">
              <w:rPr>
                <w:color w:val="FF0000"/>
                <w:szCs w:val="22"/>
                <w:u w:val="single"/>
              </w:rPr>
              <w:t>parameter</w:t>
            </w:r>
            <w:proofErr w:type="spellEnd"/>
            <w:r w:rsidRPr="00CF2403">
              <w:rPr>
                <w:color w:val="FF0000"/>
                <w:szCs w:val="22"/>
                <w:u w:val="single"/>
              </w:rPr>
              <w:t xml:space="preserve"> [</w:t>
            </w:r>
            <w:r>
              <w:rPr>
                <w:color w:val="FF0000"/>
                <w:szCs w:val="22"/>
                <w:u w:val="single"/>
              </w:rPr>
              <w:t>ZZZ</w:t>
            </w:r>
            <w:r w:rsidRPr="00CF2403">
              <w:rPr>
                <w:color w:val="FF0000"/>
                <w:szCs w:val="22"/>
                <w:u w:val="single"/>
              </w:rPr>
              <w:t>]</w:t>
            </w:r>
          </w:p>
          <w:p w14:paraId="6AA7105E" w14:textId="77777777" w:rsidR="00713B05" w:rsidRPr="00DB4F49" w:rsidRDefault="00713B05" w:rsidP="00713B05">
            <w:pPr>
              <w:spacing w:after="180"/>
              <w:ind w:left="568" w:hanging="284"/>
              <w:rPr>
                <w:rFonts w:eastAsia="SimSun"/>
                <w:szCs w:val="20"/>
              </w:rPr>
            </w:pPr>
          </w:p>
          <w:p w14:paraId="262BD319" w14:textId="77777777" w:rsidR="00713B05" w:rsidRPr="00DB4F49" w:rsidRDefault="00713B05" w:rsidP="00713B05">
            <w:pPr>
              <w:spacing w:after="180"/>
              <w:rPr>
                <w:rFonts w:eastAsia="SimSun"/>
                <w:szCs w:val="20"/>
              </w:rPr>
            </w:pPr>
            <w:r w:rsidRPr="00DB4F49">
              <w:rPr>
                <w:rFonts w:eastAsia="SimSun"/>
                <w:szCs w:val="20"/>
              </w:rPr>
              <w:t xml:space="preserve">The </w:t>
            </w:r>
            <w:proofErr w:type="spellStart"/>
            <w:r w:rsidRPr="00DB4F49">
              <w:rPr>
                <w:rFonts w:eastAsia="SimSun"/>
                <w:szCs w:val="20"/>
              </w:rPr>
              <w:t>quantity</w:t>
            </w:r>
            <w:proofErr w:type="spellEnd"/>
            <w:r w:rsidRPr="00DB4F49">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f</m:t>
                  </m:r>
                </m:e>
                <m:sub>
                  <m:r>
                    <m:rPr>
                      <m:sty m:val="p"/>
                    </m:rPr>
                    <w:rPr>
                      <w:rFonts w:ascii="Cambria Math" w:eastAsia="SimSun" w:hAnsi="Cambria Math"/>
                      <w:szCs w:val="20"/>
                    </w:rPr>
                    <m:t>coh</m:t>
                  </m:r>
                </m:sub>
              </m:sSub>
              <m:d>
                <m:dPr>
                  <m:ctrlPr>
                    <w:rPr>
                      <w:rFonts w:ascii="Cambria Math" w:eastAsia="SimSun" w:hAnsi="Cambria Math"/>
                      <w:i/>
                      <w:szCs w:val="20"/>
                    </w:rPr>
                  </m:ctrlPr>
                </m:dPr>
                <m:e>
                  <m:sSub>
                    <m:sSubPr>
                      <m:ctrlPr>
                        <w:rPr>
                          <w:rFonts w:ascii="Cambria Math" w:eastAsia="Malgun Gothic" w:hAnsi="Cambria Math"/>
                          <w:szCs w:val="20"/>
                          <w:lang w:val="en-GB"/>
                        </w:rPr>
                      </m:ctrlPr>
                    </m:sSubPr>
                    <m:e>
                      <m:r>
                        <w:rPr>
                          <w:rFonts w:ascii="Cambria Math" w:eastAsia="Malgun Gothic" w:hAnsi="Cambria Math"/>
                          <w:szCs w:val="20"/>
                          <w:lang w:val="en-GB"/>
                        </w:rPr>
                        <m:t>n</m:t>
                      </m:r>
                    </m:e>
                    <m:sub>
                      <m:r>
                        <m:rPr>
                          <m:sty m:val="p"/>
                        </m:rPr>
                        <w:rPr>
                          <w:rFonts w:ascii="Cambria Math" w:eastAsia="Malgun Gothic" w:hAnsi="Cambria Math"/>
                          <w:szCs w:val="20"/>
                          <w:lang w:val="en-GB"/>
                        </w:rPr>
                        <m:t>f</m:t>
                      </m:r>
                    </m:sub>
                  </m:sSub>
                  <m:r>
                    <m:rPr>
                      <m:sty m:val="p"/>
                    </m:rPr>
                    <w:rPr>
                      <w:rFonts w:ascii="Cambria Math" w:eastAsia="Malgun Gothic" w:hAnsi="Cambria Math"/>
                      <w:szCs w:val="20"/>
                      <w:lang w:val="en-GB"/>
                    </w:rPr>
                    <m:t>,</m:t>
                  </m:r>
                  <m:sSubSup>
                    <m:sSubSupPr>
                      <m:ctrlPr>
                        <w:rPr>
                          <w:rFonts w:ascii="Cambria Math" w:eastAsia="Malgun Gothic" w:hAnsi="Cambria Math"/>
                          <w:i/>
                          <w:szCs w:val="20"/>
                          <w:lang w:val="en-GB"/>
                        </w:rPr>
                      </m:ctrlPr>
                    </m:sSubSupPr>
                    <m:e>
                      <m:r>
                        <w:rPr>
                          <w:rFonts w:ascii="Cambria Math" w:eastAsia="Malgun Gothic" w:hAnsi="Cambria Math"/>
                          <w:szCs w:val="20"/>
                          <w:lang w:val="en-GB"/>
                        </w:rPr>
                        <m:t>n</m:t>
                      </m:r>
                    </m:e>
                    <m:sub>
                      <m:r>
                        <m:rPr>
                          <m:nor/>
                        </m:rPr>
                        <w:rPr>
                          <w:rFonts w:ascii="Cambria Math" w:eastAsia="Malgun Gothic" w:hAnsi="Cambria Math"/>
                          <w:szCs w:val="20"/>
                          <w:lang w:val="en-GB"/>
                        </w:rPr>
                        <m:t>s,f</m:t>
                      </m:r>
                    </m:sub>
                    <m:sup>
                      <m:r>
                        <w:rPr>
                          <w:rFonts w:ascii="Cambria Math" w:eastAsia="Malgun Gothic" w:hAnsi="Cambria Math"/>
                          <w:szCs w:val="20"/>
                          <w:lang w:val="en-GB"/>
                        </w:rPr>
                        <m:t>μ</m:t>
                      </m:r>
                    </m:sup>
                  </m:sSubSup>
                  <m:r>
                    <w:rPr>
                      <w:rFonts w:ascii="Cambria Math" w:eastAsia="Malgun Gothic" w:hAnsi="Cambria Math"/>
                      <w:szCs w:val="20"/>
                      <w:lang w:val="en-GB"/>
                    </w:rPr>
                    <m:t>,</m:t>
                  </m:r>
                  <m:sSup>
                    <m:sSupPr>
                      <m:ctrlPr>
                        <w:rPr>
                          <w:rFonts w:ascii="Cambria Math" w:eastAsia="Malgun Gothic" w:hAnsi="Cambria Math"/>
                          <w:i/>
                          <w:szCs w:val="20"/>
                          <w:lang w:val="en-GB"/>
                        </w:rPr>
                      </m:ctrlPr>
                    </m:sSupPr>
                    <m:e>
                      <m:r>
                        <w:rPr>
                          <w:rFonts w:ascii="Cambria Math" w:eastAsia="Malgun Gothic" w:hAnsi="Cambria Math"/>
                          <w:szCs w:val="20"/>
                          <w:lang w:val="en-GB"/>
                        </w:rPr>
                        <m:t>l</m:t>
                      </m:r>
                    </m:e>
                    <m:sup>
                      <m:r>
                        <w:rPr>
                          <w:rFonts w:ascii="Cambria Math" w:eastAsia="Malgun Gothic" w:hAnsi="Cambria Math"/>
                          <w:szCs w:val="20"/>
                          <w:lang w:val="en-GB"/>
                        </w:rPr>
                        <m:t>'</m:t>
                      </m:r>
                    </m:sup>
                  </m:sSup>
                </m:e>
              </m:d>
            </m:oMath>
            <w:r w:rsidRPr="00DB4F49">
              <w:rPr>
                <w:rFonts w:eastAsia="SimSun"/>
                <w:szCs w:val="20"/>
              </w:rPr>
              <w:t xml:space="preserve"> is given by</w:t>
            </w:r>
          </w:p>
          <w:p w14:paraId="7A4E2911" w14:textId="77777777" w:rsidR="00713B05" w:rsidRPr="00DB4F49" w:rsidRDefault="00713B05" w:rsidP="00713B05">
            <w:pPr>
              <w:spacing w:after="180"/>
              <w:ind w:left="568" w:hanging="284"/>
              <w:rPr>
                <w:rFonts w:eastAsia="SimSun"/>
                <w:szCs w:val="20"/>
                <w:lang w:val="en-GB"/>
              </w:rPr>
            </w:pPr>
            <w:r w:rsidRPr="00DB4F49">
              <w:rPr>
                <w:rFonts w:eastAsia="Malgun Gothic"/>
                <w:szCs w:val="20"/>
                <w:lang w:val="en-GB"/>
              </w:rPr>
              <w:t>-</w:t>
            </w:r>
            <w:r w:rsidRPr="00DB4F49">
              <w:rPr>
                <w:rFonts w:eastAsia="Malgun Gothic"/>
                <w:szCs w:val="20"/>
                <w:lang w:val="en-GB"/>
              </w:rPr>
              <w:tab/>
              <w:t>if</w:t>
            </w:r>
            <w:r w:rsidRPr="00DB4F49">
              <w:rPr>
                <w:rFonts w:eastAsia="SimSun"/>
                <w:szCs w:val="20"/>
                <w:lang w:val="en-GB"/>
              </w:rPr>
              <w:t xml:space="preserve"> the higher-layer parameter </w:t>
            </w:r>
            <w:proofErr w:type="spellStart"/>
            <w:r w:rsidRPr="00DB4F49">
              <w:rPr>
                <w:rFonts w:eastAsia="SimSun"/>
                <w:i/>
                <w:iCs/>
                <w:szCs w:val="20"/>
                <w:lang w:val="en-GB"/>
              </w:rPr>
              <w:t>combOffsetHopping</w:t>
            </w:r>
            <w:proofErr w:type="spellEnd"/>
            <w:r w:rsidRPr="00DB4F49">
              <w:rPr>
                <w:rFonts w:eastAsia="SimSun"/>
                <w:szCs w:val="20"/>
                <w:lang w:val="en-GB"/>
              </w:rPr>
              <w:t xml:space="preserve"> is not configured:</w:t>
            </w:r>
          </w:p>
          <w:p w14:paraId="238A59DA" w14:textId="77777777" w:rsidR="00713B05" w:rsidRPr="00DB4F49" w:rsidRDefault="00000000" w:rsidP="00713B05">
            <w:pPr>
              <w:keepLines/>
              <w:tabs>
                <w:tab w:val="center" w:pos="4536"/>
                <w:tab w:val="right" w:pos="9072"/>
              </w:tabs>
              <w:spacing w:after="180"/>
              <w:rPr>
                <w:rFonts w:eastAsia="SimSun"/>
                <w:noProof/>
                <w:szCs w:val="20"/>
              </w:rPr>
            </w:pPr>
            <m:oMathPara>
              <m:oMath>
                <m:sSub>
                  <m:sSubPr>
                    <m:ctrlPr>
                      <w:rPr>
                        <w:rFonts w:ascii="Cambria Math" w:eastAsia="SimSun" w:hAnsi="Cambria Math"/>
                        <w:noProof/>
                        <w:szCs w:val="20"/>
                      </w:rPr>
                    </m:ctrlPr>
                  </m:sSubPr>
                  <m:e>
                    <m:r>
                      <w:rPr>
                        <w:rFonts w:ascii="Cambria Math" w:eastAsia="SimSun" w:hAnsi="Cambria Math"/>
                        <w:noProof/>
                        <w:szCs w:val="20"/>
                      </w:rPr>
                      <m:t>f</m:t>
                    </m:r>
                  </m:e>
                  <m:sub>
                    <m:r>
                      <m:rPr>
                        <m:sty m:val="p"/>
                      </m:rPr>
                      <w:rPr>
                        <w:rFonts w:ascii="Cambria Math" w:eastAsia="SimSun" w:hAnsi="Cambria Math"/>
                        <w:noProof/>
                        <w:szCs w:val="20"/>
                      </w:rPr>
                      <m:t>coh</m:t>
                    </m:r>
                  </m:sub>
                </m:sSub>
                <m:d>
                  <m:dPr>
                    <m:ctrlPr>
                      <w:rPr>
                        <w:rFonts w:ascii="Cambria Math" w:eastAsia="SimSun" w:hAnsi="Cambria Math"/>
                        <w:noProof/>
                        <w:szCs w:val="20"/>
                      </w:rPr>
                    </m:ctrlPr>
                  </m:dPr>
                  <m:e>
                    <m:sSub>
                      <m:sSubPr>
                        <m:ctrlPr>
                          <w:rPr>
                            <w:rFonts w:ascii="Cambria Math" w:eastAsia="Malgun Gothic" w:hAnsi="Cambria Math"/>
                            <w:noProof/>
                            <w:szCs w:val="20"/>
                            <w:lang w:val="en-GB"/>
                          </w:rPr>
                        </m:ctrlPr>
                      </m:sSubPr>
                      <m:e>
                        <m:r>
                          <w:rPr>
                            <w:rFonts w:ascii="Cambria Math" w:eastAsia="Malgun Gothic" w:hAnsi="Cambria Math"/>
                            <w:noProof/>
                            <w:szCs w:val="20"/>
                            <w:lang w:val="en-GB"/>
                          </w:rPr>
                          <m:t>n</m:t>
                        </m:r>
                      </m:e>
                      <m:sub>
                        <m:r>
                          <m:rPr>
                            <m:sty m:val="p"/>
                          </m:rPr>
                          <w:rPr>
                            <w:rFonts w:ascii="Cambria Math" w:eastAsia="Malgun Gothic" w:hAnsi="Cambria Math"/>
                            <w:noProof/>
                            <w:szCs w:val="20"/>
                            <w:lang w:val="en-GB"/>
                          </w:rPr>
                          <m:t>f</m:t>
                        </m:r>
                      </m:sub>
                    </m:sSub>
                    <m:r>
                      <m:rPr>
                        <m:sty m:val="p"/>
                      </m:rPr>
                      <w:rPr>
                        <w:rFonts w:ascii="Cambria Math" w:eastAsia="Malgun Gothic" w:hAnsi="Cambria Math"/>
                        <w:noProof/>
                        <w:szCs w:val="20"/>
                        <w:lang w:val="en-GB"/>
                      </w:rPr>
                      <m:t xml:space="preserve">, </m:t>
                    </m:r>
                    <m:sSubSup>
                      <m:sSubSupPr>
                        <m:ctrlPr>
                          <w:rPr>
                            <w:rFonts w:ascii="Cambria Math" w:eastAsia="Malgun Gothic" w:hAnsi="Cambria Math"/>
                            <w:noProof/>
                            <w:szCs w:val="20"/>
                            <w:lang w:val="en-GB"/>
                          </w:rPr>
                        </m:ctrlPr>
                      </m:sSubSupPr>
                      <m:e>
                        <m:r>
                          <w:rPr>
                            <w:rFonts w:ascii="Cambria Math" w:eastAsia="Malgun Gothic" w:hAnsi="Cambria Math"/>
                            <w:noProof/>
                            <w:szCs w:val="20"/>
                            <w:lang w:val="en-GB"/>
                          </w:rPr>
                          <m:t>n</m:t>
                        </m:r>
                      </m:e>
                      <m:sub>
                        <m:r>
                          <m:rPr>
                            <m:nor/>
                          </m:rPr>
                          <w:rPr>
                            <w:rFonts w:eastAsia="Malgun Gothic"/>
                            <w:noProof/>
                            <w:szCs w:val="20"/>
                            <w:lang w:val="en-GB"/>
                          </w:rPr>
                          <m:t>s,f</m:t>
                        </m:r>
                      </m:sub>
                      <m:sup>
                        <m:r>
                          <w:rPr>
                            <w:rFonts w:ascii="Cambria Math" w:eastAsia="Malgun Gothic" w:hAnsi="Cambria Math"/>
                            <w:noProof/>
                            <w:szCs w:val="20"/>
                            <w:lang w:val="en-GB"/>
                          </w:rPr>
                          <m:t>μ</m:t>
                        </m:r>
                      </m:sup>
                    </m:sSubSup>
                    <m:r>
                      <m:rPr>
                        <m:sty m:val="p"/>
                      </m:rPr>
                      <w:rPr>
                        <w:rFonts w:ascii="Cambria Math" w:eastAsia="Malgun Gothic" w:hAnsi="Cambria Math"/>
                        <w:noProof/>
                        <w:szCs w:val="20"/>
                        <w:lang w:val="en-GB"/>
                      </w:rPr>
                      <m:t>,</m:t>
                    </m:r>
                    <m:sSup>
                      <m:sSupPr>
                        <m:ctrlPr>
                          <w:rPr>
                            <w:rFonts w:ascii="Cambria Math" w:eastAsia="Malgun Gothic" w:hAnsi="Cambria Math"/>
                            <w:noProof/>
                            <w:szCs w:val="20"/>
                            <w:lang w:val="en-GB"/>
                          </w:rPr>
                        </m:ctrlPr>
                      </m:sSupPr>
                      <m:e>
                        <m:r>
                          <w:rPr>
                            <w:rFonts w:ascii="Cambria Math" w:eastAsia="Malgun Gothic" w:hAnsi="Cambria Math"/>
                            <w:noProof/>
                            <w:szCs w:val="20"/>
                            <w:lang w:val="en-GB"/>
                          </w:rPr>
                          <m:t>l</m:t>
                        </m:r>
                      </m:e>
                      <m:sup>
                        <m:r>
                          <m:rPr>
                            <m:sty m:val="p"/>
                          </m:rPr>
                          <w:rPr>
                            <w:rFonts w:ascii="Cambria Math" w:eastAsia="Malgun Gothic" w:hAnsi="Cambria Math"/>
                            <w:noProof/>
                            <w:szCs w:val="20"/>
                            <w:lang w:val="en-GB"/>
                          </w:rPr>
                          <m:t>'</m:t>
                        </m:r>
                      </m:sup>
                    </m:sSup>
                  </m:e>
                </m:d>
                <m:r>
                  <m:rPr>
                    <m:sty m:val="p"/>
                  </m:rPr>
                  <w:rPr>
                    <w:rFonts w:ascii="Cambria Math" w:eastAsia="SimSun" w:hAnsi="Cambria Math"/>
                    <w:noProof/>
                    <w:szCs w:val="20"/>
                  </w:rPr>
                  <m:t>=0</m:t>
                </m:r>
              </m:oMath>
            </m:oMathPara>
          </w:p>
          <w:p w14:paraId="0DA5D099" w14:textId="77777777" w:rsidR="00713B05" w:rsidRPr="00DB4F49" w:rsidRDefault="00713B05" w:rsidP="00713B05">
            <w:pPr>
              <w:spacing w:after="180"/>
              <w:ind w:left="568" w:hanging="284"/>
              <w:rPr>
                <w:rFonts w:eastAsia="SimSun"/>
                <w:szCs w:val="20"/>
                <w:lang w:val="en-GB"/>
              </w:rPr>
            </w:pPr>
            <w:r w:rsidRPr="00DB4F49">
              <w:rPr>
                <w:rFonts w:eastAsia="Malgun Gothic"/>
                <w:szCs w:val="20"/>
                <w:lang w:val="en-GB"/>
              </w:rPr>
              <w:t>-</w:t>
            </w:r>
            <w:r w:rsidRPr="00DB4F49">
              <w:rPr>
                <w:rFonts w:eastAsia="Malgun Gothic"/>
                <w:szCs w:val="20"/>
                <w:lang w:val="en-GB"/>
              </w:rPr>
              <w:tab/>
              <w:t>if</w:t>
            </w:r>
            <w:r w:rsidRPr="00DB4F49">
              <w:rPr>
                <w:rFonts w:eastAsia="SimSun"/>
                <w:szCs w:val="20"/>
                <w:lang w:val="en-GB"/>
              </w:rPr>
              <w:t xml:space="preserve"> the higher-layer parameter </w:t>
            </w:r>
            <w:proofErr w:type="spellStart"/>
            <w:r w:rsidRPr="00DB4F49">
              <w:rPr>
                <w:rFonts w:eastAsia="SimSun"/>
                <w:i/>
                <w:iCs/>
                <w:szCs w:val="20"/>
                <w:lang w:val="en-GB"/>
              </w:rPr>
              <w:t>combOffsetHopping</w:t>
            </w:r>
            <w:proofErr w:type="spellEnd"/>
            <w:r w:rsidRPr="00DB4F49">
              <w:rPr>
                <w:rFonts w:eastAsia="SimSun"/>
                <w:szCs w:val="20"/>
                <w:lang w:val="en-GB"/>
              </w:rPr>
              <w:t xml:space="preserve"> is configured:</w:t>
            </w:r>
          </w:p>
          <w:p w14:paraId="2D402D3D" w14:textId="77777777" w:rsidR="00713B05" w:rsidRPr="00DB4F49" w:rsidRDefault="00000000" w:rsidP="00713B05">
            <w:pPr>
              <w:keepLines/>
              <w:tabs>
                <w:tab w:val="center" w:pos="4536"/>
                <w:tab w:val="right" w:pos="9072"/>
              </w:tabs>
              <w:spacing w:after="180"/>
              <w:rPr>
                <w:rFonts w:eastAsia="SimSun"/>
                <w:noProof/>
                <w:szCs w:val="20"/>
                <w:lang w:val="en-GB"/>
              </w:rPr>
            </w:pPr>
            <m:oMathPara>
              <m:oMath>
                <m:sSub>
                  <m:sSubPr>
                    <m:ctrlPr>
                      <w:rPr>
                        <w:rFonts w:ascii="Cambria Math" w:eastAsia="SimSun" w:hAnsi="Cambria Math"/>
                        <w:noProof/>
                        <w:szCs w:val="20"/>
                      </w:rPr>
                    </m:ctrlPr>
                  </m:sSubPr>
                  <m:e>
                    <m:r>
                      <w:rPr>
                        <w:rFonts w:ascii="Cambria Math" w:eastAsia="SimSun" w:hAnsi="Cambria Math"/>
                        <w:noProof/>
                        <w:szCs w:val="20"/>
                      </w:rPr>
                      <m:t>f</m:t>
                    </m:r>
                  </m:e>
                  <m:sub>
                    <m:r>
                      <m:rPr>
                        <m:sty m:val="p"/>
                      </m:rPr>
                      <w:rPr>
                        <w:rFonts w:ascii="Cambria Math" w:eastAsia="SimSun" w:hAnsi="Cambria Math"/>
                        <w:noProof/>
                        <w:szCs w:val="20"/>
                      </w:rPr>
                      <m:t>coh</m:t>
                    </m:r>
                  </m:sub>
                </m:sSub>
                <m:d>
                  <m:dPr>
                    <m:ctrlPr>
                      <w:rPr>
                        <w:rFonts w:ascii="Cambria Math" w:eastAsia="SimSun" w:hAnsi="Cambria Math"/>
                        <w:noProof/>
                        <w:szCs w:val="20"/>
                      </w:rPr>
                    </m:ctrlPr>
                  </m:dPr>
                  <m:e>
                    <m:sSubSup>
                      <m:sSubSupPr>
                        <m:ctrlPr>
                          <w:rPr>
                            <w:rFonts w:ascii="Cambria Math" w:eastAsia="Malgun Gothic" w:hAnsi="Cambria Math"/>
                            <w:noProof/>
                            <w:szCs w:val="20"/>
                            <w:lang w:val="en-GB"/>
                          </w:rPr>
                        </m:ctrlPr>
                      </m:sSubSupPr>
                      <m:e>
                        <m:sSub>
                          <m:sSubPr>
                            <m:ctrlPr>
                              <w:rPr>
                                <w:rFonts w:ascii="Cambria Math" w:eastAsia="Malgun Gothic" w:hAnsi="Cambria Math"/>
                                <w:noProof/>
                                <w:szCs w:val="20"/>
                                <w:lang w:val="en-GB"/>
                              </w:rPr>
                            </m:ctrlPr>
                          </m:sSubPr>
                          <m:e>
                            <m:r>
                              <w:rPr>
                                <w:rFonts w:ascii="Cambria Math" w:eastAsia="Malgun Gothic" w:hAnsi="Cambria Math"/>
                                <w:noProof/>
                                <w:szCs w:val="20"/>
                                <w:lang w:val="en-GB"/>
                              </w:rPr>
                              <m:t>n</m:t>
                            </m:r>
                          </m:e>
                          <m:sub>
                            <m:r>
                              <m:rPr>
                                <m:sty m:val="p"/>
                              </m:rPr>
                              <w:rPr>
                                <w:rFonts w:ascii="Cambria Math" w:eastAsia="Malgun Gothic" w:hAnsi="Cambria Math"/>
                                <w:noProof/>
                                <w:szCs w:val="20"/>
                                <w:lang w:val="en-GB"/>
                              </w:rPr>
                              <m:t>f</m:t>
                            </m:r>
                          </m:sub>
                        </m:sSub>
                        <m:r>
                          <m:rPr>
                            <m:sty m:val="p"/>
                          </m:rPr>
                          <w:rPr>
                            <w:rFonts w:ascii="Cambria Math" w:eastAsia="Malgun Gothic" w:hAnsi="Cambria Math"/>
                            <w:noProof/>
                            <w:szCs w:val="20"/>
                            <w:lang w:val="en-GB"/>
                          </w:rPr>
                          <m:t xml:space="preserve"> ,</m:t>
                        </m:r>
                        <m:r>
                          <w:rPr>
                            <w:rFonts w:ascii="Cambria Math" w:eastAsia="Malgun Gothic" w:hAnsi="Cambria Math"/>
                            <w:noProof/>
                            <w:szCs w:val="20"/>
                            <w:lang w:val="en-GB"/>
                          </w:rPr>
                          <m:t>n</m:t>
                        </m:r>
                      </m:e>
                      <m:sub>
                        <m:r>
                          <m:rPr>
                            <m:nor/>
                          </m:rPr>
                          <w:rPr>
                            <w:rFonts w:eastAsia="Malgun Gothic"/>
                            <w:noProof/>
                            <w:szCs w:val="20"/>
                            <w:lang w:val="en-GB"/>
                          </w:rPr>
                          <m:t>s,f</m:t>
                        </m:r>
                      </m:sub>
                      <m:sup>
                        <m:r>
                          <w:rPr>
                            <w:rFonts w:ascii="Cambria Math" w:eastAsia="Malgun Gothic" w:hAnsi="Cambria Math"/>
                            <w:noProof/>
                            <w:szCs w:val="20"/>
                            <w:lang w:val="en-GB"/>
                          </w:rPr>
                          <m:t>μ</m:t>
                        </m:r>
                      </m:sup>
                    </m:sSubSup>
                    <m:r>
                      <m:rPr>
                        <m:sty m:val="p"/>
                      </m:rPr>
                      <w:rPr>
                        <w:rFonts w:ascii="Cambria Math" w:eastAsia="Malgun Gothic" w:hAnsi="Cambria Math"/>
                        <w:noProof/>
                        <w:szCs w:val="20"/>
                        <w:lang w:val="en-GB"/>
                      </w:rPr>
                      <m:t>,</m:t>
                    </m:r>
                    <m:sSup>
                      <m:sSupPr>
                        <m:ctrlPr>
                          <w:rPr>
                            <w:rFonts w:ascii="Cambria Math" w:eastAsia="Malgun Gothic" w:hAnsi="Cambria Math"/>
                            <w:noProof/>
                            <w:szCs w:val="20"/>
                            <w:lang w:val="en-GB"/>
                          </w:rPr>
                        </m:ctrlPr>
                      </m:sSupPr>
                      <m:e>
                        <m:r>
                          <w:rPr>
                            <w:rFonts w:ascii="Cambria Math" w:eastAsia="Malgun Gothic" w:hAnsi="Cambria Math"/>
                            <w:noProof/>
                            <w:szCs w:val="20"/>
                            <w:lang w:val="en-GB"/>
                          </w:rPr>
                          <m:t>l</m:t>
                        </m:r>
                      </m:e>
                      <m:sup>
                        <m:r>
                          <m:rPr>
                            <m:sty m:val="p"/>
                          </m:rPr>
                          <w:rPr>
                            <w:rFonts w:ascii="Cambria Math" w:eastAsia="Malgun Gothic" w:hAnsi="Cambria Math"/>
                            <w:noProof/>
                            <w:szCs w:val="20"/>
                            <w:lang w:val="en-GB"/>
                          </w:rPr>
                          <m:t>'</m:t>
                        </m:r>
                      </m:sup>
                    </m:sSup>
                  </m:e>
                </m:d>
                <m:r>
                  <m:rPr>
                    <m:sty m:val="p"/>
                  </m:rPr>
                  <w:rPr>
                    <w:rFonts w:ascii="Cambria Math" w:eastAsia="SimSun" w:hAnsi="Cambria Math"/>
                    <w:noProof/>
                    <w:szCs w:val="20"/>
                  </w:rPr>
                  <m:t>=</m:t>
                </m:r>
                <m:r>
                  <m:rPr>
                    <m:sty m:val="p"/>
                  </m:rPr>
                  <w:rPr>
                    <w:rFonts w:ascii="Cambria Math" w:eastAsia="SimSun" w:hAnsi="Cambria Math"/>
                    <w:noProof/>
                    <w:szCs w:val="20"/>
                    <w:lang w:val="en-GB"/>
                  </w:rPr>
                  <m:t xml:space="preserve"> </m:t>
                </m:r>
                <m:r>
                  <m:rPr>
                    <m:sty m:val="p"/>
                  </m:rPr>
                  <w:rPr>
                    <w:rFonts w:ascii="Cambria Math" w:eastAsia="SimSun" w:hAnsi="Cambria Math"/>
                    <w:noProof/>
                    <w:szCs w:val="20"/>
                    <w:lang w:val="en-GB"/>
                  </w:rPr>
                  <w:br/>
                </m:r>
              </m:oMath>
              <m:oMath>
                <m:sSubSup>
                  <m:sSubSupPr>
                    <m:ctrlPr>
                      <w:rPr>
                        <w:rFonts w:ascii="Cambria Math" w:eastAsia="SimSun" w:hAnsi="Cambria Math"/>
                        <w:noProof/>
                        <w:szCs w:val="20"/>
                        <w:lang w:val="en-GB"/>
                      </w:rPr>
                    </m:ctrlPr>
                  </m:sSubSupPr>
                  <m:e>
                    <m:r>
                      <w:rPr>
                        <w:rFonts w:ascii="Cambria Math" w:eastAsia="SimSun" w:hAnsi="Cambria Math"/>
                        <w:noProof/>
                        <w:szCs w:val="20"/>
                        <w:lang w:val="en-GB"/>
                      </w:rPr>
                      <m:t>s</m:t>
                    </m:r>
                  </m:e>
                  <m:sub>
                    <m:r>
                      <m:rPr>
                        <m:sty m:val="p"/>
                      </m:rPr>
                      <w:rPr>
                        <w:rFonts w:ascii="Cambria Math" w:eastAsia="SimSun" w:hAnsi="Cambria Math"/>
                        <w:noProof/>
                        <w:szCs w:val="20"/>
                        <w:lang w:val="en-GB"/>
                      </w:rPr>
                      <m:t>coh</m:t>
                    </m:r>
                  </m:sub>
                  <m:sup>
                    <m:r>
                      <m:rPr>
                        <m:sty m:val="p"/>
                      </m:rPr>
                      <w:rPr>
                        <w:rFonts w:ascii="Cambria Math" w:eastAsia="SimSun" w:hAnsi="Cambria Math"/>
                        <w:noProof/>
                        <w:szCs w:val="20"/>
                        <w:lang w:val="en-GB"/>
                      </w:rPr>
                      <m:t>SRS</m:t>
                    </m:r>
                    <m:ctrlPr>
                      <w:rPr>
                        <w:rFonts w:ascii="Cambria Math" w:eastAsia="SimSun" w:hAnsi="Cambria Math"/>
                        <w:iCs/>
                        <w:noProof/>
                        <w:szCs w:val="20"/>
                        <w:lang w:val="en-GB"/>
                      </w:rPr>
                    </m:ctrlPr>
                  </m:sup>
                </m:sSubSup>
                <m:d>
                  <m:dPr>
                    <m:ctrlPr>
                      <w:rPr>
                        <w:rFonts w:ascii="Cambria Math" w:eastAsia="SimSun" w:hAnsi="Cambria Math"/>
                        <w:noProof/>
                        <w:szCs w:val="20"/>
                        <w:lang w:val="en-GB"/>
                      </w:rPr>
                    </m:ctrlPr>
                  </m:dPr>
                  <m:e>
                    <m:d>
                      <m:dPr>
                        <m:ctrlPr>
                          <w:rPr>
                            <w:rFonts w:ascii="Cambria Math" w:eastAsia="SimSun" w:hAnsi="Cambria Math"/>
                            <w:noProof/>
                            <w:szCs w:val="20"/>
                            <w:lang w:val="en-GB"/>
                          </w:rPr>
                        </m:ctrlPr>
                      </m:dPr>
                      <m:e>
                        <m:nary>
                          <m:naryPr>
                            <m:chr m:val="∑"/>
                            <m:limLoc m:val="subSup"/>
                            <m:ctrlPr>
                              <w:rPr>
                                <w:rFonts w:ascii="Cambria Math" w:eastAsia="SimSun" w:hAnsi="Cambria Math"/>
                                <w:noProof/>
                                <w:szCs w:val="20"/>
                                <w:lang w:val="en-GB"/>
                              </w:rPr>
                            </m:ctrlPr>
                          </m:naryPr>
                          <m:sub>
                            <m:r>
                              <w:rPr>
                                <w:rFonts w:ascii="Cambria Math" w:eastAsia="SimSun" w:hAnsi="Cambria Math"/>
                                <w:noProof/>
                                <w:szCs w:val="20"/>
                                <w:lang w:val="en-GB"/>
                              </w:rPr>
                              <m:t>m</m:t>
                            </m:r>
                            <m:r>
                              <m:rPr>
                                <m:sty m:val="p"/>
                              </m:rPr>
                              <w:rPr>
                                <w:rFonts w:ascii="Cambria Math" w:eastAsia="SimSun" w:hAnsi="Cambria Math"/>
                                <w:noProof/>
                                <w:szCs w:val="20"/>
                                <w:lang w:val="en-GB"/>
                              </w:rPr>
                              <m:t>=0</m:t>
                            </m:r>
                          </m:sub>
                          <m:sup>
                            <m:r>
                              <m:rPr>
                                <m:sty m:val="p"/>
                              </m:rPr>
                              <w:rPr>
                                <w:rFonts w:ascii="Cambria Math" w:eastAsia="SimSun" w:hAnsi="Cambria Math"/>
                                <w:noProof/>
                                <w:szCs w:val="20"/>
                                <w:lang w:val="en-GB"/>
                              </w:rPr>
                              <m:t>7</m:t>
                            </m:r>
                          </m:sup>
                          <m:e>
                            <m:d>
                              <m:dPr>
                                <m:ctrlPr>
                                  <w:rPr>
                                    <w:rFonts w:ascii="Cambria Math" w:eastAsia="SimSun" w:hAnsi="Cambria Math"/>
                                    <w:noProof/>
                                    <w:szCs w:val="20"/>
                                    <w:lang w:val="en-GB"/>
                                  </w:rPr>
                                </m:ctrlPr>
                              </m:dPr>
                              <m:e>
                                <m:r>
                                  <w:rPr>
                                    <w:rFonts w:ascii="Cambria Math" w:eastAsia="SimSun" w:hAnsi="Cambria Math"/>
                                    <w:noProof/>
                                    <w:szCs w:val="20"/>
                                    <w:lang w:val="en-GB"/>
                                  </w:rPr>
                                  <m:t>c</m:t>
                                </m:r>
                                <m:d>
                                  <m:dPr>
                                    <m:ctrlPr>
                                      <w:rPr>
                                        <w:rFonts w:ascii="Cambria Math" w:eastAsia="SimSun" w:hAnsi="Cambria Math"/>
                                        <w:noProof/>
                                        <w:szCs w:val="20"/>
                                        <w:lang w:val="en-GB"/>
                                      </w:rPr>
                                    </m:ctrlPr>
                                  </m:dPr>
                                  <m:e>
                                    <m:r>
                                      <m:rPr>
                                        <m:sty m:val="p"/>
                                      </m:rPr>
                                      <w:rPr>
                                        <w:rFonts w:ascii="Cambria Math" w:eastAsia="SimSun" w:hAnsi="Cambria Math"/>
                                        <w:noProof/>
                                        <w:szCs w:val="20"/>
                                        <w:lang w:val="en-GB"/>
                                      </w:rPr>
                                      <m:t>8</m:t>
                                    </m:r>
                                    <m:d>
                                      <m:dPr>
                                        <m:ctrlPr>
                                          <w:rPr>
                                            <w:rFonts w:ascii="Cambria Math" w:eastAsia="SimSun" w:hAnsi="Cambria Math"/>
                                            <w:noProof/>
                                            <w:szCs w:val="20"/>
                                            <w:lang w:val="en-GB"/>
                                          </w:rPr>
                                        </m:ctrlPr>
                                      </m:dPr>
                                      <m:e>
                                        <m:d>
                                          <m:dPr>
                                            <m:ctrlPr>
                                              <w:rPr>
                                                <w:rFonts w:ascii="Cambria Math" w:eastAsia="SimSun" w:hAnsi="Cambria Math"/>
                                                <w:noProof/>
                                                <w:szCs w:val="20"/>
                                                <w:lang w:val="en-GB"/>
                                              </w:rPr>
                                            </m:ctrlPr>
                                          </m:dPr>
                                          <m:e>
                                            <m:sSub>
                                              <m:sSubPr>
                                                <m:ctrlPr>
                                                  <w:rPr>
                                                    <w:rFonts w:ascii="Cambria Math" w:eastAsia="SimSun" w:hAnsi="Cambria Math"/>
                                                    <w:noProof/>
                                                    <w:szCs w:val="20"/>
                                                    <w:lang w:val="en-GB"/>
                                                  </w:rPr>
                                                </m:ctrlPr>
                                              </m:sSubPr>
                                              <m:e>
                                                <m:r>
                                                  <w:rPr>
                                                    <w:rFonts w:ascii="Cambria Math" w:eastAsia="SimSun" w:hAnsi="Cambria Math"/>
                                                    <w:noProof/>
                                                    <w:szCs w:val="20"/>
                                                    <w:lang w:val="en-GB"/>
                                                  </w:rPr>
                                                  <m:t>n</m:t>
                                                </m:r>
                                              </m:e>
                                              <m:sub>
                                                <m:r>
                                                  <m:rPr>
                                                    <m:sty m:val="p"/>
                                                  </m:rPr>
                                                  <w:rPr>
                                                    <w:rFonts w:ascii="Cambria Math" w:eastAsia="SimSun" w:hAnsi="Cambria Math"/>
                                                    <w:noProof/>
                                                    <w:szCs w:val="20"/>
                                                    <w:lang w:val="en-GB"/>
                                                  </w:rPr>
                                                  <m:t>f</m:t>
                                                </m:r>
                                              </m:sub>
                                            </m:sSub>
                                            <m:r>
                                              <m:rPr>
                                                <m:sty m:val="p"/>
                                              </m:rPr>
                                              <w:rPr>
                                                <w:rFonts w:ascii="Cambria Math" w:eastAsia="SimSun" w:hAnsi="Cambria Math"/>
                                                <w:noProof/>
                                                <w:szCs w:val="20"/>
                                                <w:lang w:val="en-GB"/>
                                              </w:rPr>
                                              <m:t xml:space="preserve"> mod 128</m:t>
                                            </m:r>
                                          </m:e>
                                        </m:d>
                                        <m:sSubSup>
                                          <m:sSubSupPr>
                                            <m:ctrlPr>
                                              <w:rPr>
                                                <w:rFonts w:ascii="Cambria Math" w:eastAsia="SimSun" w:hAnsi="Cambria Math"/>
                                                <w:noProof/>
                                                <w:szCs w:val="20"/>
                                                <w:lang w:val="en-GB"/>
                                              </w:rPr>
                                            </m:ctrlPr>
                                          </m:sSubSupPr>
                                          <m:e>
                                            <m:r>
                                              <w:rPr>
                                                <w:rFonts w:ascii="Cambria Math" w:eastAsia="SimSun" w:hAnsi="Cambria Math"/>
                                                <w:noProof/>
                                                <w:szCs w:val="20"/>
                                                <w:lang w:val="en-GB"/>
                                              </w:rPr>
                                              <m:t>N</m:t>
                                            </m:r>
                                          </m:e>
                                          <m:sub>
                                            <m:r>
                                              <m:rPr>
                                                <m:sty m:val="p"/>
                                              </m:rPr>
                                              <w:rPr>
                                                <w:rFonts w:ascii="Cambria Math" w:eastAsia="SimSun" w:hAnsi="Cambria Math"/>
                                                <w:noProof/>
                                                <w:szCs w:val="20"/>
                                                <w:lang w:val="en-GB"/>
                                              </w:rPr>
                                              <m:t>slot</m:t>
                                            </m:r>
                                            <m:ctrlPr>
                                              <w:rPr>
                                                <w:rFonts w:ascii="Cambria Math" w:eastAsia="SimSun" w:hAnsi="Cambria Math"/>
                                                <w:iCs/>
                                                <w:noProof/>
                                                <w:szCs w:val="20"/>
                                                <w:lang w:val="en-GB"/>
                                              </w:rPr>
                                            </m:ctrlPr>
                                          </m:sub>
                                          <m:sup>
                                            <m:r>
                                              <m:rPr>
                                                <m:sty m:val="p"/>
                                              </m:rPr>
                                              <w:rPr>
                                                <w:rFonts w:ascii="Cambria Math" w:eastAsia="SimSun" w:hAnsi="Cambria Math"/>
                                                <w:noProof/>
                                                <w:szCs w:val="20"/>
                                                <w:lang w:val="en-GB"/>
                                              </w:rPr>
                                              <m:t>frame,</m:t>
                                            </m:r>
                                            <m:r>
                                              <w:rPr>
                                                <w:rFonts w:ascii="Cambria Math" w:eastAsia="SimSun" w:hAnsi="Cambria Math"/>
                                                <w:noProof/>
                                                <w:szCs w:val="20"/>
                                                <w:lang w:val="en-GB"/>
                                              </w:rPr>
                                              <m:t>μ</m:t>
                                            </m:r>
                                          </m:sup>
                                        </m:sSubSup>
                                        <m:sSubSup>
                                          <m:sSubSupPr>
                                            <m:ctrlPr>
                                              <w:rPr>
                                                <w:rFonts w:ascii="Cambria Math" w:eastAsia="SimSun" w:hAnsi="Cambria Math"/>
                                                <w:noProof/>
                                                <w:szCs w:val="20"/>
                                                <w:lang w:val="en-GB"/>
                                              </w:rPr>
                                            </m:ctrlPr>
                                          </m:sSubSupPr>
                                          <m:e>
                                            <m:r>
                                              <w:rPr>
                                                <w:rFonts w:ascii="Cambria Math" w:eastAsia="SimSun" w:hAnsi="Cambria Math"/>
                                                <w:noProof/>
                                                <w:szCs w:val="20"/>
                                                <w:lang w:val="en-GB"/>
                                              </w:rPr>
                                              <m:t>N</m:t>
                                            </m:r>
                                          </m:e>
                                          <m:sub>
                                            <m:r>
                                              <m:rPr>
                                                <m:sty m:val="p"/>
                                              </m:rPr>
                                              <w:rPr>
                                                <w:rFonts w:ascii="Cambria Math" w:eastAsia="SimSun" w:hAnsi="Cambria Math"/>
                                                <w:noProof/>
                                                <w:szCs w:val="20"/>
                                                <w:lang w:val="en-GB"/>
                                              </w:rPr>
                                              <m:t>symb</m:t>
                                            </m:r>
                                            <m:ctrlPr>
                                              <w:rPr>
                                                <w:rFonts w:ascii="Cambria Math" w:eastAsia="SimSun" w:hAnsi="Cambria Math"/>
                                                <w:iCs/>
                                                <w:noProof/>
                                                <w:szCs w:val="20"/>
                                                <w:lang w:val="en-GB"/>
                                              </w:rPr>
                                            </m:ctrlPr>
                                          </m:sub>
                                          <m:sup>
                                            <m:r>
                                              <m:rPr>
                                                <m:sty m:val="p"/>
                                              </m:rPr>
                                              <w:rPr>
                                                <w:rFonts w:ascii="Cambria Math" w:eastAsia="SimSun" w:hAnsi="Cambria Math"/>
                                                <w:noProof/>
                                                <w:szCs w:val="20"/>
                                                <w:lang w:val="en-GB"/>
                                              </w:rPr>
                                              <m:t>slot</m:t>
                                            </m:r>
                                          </m:sup>
                                        </m:sSubSup>
                                        <m:r>
                                          <m:rPr>
                                            <m:sty m:val="p"/>
                                          </m:rPr>
                                          <w:rPr>
                                            <w:rFonts w:ascii="Cambria Math" w:eastAsia="SimSun" w:hAnsi="Cambria Math"/>
                                            <w:noProof/>
                                            <w:szCs w:val="20"/>
                                            <w:lang w:val="en-GB"/>
                                          </w:rPr>
                                          <m:t>+</m:t>
                                        </m:r>
                                        <m:sSubSup>
                                          <m:sSubSupPr>
                                            <m:ctrlPr>
                                              <w:rPr>
                                                <w:rFonts w:ascii="Cambria Math" w:eastAsia="SimSun" w:hAnsi="Cambria Math"/>
                                                <w:noProof/>
                                                <w:szCs w:val="20"/>
                                                <w:lang w:val="en-GB"/>
                                              </w:rPr>
                                            </m:ctrlPr>
                                          </m:sSubSupPr>
                                          <m:e>
                                            <m:r>
                                              <w:rPr>
                                                <w:rFonts w:ascii="Cambria Math" w:eastAsia="SimSun" w:hAnsi="Cambria Math"/>
                                                <w:noProof/>
                                                <w:szCs w:val="20"/>
                                                <w:lang w:val="en-GB"/>
                                              </w:rPr>
                                              <m:t>n</m:t>
                                            </m:r>
                                          </m:e>
                                          <m:sub>
                                            <m:r>
                                              <m:rPr>
                                                <m:sty m:val="p"/>
                                              </m:rPr>
                                              <w:rPr>
                                                <w:rFonts w:ascii="Cambria Math" w:eastAsia="SimSun" w:hAnsi="Cambria Math"/>
                                                <w:noProof/>
                                                <w:szCs w:val="20"/>
                                                <w:lang w:val="en-GB"/>
                                              </w:rPr>
                                              <m:t>s,f</m:t>
                                            </m:r>
                                            <m:ctrlPr>
                                              <w:rPr>
                                                <w:rFonts w:ascii="Cambria Math" w:eastAsia="SimSun" w:hAnsi="Cambria Math"/>
                                                <w:iCs/>
                                                <w:noProof/>
                                                <w:szCs w:val="20"/>
                                                <w:lang w:val="en-GB"/>
                                              </w:rPr>
                                            </m:ctrlPr>
                                          </m:sub>
                                          <m:sup>
                                            <m:r>
                                              <w:rPr>
                                                <w:rFonts w:ascii="Cambria Math" w:eastAsia="SimSun" w:hAnsi="Cambria Math"/>
                                                <w:noProof/>
                                                <w:szCs w:val="20"/>
                                                <w:lang w:val="en-GB"/>
                                              </w:rPr>
                                              <m:t>μ</m:t>
                                            </m:r>
                                          </m:sup>
                                        </m:sSubSup>
                                        <m:sSubSup>
                                          <m:sSubSupPr>
                                            <m:ctrlPr>
                                              <w:rPr>
                                                <w:rFonts w:ascii="Cambria Math" w:eastAsia="SimSun" w:hAnsi="Cambria Math"/>
                                                <w:noProof/>
                                                <w:szCs w:val="20"/>
                                                <w:lang w:val="en-GB"/>
                                              </w:rPr>
                                            </m:ctrlPr>
                                          </m:sSubSupPr>
                                          <m:e>
                                            <m:r>
                                              <w:rPr>
                                                <w:rFonts w:ascii="Cambria Math" w:eastAsia="SimSun" w:hAnsi="Cambria Math"/>
                                                <w:noProof/>
                                                <w:szCs w:val="20"/>
                                                <w:lang w:val="en-GB"/>
                                              </w:rPr>
                                              <m:t>N</m:t>
                                            </m:r>
                                          </m:e>
                                          <m:sub>
                                            <m:r>
                                              <m:rPr>
                                                <m:sty m:val="p"/>
                                              </m:rPr>
                                              <w:rPr>
                                                <w:rFonts w:ascii="Cambria Math" w:eastAsia="SimSun" w:hAnsi="Cambria Math"/>
                                                <w:noProof/>
                                                <w:szCs w:val="20"/>
                                                <w:lang w:val="en-GB"/>
                                              </w:rPr>
                                              <m:t>symb</m:t>
                                            </m:r>
                                            <m:ctrlPr>
                                              <w:rPr>
                                                <w:rFonts w:ascii="Cambria Math" w:eastAsia="SimSun" w:hAnsi="Cambria Math"/>
                                                <w:iCs/>
                                                <w:noProof/>
                                                <w:szCs w:val="20"/>
                                                <w:lang w:val="en-GB"/>
                                              </w:rPr>
                                            </m:ctrlPr>
                                          </m:sub>
                                          <m:sup>
                                            <m:r>
                                              <m:rPr>
                                                <m:sty m:val="p"/>
                                              </m:rPr>
                                              <w:rPr>
                                                <w:rFonts w:ascii="Cambria Math" w:eastAsia="SimSun" w:hAnsi="Cambria Math"/>
                                                <w:noProof/>
                                                <w:szCs w:val="20"/>
                                                <w:lang w:val="en-GB"/>
                                              </w:rPr>
                                              <m:t>slot</m:t>
                                            </m:r>
                                          </m:sup>
                                        </m:sSubSup>
                                        <m:r>
                                          <m:rPr>
                                            <m:sty m:val="p"/>
                                          </m:rPr>
                                          <w:rPr>
                                            <w:rFonts w:ascii="Cambria Math" w:eastAsia="SimSun" w:hAnsi="Cambria Math"/>
                                            <w:noProof/>
                                            <w:szCs w:val="20"/>
                                            <w:lang w:val="en-GB"/>
                                          </w:rPr>
                                          <m:t>+</m:t>
                                        </m:r>
                                        <m:sSub>
                                          <m:sSubPr>
                                            <m:ctrlPr>
                                              <w:rPr>
                                                <w:rFonts w:ascii="Cambria Math" w:eastAsia="SimSun" w:hAnsi="Cambria Math"/>
                                                <w:noProof/>
                                                <w:szCs w:val="20"/>
                                                <w:lang w:val="en-GB"/>
                                              </w:rPr>
                                            </m:ctrlPr>
                                          </m:sSubPr>
                                          <m:e>
                                            <m:r>
                                              <w:rPr>
                                                <w:rFonts w:ascii="Cambria Math" w:eastAsia="SimSun" w:hAnsi="Cambria Math"/>
                                                <w:noProof/>
                                                <w:szCs w:val="20"/>
                                                <w:lang w:val="en-GB"/>
                                              </w:rPr>
                                              <m:t>l</m:t>
                                            </m:r>
                                          </m:e>
                                          <m:sub>
                                            <m:r>
                                              <m:rPr>
                                                <m:sty m:val="p"/>
                                              </m:rPr>
                                              <w:rPr>
                                                <w:rFonts w:ascii="Cambria Math" w:eastAsia="SimSun" w:hAnsi="Cambria Math"/>
                                                <w:noProof/>
                                                <w:szCs w:val="20"/>
                                                <w:lang w:val="en-GB"/>
                                              </w:rPr>
                                              <m:t>0</m:t>
                                            </m:r>
                                          </m:sub>
                                        </m:sSub>
                                        <m:r>
                                          <m:rPr>
                                            <m:sty m:val="p"/>
                                          </m:rPr>
                                          <w:rPr>
                                            <w:rFonts w:ascii="Cambria Math" w:eastAsia="SimSun" w:hAnsi="Cambria Math"/>
                                            <w:noProof/>
                                            <w:szCs w:val="20"/>
                                            <w:lang w:val="en-GB"/>
                                          </w:rPr>
                                          <m:t>+</m:t>
                                        </m:r>
                                        <m:r>
                                          <w:rPr>
                                            <w:rFonts w:ascii="Cambria Math" w:eastAsia="SimSun" w:hAnsi="Cambria Math"/>
                                            <w:noProof/>
                                            <w:szCs w:val="20"/>
                                            <w:lang w:val="en-GB"/>
                                          </w:rPr>
                                          <m:t>l</m:t>
                                        </m:r>
                                        <m:r>
                                          <m:rPr>
                                            <m:sty m:val="p"/>
                                          </m:rPr>
                                          <w:rPr>
                                            <w:rFonts w:ascii="Cambria Math" w:eastAsia="SimSun" w:hAnsi="Cambria Math"/>
                                            <w:noProof/>
                                            <w:szCs w:val="20"/>
                                            <w:lang w:val="en-GB"/>
                                          </w:rPr>
                                          <m:t>''</m:t>
                                        </m:r>
                                      </m:e>
                                    </m:d>
                                    <m:r>
                                      <m:rPr>
                                        <m:sty m:val="p"/>
                                      </m:rPr>
                                      <w:rPr>
                                        <w:rFonts w:ascii="Cambria Math" w:eastAsia="SimSun" w:hAnsi="Cambria Math"/>
                                        <w:noProof/>
                                        <w:szCs w:val="20"/>
                                        <w:lang w:val="en-GB"/>
                                      </w:rPr>
                                      <m:t>+</m:t>
                                    </m:r>
                                    <m:r>
                                      <w:rPr>
                                        <w:rFonts w:ascii="Cambria Math" w:eastAsia="SimSun" w:hAnsi="Cambria Math"/>
                                        <w:noProof/>
                                        <w:szCs w:val="20"/>
                                        <w:lang w:val="en-GB"/>
                                      </w:rPr>
                                      <m:t>m</m:t>
                                    </m:r>
                                  </m:e>
                                </m:d>
                                <m:sSup>
                                  <m:sSupPr>
                                    <m:ctrlPr>
                                      <w:rPr>
                                        <w:rFonts w:ascii="Cambria Math" w:eastAsia="SimSun" w:hAnsi="Cambria Math"/>
                                        <w:noProof/>
                                        <w:szCs w:val="20"/>
                                        <w:lang w:val="en-GB"/>
                                      </w:rPr>
                                    </m:ctrlPr>
                                  </m:sSupPr>
                                  <m:e>
                                    <m:r>
                                      <m:rPr>
                                        <m:sty m:val="p"/>
                                      </m:rPr>
                                      <w:rPr>
                                        <w:rFonts w:ascii="Cambria Math" w:eastAsia="SimSun" w:hAnsi="Cambria Math"/>
                                        <w:noProof/>
                                        <w:szCs w:val="20"/>
                                        <w:lang w:val="en-GB"/>
                                      </w:rPr>
                                      <m:t>2</m:t>
                                    </m:r>
                                  </m:e>
                                  <m:sup>
                                    <m:r>
                                      <w:rPr>
                                        <w:rFonts w:ascii="Cambria Math" w:eastAsia="SimSun" w:hAnsi="Cambria Math"/>
                                        <w:noProof/>
                                        <w:szCs w:val="20"/>
                                        <w:lang w:val="en-GB"/>
                                      </w:rPr>
                                      <m:t>m</m:t>
                                    </m:r>
                                  </m:sup>
                                </m:sSup>
                              </m:e>
                            </m:d>
                          </m:e>
                        </m:nary>
                      </m:e>
                    </m:d>
                    <m:r>
                      <m:rPr>
                        <m:sty m:val="p"/>
                      </m:rPr>
                      <w:rPr>
                        <w:rFonts w:ascii="Cambria Math" w:eastAsia="SimSun" w:hAnsi="Cambria Math"/>
                        <w:noProof/>
                        <w:szCs w:val="20"/>
                        <w:lang w:val="en-GB"/>
                      </w:rPr>
                      <m:t xml:space="preserve">mod </m:t>
                    </m:r>
                    <m:sSubSup>
                      <m:sSubSupPr>
                        <m:ctrlPr>
                          <w:rPr>
                            <w:rFonts w:ascii="Cambria Math" w:eastAsia="SimSun" w:hAnsi="Cambria Math"/>
                            <w:noProof/>
                            <w:szCs w:val="20"/>
                            <w:lang w:val="en-GB"/>
                          </w:rPr>
                        </m:ctrlPr>
                      </m:sSubSupPr>
                      <m:e>
                        <m:r>
                          <w:rPr>
                            <w:rFonts w:ascii="Cambria Math" w:eastAsia="SimSun" w:hAnsi="Cambria Math"/>
                            <w:noProof/>
                            <w:szCs w:val="20"/>
                            <w:lang w:val="en-GB"/>
                          </w:rPr>
                          <m:t>n</m:t>
                        </m:r>
                      </m:e>
                      <m:sub>
                        <m:r>
                          <m:rPr>
                            <m:sty m:val="p"/>
                          </m:rPr>
                          <w:rPr>
                            <w:rFonts w:ascii="Cambria Math" w:eastAsia="SimSun" w:hAnsi="Cambria Math"/>
                            <w:noProof/>
                            <w:szCs w:val="20"/>
                            <w:lang w:val="en-GB"/>
                          </w:rPr>
                          <m:t>coh</m:t>
                        </m:r>
                        <m:ctrlPr>
                          <w:rPr>
                            <w:rFonts w:ascii="Cambria Math" w:eastAsia="SimSun" w:hAnsi="Cambria Math"/>
                            <w:iCs/>
                            <w:noProof/>
                            <w:szCs w:val="20"/>
                            <w:lang w:val="en-GB"/>
                          </w:rPr>
                        </m:ctrlPr>
                      </m:sub>
                      <m:sup>
                        <m:r>
                          <m:rPr>
                            <m:sty m:val="p"/>
                          </m:rPr>
                          <w:rPr>
                            <w:rFonts w:ascii="Cambria Math" w:eastAsia="SimSun" w:hAnsi="Cambria Math"/>
                            <w:noProof/>
                            <w:szCs w:val="20"/>
                            <w:lang w:val="en-GB"/>
                          </w:rPr>
                          <m:t>SRS</m:t>
                        </m:r>
                      </m:sup>
                    </m:sSubSup>
                  </m:e>
                </m:d>
              </m:oMath>
            </m:oMathPara>
          </w:p>
          <w:p w14:paraId="121444B8" w14:textId="77777777" w:rsidR="00713B05" w:rsidRPr="00DB4F49" w:rsidRDefault="00713B05" w:rsidP="00713B05">
            <w:pPr>
              <w:spacing w:after="180"/>
              <w:ind w:left="568" w:hanging="284"/>
              <w:rPr>
                <w:rFonts w:eastAsia="SimSun"/>
                <w:szCs w:val="20"/>
                <w:lang w:val="en-GB"/>
              </w:rPr>
            </w:pPr>
            <w:r w:rsidRPr="00DB4F49">
              <w:rPr>
                <w:rFonts w:eastAsia="SimSun"/>
                <w:szCs w:val="20"/>
                <w:lang w:val="en-GB"/>
              </w:rPr>
              <w:tab/>
              <w:t xml:space="preserve">where </w:t>
            </w:r>
            <m:oMath>
              <m:sSubSup>
                <m:sSubSupPr>
                  <m:ctrlPr>
                    <w:rPr>
                      <w:rFonts w:ascii="Cambria Math" w:eastAsia="SimSun" w:hAnsi="Cambria Math"/>
                      <w:i/>
                      <w:szCs w:val="20"/>
                      <w:lang w:val="en-GB"/>
                    </w:rPr>
                  </m:ctrlPr>
                </m:sSubSupPr>
                <m:e>
                  <m:r>
                    <w:rPr>
                      <w:rFonts w:ascii="Cambria Math" w:eastAsia="SimSun" w:hAnsi="Cambria Math"/>
                      <w:szCs w:val="20"/>
                      <w:lang w:val="en-GB"/>
                    </w:rPr>
                    <m:t>s</m:t>
                  </m:r>
                </m:e>
                <m:sub>
                  <m:r>
                    <m:rPr>
                      <m:sty m:val="p"/>
                    </m:rPr>
                    <w:rPr>
                      <w:rFonts w:ascii="Cambria Math" w:eastAsia="SimSun" w:hAnsi="Cambria Math"/>
                      <w:szCs w:val="20"/>
                      <w:lang w:val="en-GB"/>
                    </w:rPr>
                    <m:t>coh</m:t>
                  </m:r>
                </m:sub>
                <m:sup>
                  <m:r>
                    <m:rPr>
                      <m:sty m:val="p"/>
                    </m:rPr>
                    <w:rPr>
                      <w:rFonts w:ascii="Cambria Math" w:eastAsia="SimSun" w:hAnsi="Cambria Math"/>
                      <w:szCs w:val="20"/>
                      <w:lang w:val="en-GB"/>
                    </w:rPr>
                    <m:t>SRS</m:t>
                  </m:r>
                  <m:ctrlPr>
                    <w:rPr>
                      <w:rFonts w:ascii="Cambria Math" w:eastAsia="SimSun" w:hAnsi="Cambria Math"/>
                      <w:szCs w:val="20"/>
                      <w:lang w:val="en-GB"/>
                    </w:rPr>
                  </m:ctrlPr>
                </m:sup>
              </m:sSubSup>
              <m:d>
                <m:dPr>
                  <m:ctrlPr>
                    <w:rPr>
                      <w:rFonts w:ascii="Cambria Math" w:eastAsia="SimSun" w:hAnsi="Cambria Math"/>
                      <w:i/>
                      <w:szCs w:val="20"/>
                      <w:lang w:val="en-GB"/>
                    </w:rPr>
                  </m:ctrlPr>
                </m:dPr>
                <m:e>
                  <m:r>
                    <w:rPr>
                      <w:rFonts w:ascii="Cambria Math" w:eastAsia="SimSun" w:hAnsi="Cambria Math"/>
                      <w:szCs w:val="20"/>
                      <w:lang w:val="en-GB"/>
                    </w:rPr>
                    <m:t>n</m:t>
                  </m:r>
                </m:e>
              </m:d>
            </m:oMath>
            <w:r w:rsidRPr="00DB4F49">
              <w:rPr>
                <w:rFonts w:eastAsia="SimSun"/>
                <w:szCs w:val="20"/>
                <w:lang w:val="en-GB"/>
              </w:rPr>
              <w:t xml:space="preserve"> and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m:rPr>
                      <m:sty m:val="p"/>
                    </m:rPr>
                    <w:rPr>
                      <w:rFonts w:ascii="Cambria Math" w:eastAsia="SimSun" w:hAnsi="Cambria Math"/>
                      <w:szCs w:val="20"/>
                      <w:lang w:val="en-GB"/>
                    </w:rPr>
                    <m:t>coh</m:t>
                  </m:r>
                  <m:ctrlPr>
                    <w:rPr>
                      <w:rFonts w:ascii="Cambria Math" w:eastAsia="SimSun" w:hAnsi="Cambria Math"/>
                      <w:szCs w:val="20"/>
                      <w:lang w:val="en-GB"/>
                    </w:rPr>
                  </m:ctrlPr>
                </m:sub>
                <m:sup>
                  <m:r>
                    <m:rPr>
                      <m:sty m:val="p"/>
                    </m:rPr>
                    <w:rPr>
                      <w:rFonts w:ascii="Cambria Math" w:eastAsia="SimSun" w:hAnsi="Cambria Math"/>
                      <w:szCs w:val="20"/>
                      <w:lang w:val="en-GB"/>
                    </w:rPr>
                    <m:t>SRS</m:t>
                  </m:r>
                </m:sup>
              </m:sSubSup>
              <m:r>
                <w:rPr>
                  <w:rFonts w:ascii="Cambria Math" w:eastAsia="SimSun" w:hAnsi="Cambria Math"/>
                  <w:szCs w:val="20"/>
                  <w:lang w:val="en-GB"/>
                </w:rPr>
                <m:t xml:space="preserve"> </m:t>
              </m:r>
            </m:oMath>
            <w:r w:rsidRPr="00DB4F49">
              <w:rPr>
                <w:rFonts w:eastAsia="SimSun"/>
                <w:szCs w:val="20"/>
                <w:lang w:val="en-GB"/>
              </w:rPr>
              <w:t xml:space="preserve">is the </w:t>
            </w:r>
            <m:oMath>
              <m:r>
                <w:rPr>
                  <w:rFonts w:ascii="Cambria Math" w:eastAsia="SimSun" w:hAnsi="Cambria Math"/>
                  <w:szCs w:val="20"/>
                  <w:lang w:val="en-GB"/>
                </w:rPr>
                <m:t>n</m:t>
              </m:r>
            </m:oMath>
            <w:r w:rsidRPr="00DB4F49">
              <w:rPr>
                <w:rFonts w:eastAsia="SimSun"/>
                <w:szCs w:val="20"/>
                <w:lang w:val="en-GB"/>
              </w:rPr>
              <w:t xml:space="preserve">th entry and the cardinality of the set </w:t>
            </w:r>
          </w:p>
          <w:p w14:paraId="2E9D0C3B" w14:textId="77777777" w:rsidR="00713B05" w:rsidRPr="00DB4F49" w:rsidRDefault="00000000" w:rsidP="00713B05">
            <w:pPr>
              <w:keepLines/>
              <w:tabs>
                <w:tab w:val="center" w:pos="4536"/>
                <w:tab w:val="right" w:pos="9072"/>
              </w:tabs>
              <w:spacing w:after="180"/>
              <w:rPr>
                <w:rFonts w:eastAsia="SimSun"/>
                <w:noProof/>
                <w:szCs w:val="20"/>
                <w:lang w:val="en-GB"/>
              </w:rPr>
            </w:pPr>
            <m:oMathPara>
              <m:oMath>
                <m:sSub>
                  <m:sSubPr>
                    <m:ctrlPr>
                      <w:rPr>
                        <w:rFonts w:ascii="Cambria Math" w:eastAsia="SimSun" w:hAnsi="Cambria Math"/>
                        <w:iCs/>
                        <w:noProof/>
                        <w:szCs w:val="20"/>
                        <w:lang w:val="en-GB"/>
                      </w:rPr>
                    </m:ctrlPr>
                  </m:sSubPr>
                  <m:e>
                    <m:r>
                      <m:rPr>
                        <m:scr m:val="script"/>
                        <m:sty m:val="p"/>
                      </m:rPr>
                      <w:rPr>
                        <w:rFonts w:ascii="Cambria Math" w:eastAsia="SimSun" w:hAnsi="Cambria Math"/>
                        <w:noProof/>
                        <w:szCs w:val="20"/>
                        <w:lang w:val="en-GB"/>
                      </w:rPr>
                      <m:t>S</m:t>
                    </m:r>
                  </m:e>
                  <m:sub>
                    <m:r>
                      <m:rPr>
                        <m:sty m:val="p"/>
                      </m:rPr>
                      <w:rPr>
                        <w:rFonts w:ascii="Cambria Math" w:eastAsia="SimSun" w:hAnsi="Cambria Math"/>
                        <w:noProof/>
                        <w:szCs w:val="20"/>
                        <w:lang w:val="en-GB"/>
                      </w:rPr>
                      <m:t>coh</m:t>
                    </m:r>
                  </m:sub>
                </m:sSub>
                <m:r>
                  <m:rPr>
                    <m:sty m:val="p"/>
                  </m:rPr>
                  <w:rPr>
                    <w:rFonts w:ascii="Cambria Math" w:eastAsia="SimSun" w:hAnsi="Cambria Math"/>
                    <w:noProof/>
                    <w:szCs w:val="20"/>
                    <w:lang w:val="en-GB"/>
                  </w:rPr>
                  <m:t>={</m:t>
                </m:r>
                <m:sSubSup>
                  <m:sSubSupPr>
                    <m:ctrlPr>
                      <w:rPr>
                        <w:rFonts w:ascii="Cambria Math" w:eastAsia="SimSun" w:hAnsi="Cambria Math"/>
                        <w:noProof/>
                        <w:szCs w:val="20"/>
                        <w:lang w:val="en-GB"/>
                      </w:rPr>
                    </m:ctrlPr>
                  </m:sSubSupPr>
                  <m:e>
                    <m:r>
                      <w:rPr>
                        <w:rFonts w:ascii="Cambria Math" w:eastAsia="SimSun" w:hAnsi="Cambria Math"/>
                        <w:noProof/>
                        <w:szCs w:val="20"/>
                        <w:lang w:val="en-GB"/>
                      </w:rPr>
                      <m:t>s</m:t>
                    </m:r>
                  </m:e>
                  <m:sub>
                    <m:r>
                      <m:rPr>
                        <m:sty m:val="p"/>
                      </m:rPr>
                      <w:rPr>
                        <w:rFonts w:ascii="Cambria Math" w:eastAsia="SimSun" w:hAnsi="Cambria Math"/>
                        <w:noProof/>
                        <w:szCs w:val="20"/>
                        <w:lang w:val="en-GB"/>
                      </w:rPr>
                      <m:t>coh</m:t>
                    </m:r>
                  </m:sub>
                  <m:sup>
                    <m:r>
                      <m:rPr>
                        <m:sty m:val="p"/>
                      </m:rPr>
                      <w:rPr>
                        <w:rFonts w:ascii="Cambria Math" w:eastAsia="SimSun" w:hAnsi="Cambria Math"/>
                        <w:noProof/>
                        <w:szCs w:val="20"/>
                        <w:lang w:val="en-GB"/>
                      </w:rPr>
                      <m:t>SRS</m:t>
                    </m:r>
                    <m:ctrlPr>
                      <w:rPr>
                        <w:rFonts w:ascii="Cambria Math" w:eastAsia="SimSun" w:hAnsi="Cambria Math"/>
                        <w:iCs/>
                        <w:noProof/>
                        <w:szCs w:val="20"/>
                        <w:lang w:val="en-GB"/>
                      </w:rPr>
                    </m:ctrlPr>
                  </m:sup>
                </m:sSubSup>
                <m:d>
                  <m:dPr>
                    <m:ctrlPr>
                      <w:rPr>
                        <w:rFonts w:ascii="Cambria Math" w:eastAsia="SimSun" w:hAnsi="Cambria Math"/>
                        <w:iCs/>
                        <w:noProof/>
                        <w:szCs w:val="20"/>
                        <w:lang w:val="en-GB"/>
                      </w:rPr>
                    </m:ctrlPr>
                  </m:dPr>
                  <m:e>
                    <m:r>
                      <m:rPr>
                        <m:sty m:val="p"/>
                      </m:rPr>
                      <w:rPr>
                        <w:rFonts w:ascii="Cambria Math" w:eastAsia="SimSun" w:hAnsi="Cambria Math"/>
                        <w:noProof/>
                        <w:szCs w:val="20"/>
                        <w:lang w:val="en-GB"/>
                      </w:rPr>
                      <m:t>0</m:t>
                    </m:r>
                  </m:e>
                </m:d>
                <m:r>
                  <m:rPr>
                    <m:sty m:val="p"/>
                  </m:rPr>
                  <w:rPr>
                    <w:rFonts w:ascii="Cambria Math" w:eastAsia="SimSun" w:hAnsi="Cambria Math"/>
                    <w:noProof/>
                    <w:szCs w:val="20"/>
                    <w:lang w:val="en-GB"/>
                  </w:rPr>
                  <m:t xml:space="preserve">, </m:t>
                </m:r>
                <m:sSubSup>
                  <m:sSubSupPr>
                    <m:ctrlPr>
                      <w:rPr>
                        <w:rFonts w:ascii="Cambria Math" w:eastAsia="SimSun" w:hAnsi="Cambria Math"/>
                        <w:noProof/>
                        <w:szCs w:val="20"/>
                        <w:lang w:val="en-GB"/>
                      </w:rPr>
                    </m:ctrlPr>
                  </m:sSubSupPr>
                  <m:e>
                    <m:sSubSup>
                      <m:sSubSupPr>
                        <m:ctrlPr>
                          <w:rPr>
                            <w:rFonts w:ascii="Cambria Math" w:eastAsia="SimSun" w:hAnsi="Cambria Math"/>
                            <w:noProof/>
                            <w:szCs w:val="20"/>
                            <w:lang w:val="en-GB"/>
                          </w:rPr>
                        </m:ctrlPr>
                      </m:sSubSupPr>
                      <m:e>
                        <m:r>
                          <w:rPr>
                            <w:rFonts w:ascii="Cambria Math" w:eastAsia="SimSun" w:hAnsi="Cambria Math"/>
                            <w:noProof/>
                            <w:szCs w:val="20"/>
                            <w:lang w:val="en-GB"/>
                          </w:rPr>
                          <m:t>s</m:t>
                        </m:r>
                      </m:e>
                      <m:sub>
                        <m:r>
                          <m:rPr>
                            <m:sty m:val="p"/>
                          </m:rPr>
                          <w:rPr>
                            <w:rFonts w:ascii="Cambria Math" w:eastAsia="SimSun" w:hAnsi="Cambria Math"/>
                            <w:noProof/>
                            <w:szCs w:val="20"/>
                            <w:lang w:val="en-GB"/>
                          </w:rPr>
                          <m:t>coh</m:t>
                        </m:r>
                      </m:sub>
                      <m:sup>
                        <m:r>
                          <m:rPr>
                            <m:sty m:val="p"/>
                          </m:rPr>
                          <w:rPr>
                            <w:rFonts w:ascii="Cambria Math" w:eastAsia="SimSun" w:hAnsi="Cambria Math"/>
                            <w:noProof/>
                            <w:szCs w:val="20"/>
                            <w:lang w:val="en-GB"/>
                          </w:rPr>
                          <m:t>SRS</m:t>
                        </m:r>
                        <m:ctrlPr>
                          <w:rPr>
                            <w:rFonts w:ascii="Cambria Math" w:eastAsia="SimSun" w:hAnsi="Cambria Math"/>
                            <w:iCs/>
                            <w:noProof/>
                            <w:szCs w:val="20"/>
                            <w:lang w:val="en-GB"/>
                          </w:rPr>
                        </m:ctrlPr>
                      </m:sup>
                    </m:sSubSup>
                    <m:d>
                      <m:dPr>
                        <m:ctrlPr>
                          <w:rPr>
                            <w:rFonts w:ascii="Cambria Math" w:eastAsia="SimSun" w:hAnsi="Cambria Math"/>
                            <w:iCs/>
                            <w:noProof/>
                            <w:szCs w:val="20"/>
                            <w:lang w:val="en-GB"/>
                          </w:rPr>
                        </m:ctrlPr>
                      </m:dPr>
                      <m:e>
                        <m:r>
                          <m:rPr>
                            <m:sty m:val="p"/>
                          </m:rPr>
                          <w:rPr>
                            <w:rFonts w:ascii="Cambria Math" w:eastAsia="SimSun" w:hAnsi="Cambria Math"/>
                            <w:noProof/>
                            <w:szCs w:val="20"/>
                            <w:lang w:val="en-GB"/>
                          </w:rPr>
                          <m:t>1</m:t>
                        </m:r>
                      </m:e>
                    </m:d>
                    <m:r>
                      <m:rPr>
                        <m:sty m:val="p"/>
                      </m:rPr>
                      <w:rPr>
                        <w:rFonts w:ascii="Cambria Math" w:eastAsia="SimSun" w:hAnsi="Cambria Math"/>
                        <w:noProof/>
                        <w:szCs w:val="20"/>
                        <w:lang w:val="en-GB"/>
                      </w:rPr>
                      <m:t>, …,</m:t>
                    </m:r>
                    <m:r>
                      <w:rPr>
                        <w:rFonts w:ascii="Cambria Math" w:eastAsia="SimSun" w:hAnsi="Cambria Math"/>
                        <w:noProof/>
                        <w:szCs w:val="20"/>
                        <w:lang w:val="en-GB"/>
                      </w:rPr>
                      <m:t>s</m:t>
                    </m:r>
                  </m:e>
                  <m:sub>
                    <m:r>
                      <m:rPr>
                        <m:sty m:val="p"/>
                      </m:rPr>
                      <w:rPr>
                        <w:rFonts w:ascii="Cambria Math" w:eastAsia="SimSun" w:hAnsi="Cambria Math"/>
                        <w:noProof/>
                        <w:szCs w:val="20"/>
                        <w:lang w:val="en-GB"/>
                      </w:rPr>
                      <m:t>coh</m:t>
                    </m:r>
                  </m:sub>
                  <m:sup>
                    <m:r>
                      <m:rPr>
                        <m:sty m:val="p"/>
                      </m:rPr>
                      <w:rPr>
                        <w:rFonts w:ascii="Cambria Math" w:eastAsia="SimSun" w:hAnsi="Cambria Math"/>
                        <w:noProof/>
                        <w:szCs w:val="20"/>
                        <w:lang w:val="en-GB"/>
                      </w:rPr>
                      <m:t>SRS</m:t>
                    </m:r>
                    <m:ctrlPr>
                      <w:rPr>
                        <w:rFonts w:ascii="Cambria Math" w:eastAsia="SimSun" w:hAnsi="Cambria Math"/>
                        <w:iCs/>
                        <w:noProof/>
                        <w:szCs w:val="20"/>
                        <w:lang w:val="en-GB"/>
                      </w:rPr>
                    </m:ctrlPr>
                  </m:sup>
                </m:sSubSup>
                <m:d>
                  <m:dPr>
                    <m:ctrlPr>
                      <w:rPr>
                        <w:rFonts w:ascii="Cambria Math" w:eastAsia="SimSun" w:hAnsi="Cambria Math"/>
                        <w:iCs/>
                        <w:noProof/>
                        <w:szCs w:val="20"/>
                        <w:lang w:val="en-GB"/>
                      </w:rPr>
                    </m:ctrlPr>
                  </m:dPr>
                  <m:e>
                    <m:sSubSup>
                      <m:sSubSupPr>
                        <m:ctrlPr>
                          <w:rPr>
                            <w:rFonts w:ascii="Cambria Math" w:eastAsia="SimSun" w:hAnsi="Cambria Math"/>
                            <w:noProof/>
                            <w:szCs w:val="20"/>
                            <w:lang w:val="en-GB"/>
                          </w:rPr>
                        </m:ctrlPr>
                      </m:sSubSupPr>
                      <m:e>
                        <m:r>
                          <w:rPr>
                            <w:rFonts w:ascii="Cambria Math" w:eastAsia="SimSun" w:hAnsi="Cambria Math"/>
                            <w:noProof/>
                            <w:szCs w:val="20"/>
                            <w:lang w:val="en-GB"/>
                          </w:rPr>
                          <m:t>n</m:t>
                        </m:r>
                      </m:e>
                      <m:sub>
                        <m:r>
                          <m:rPr>
                            <m:sty m:val="p"/>
                          </m:rPr>
                          <w:rPr>
                            <w:rFonts w:ascii="Cambria Math" w:eastAsia="SimSun" w:hAnsi="Cambria Math"/>
                            <w:noProof/>
                            <w:szCs w:val="20"/>
                            <w:lang w:val="en-GB"/>
                          </w:rPr>
                          <m:t>coh</m:t>
                        </m:r>
                        <m:ctrlPr>
                          <w:rPr>
                            <w:rFonts w:ascii="Cambria Math" w:eastAsia="SimSun" w:hAnsi="Cambria Math"/>
                            <w:iCs/>
                            <w:noProof/>
                            <w:szCs w:val="20"/>
                            <w:lang w:val="en-GB"/>
                          </w:rPr>
                        </m:ctrlPr>
                      </m:sub>
                      <m:sup>
                        <m:r>
                          <m:rPr>
                            <m:sty m:val="p"/>
                          </m:rPr>
                          <w:rPr>
                            <w:rFonts w:ascii="Cambria Math" w:eastAsia="SimSun" w:hAnsi="Cambria Math"/>
                            <w:noProof/>
                            <w:szCs w:val="20"/>
                            <w:lang w:val="en-GB"/>
                          </w:rPr>
                          <m:t>SRS</m:t>
                        </m:r>
                      </m:sup>
                    </m:sSubSup>
                    <m:r>
                      <m:rPr>
                        <m:sty m:val="p"/>
                      </m:rPr>
                      <w:rPr>
                        <w:rFonts w:ascii="Cambria Math" w:eastAsia="SimSun" w:hAnsi="Cambria Math"/>
                        <w:noProof/>
                        <w:szCs w:val="20"/>
                        <w:lang w:val="en-GB"/>
                      </w:rPr>
                      <m:t>-1</m:t>
                    </m:r>
                  </m:e>
                </m:d>
                <m:r>
                  <m:rPr>
                    <m:sty m:val="p"/>
                  </m:rPr>
                  <w:rPr>
                    <w:rFonts w:ascii="Cambria Math" w:eastAsia="SimSun" w:hAnsi="Cambria Math"/>
                    <w:noProof/>
                    <w:szCs w:val="20"/>
                    <w:lang w:val="en-GB"/>
                  </w:rPr>
                  <m:t>}</m:t>
                </m:r>
              </m:oMath>
            </m:oMathPara>
          </w:p>
          <w:p w14:paraId="59EAEE8D" w14:textId="77777777" w:rsidR="00713B05" w:rsidRPr="00DB4F49" w:rsidRDefault="00713B05" w:rsidP="00713B05">
            <w:pPr>
              <w:spacing w:after="180"/>
              <w:ind w:left="568" w:hanging="284"/>
              <w:rPr>
                <w:rFonts w:eastAsia="SimSun"/>
                <w:szCs w:val="20"/>
                <w:lang w:val="en-GB"/>
              </w:rPr>
            </w:pPr>
            <w:r w:rsidRPr="00DB4F49">
              <w:rPr>
                <w:rFonts w:eastAsia="SimSun"/>
                <w:szCs w:val="20"/>
                <w:lang w:val="en-GB"/>
              </w:rPr>
              <w:tab/>
              <w:t xml:space="preserve">respectively, where </w:t>
            </w:r>
            <m:oMath>
              <m:sSub>
                <m:sSubPr>
                  <m:ctrlPr>
                    <w:rPr>
                      <w:rFonts w:ascii="Cambria Math" w:eastAsia="SimSun" w:hAnsi="Cambria Math"/>
                      <w:i/>
                      <w:szCs w:val="20"/>
                      <w:lang w:val="en-GB"/>
                    </w:rPr>
                  </m:ctrlPr>
                </m:sSubPr>
                <m:e>
                  <m:r>
                    <m:rPr>
                      <m:scr m:val="script"/>
                    </m:rPr>
                    <w:rPr>
                      <w:rFonts w:ascii="Cambria Math" w:eastAsia="SimSun" w:hAnsi="Cambria Math"/>
                      <w:szCs w:val="20"/>
                      <w:lang w:val="en-GB"/>
                    </w:rPr>
                    <m:t>S</m:t>
                  </m:r>
                </m:e>
                <m:sub>
                  <m:r>
                    <m:rPr>
                      <m:sty m:val="p"/>
                    </m:rPr>
                    <w:rPr>
                      <w:rFonts w:ascii="Cambria Math" w:eastAsia="SimSun" w:hAnsi="Cambria Math"/>
                      <w:szCs w:val="20"/>
                      <w:lang w:val="en-GB"/>
                    </w:rPr>
                    <m:t>coh</m:t>
                  </m:r>
                </m:sub>
              </m:sSub>
            </m:oMath>
            <w:r w:rsidRPr="00DB4F49">
              <w:rPr>
                <w:rFonts w:eastAsia="SimSun"/>
                <w:szCs w:val="20"/>
                <w:lang w:val="en-GB"/>
              </w:rPr>
              <w:t xml:space="preserve"> is given by the higher-layer parameter </w:t>
            </w:r>
            <w:proofErr w:type="spellStart"/>
            <w:r w:rsidRPr="00DB4F49">
              <w:rPr>
                <w:rFonts w:eastAsia="SimSun"/>
                <w:i/>
                <w:szCs w:val="20"/>
                <w:lang w:val="en-GB"/>
              </w:rPr>
              <w:t>combOffsetHoppingSubset</w:t>
            </w:r>
            <w:proofErr w:type="spellEnd"/>
            <w:r w:rsidRPr="00DB4F49">
              <w:rPr>
                <w:rFonts w:eastAsia="SimSun"/>
                <w:szCs w:val="20"/>
                <w:lang w:val="en-GB"/>
              </w:rPr>
              <w:t xml:space="preserve"> if configured, otherwise </w:t>
            </w:r>
            <m:oMath>
              <m:sSub>
                <m:sSubPr>
                  <m:ctrlPr>
                    <w:rPr>
                      <w:rFonts w:ascii="Cambria Math" w:eastAsia="SimSun" w:hAnsi="Cambria Math"/>
                      <w:i/>
                      <w:szCs w:val="20"/>
                      <w:lang w:val="en-GB"/>
                    </w:rPr>
                  </m:ctrlPr>
                </m:sSubPr>
                <m:e>
                  <m:r>
                    <m:rPr>
                      <m:scr m:val="script"/>
                    </m:rPr>
                    <w:rPr>
                      <w:rFonts w:ascii="Cambria Math" w:eastAsia="SimSun" w:hAnsi="Cambria Math"/>
                      <w:szCs w:val="20"/>
                      <w:lang w:val="en-GB"/>
                    </w:rPr>
                    <m:t>S</m:t>
                  </m:r>
                </m:e>
                <m:sub>
                  <m:r>
                    <m:rPr>
                      <m:sty m:val="p"/>
                    </m:rPr>
                    <w:rPr>
                      <w:rFonts w:ascii="Cambria Math" w:eastAsia="SimSun" w:hAnsi="Cambria Math"/>
                      <w:szCs w:val="20"/>
                      <w:lang w:val="en-GB"/>
                    </w:rPr>
                    <m:t>coh</m:t>
                  </m:r>
                </m:sub>
              </m:sSub>
              <m:r>
                <w:rPr>
                  <w:rFonts w:ascii="Cambria Math" w:eastAsia="SimSun" w:hAnsi="Cambria Math"/>
                  <w:szCs w:val="20"/>
                  <w:lang w:val="en-GB"/>
                </w:rPr>
                <m:t>={0, 1,…,</m:t>
              </m:r>
              <m:sSub>
                <m:sSubPr>
                  <m:ctrlPr>
                    <w:rPr>
                      <w:rFonts w:ascii="Cambria Math" w:eastAsia="SimSun" w:hAnsi="Cambria Math"/>
                      <w:i/>
                      <w:szCs w:val="20"/>
                      <w:lang w:val="en-GB"/>
                    </w:rPr>
                  </m:ctrlPr>
                </m:sSubPr>
                <m:e>
                  <m:r>
                    <w:rPr>
                      <w:rFonts w:ascii="Cambria Math" w:eastAsia="SimSun" w:hAnsi="Cambria Math"/>
                      <w:szCs w:val="20"/>
                      <w:lang w:val="en-GB"/>
                    </w:rPr>
                    <m:t>K</m:t>
                  </m:r>
                </m:e>
                <m:sub>
                  <m:r>
                    <w:rPr>
                      <w:rFonts w:ascii="Cambria Math" w:eastAsia="SimSun" w:hAnsi="Cambria Math"/>
                      <w:szCs w:val="20"/>
                      <w:lang w:val="en-GB"/>
                    </w:rPr>
                    <m:t>TC</m:t>
                  </m:r>
                </m:sub>
              </m:sSub>
              <m:r>
                <w:rPr>
                  <w:rFonts w:ascii="Cambria Math" w:eastAsia="SimSun" w:hAnsi="Cambria Math"/>
                  <w:szCs w:val="20"/>
                  <w:lang w:val="en-GB"/>
                </w:rPr>
                <m:t>-1}</m:t>
              </m:r>
            </m:oMath>
            <w:r w:rsidRPr="00DB4F49">
              <w:rPr>
                <w:rFonts w:eastAsia="SimSun"/>
                <w:szCs w:val="20"/>
                <w:lang w:val="en-GB"/>
              </w:rPr>
              <w:t xml:space="preserve">. </w:t>
            </w:r>
          </w:p>
          <w:p w14:paraId="24CE7D21" w14:textId="77777777" w:rsidR="00713B05" w:rsidRPr="00DB4F49" w:rsidRDefault="00713B05" w:rsidP="00713B05">
            <w:pPr>
              <w:spacing w:after="180"/>
              <w:ind w:left="568" w:hanging="284"/>
              <w:rPr>
                <w:rFonts w:eastAsia="SimSun"/>
                <w:szCs w:val="20"/>
                <w:lang w:val="en-GB"/>
              </w:rPr>
            </w:pPr>
            <w:r w:rsidRPr="00DB4F49">
              <w:rPr>
                <w:rFonts w:eastAsia="SimSun"/>
                <w:szCs w:val="20"/>
                <w:lang w:val="en-GB"/>
              </w:rPr>
              <w:tab/>
              <w:t xml:space="preserve">The pseudo-random sequence </w:t>
            </w:r>
            <m:oMath>
              <m:r>
                <w:rPr>
                  <w:rFonts w:ascii="Cambria Math" w:eastAsia="SimSun" w:hAnsi="Cambria Math"/>
                  <w:szCs w:val="20"/>
                  <w:lang w:val="en-GB"/>
                </w:rPr>
                <m:t>c</m:t>
              </m:r>
              <m:d>
                <m:dPr>
                  <m:ctrlPr>
                    <w:rPr>
                      <w:rFonts w:ascii="Cambria Math" w:eastAsia="SimSun" w:hAnsi="Cambria Math"/>
                      <w:i/>
                      <w:szCs w:val="20"/>
                      <w:lang w:val="en-GB"/>
                    </w:rPr>
                  </m:ctrlPr>
                </m:dPr>
                <m:e>
                  <m:r>
                    <w:rPr>
                      <w:rFonts w:ascii="Cambria Math" w:eastAsia="SimSun" w:hAnsi="Cambria Math"/>
                      <w:szCs w:val="20"/>
                      <w:lang w:val="en-GB"/>
                    </w:rPr>
                    <m:t>i</m:t>
                  </m:r>
                </m:e>
              </m:d>
            </m:oMath>
            <w:r w:rsidRPr="00DB4F49">
              <w:rPr>
                <w:rFonts w:eastAsia="SimSun"/>
                <w:szCs w:val="20"/>
                <w:lang w:val="en-GB"/>
              </w:rPr>
              <w:t xml:space="preserve"> is defined by clause 5.2.1 and shall be initialized with </w:t>
            </w:r>
            <m:oMath>
              <m:sSub>
                <m:sSubPr>
                  <m:ctrlPr>
                    <w:rPr>
                      <w:rFonts w:ascii="Cambria Math" w:eastAsia="SimSun" w:hAnsi="Cambria Math"/>
                      <w:i/>
                      <w:szCs w:val="20"/>
                      <w:lang w:val="en-GB"/>
                    </w:rPr>
                  </m:ctrlPr>
                </m:sSubPr>
                <m:e>
                  <m:r>
                    <w:rPr>
                      <w:rFonts w:ascii="Cambria Math" w:eastAsia="SimSun" w:hAnsi="Cambria Math"/>
                      <w:szCs w:val="20"/>
                      <w:lang w:val="en-GB"/>
                    </w:rPr>
                    <m:t>c</m:t>
                  </m:r>
                </m:e>
                <m:sub>
                  <m:r>
                    <m:rPr>
                      <m:nor/>
                    </m:rPr>
                    <w:rPr>
                      <w:rFonts w:ascii="Cambria Math" w:eastAsia="SimSun" w:hAnsi="Cambria Math"/>
                      <w:szCs w:val="20"/>
                      <w:lang w:val="en-GB"/>
                    </w:rPr>
                    <m:t>init</m:t>
                  </m:r>
                </m:sub>
              </m:sSub>
              <m:r>
                <w:rPr>
                  <w:rFonts w:ascii="Cambria Math" w:eastAsia="SimSun" w:hAnsi="Cambria Math"/>
                  <w:szCs w:val="20"/>
                  <w:lang w:val="en-GB"/>
                </w:rPr>
                <m:t>=</m:t>
              </m:r>
              <m:sSubSup>
                <m:sSubSupPr>
                  <m:ctrlPr>
                    <w:rPr>
                      <w:rFonts w:ascii="Cambria Math" w:eastAsia="SimSun" w:hAnsi="Cambria Math"/>
                      <w:i/>
                      <w:szCs w:val="20"/>
                      <w:lang w:val="en-GB"/>
                    </w:rPr>
                  </m:ctrlPr>
                </m:sSubSupPr>
                <m:e>
                  <m:r>
                    <w:rPr>
                      <w:rFonts w:ascii="Cambria Math" w:eastAsia="SimSun" w:hAnsi="Cambria Math"/>
                      <w:szCs w:val="20"/>
                      <w:lang w:val="en-GB"/>
                    </w:rPr>
                    <m:t>n</m:t>
                  </m:r>
                </m:e>
                <m:sub>
                  <m:r>
                    <m:rPr>
                      <m:nor/>
                    </m:rPr>
                    <w:rPr>
                      <w:rFonts w:ascii="Cambria Math" w:eastAsia="SimSun" w:hAnsi="Cambria Math"/>
                      <w:szCs w:val="20"/>
                      <w:lang w:val="en-GB"/>
                    </w:rPr>
                    <m:t>ID</m:t>
                  </m:r>
                </m:sub>
                <m:sup>
                  <m:r>
                    <m:rPr>
                      <m:nor/>
                    </m:rPr>
                    <w:rPr>
                      <w:rFonts w:ascii="Cambria Math" w:eastAsia="SimSun" w:hAnsi="Cambria Math"/>
                      <w:szCs w:val="20"/>
                      <w:lang w:val="en-GB"/>
                    </w:rPr>
                    <m:t>coh</m:t>
                  </m:r>
                </m:sup>
              </m:sSubSup>
            </m:oMath>
            <w:r w:rsidRPr="00DB4F49">
              <w:rPr>
                <w:rFonts w:eastAsia="SimSun"/>
                <w:szCs w:val="20"/>
                <w:lang w:val="en-GB"/>
              </w:rPr>
              <w:t xml:space="preserve"> at the beginning of each radio frame for which </w:t>
            </w:r>
            <m:oMath>
              <m:sSub>
                <m:sSubPr>
                  <m:ctrlPr>
                    <w:rPr>
                      <w:rFonts w:ascii="Cambria Math" w:eastAsia="SimSun" w:hAnsi="Cambria Math"/>
                      <w:i/>
                      <w:szCs w:val="20"/>
                      <w:lang w:val="en-GB"/>
                    </w:rPr>
                  </m:ctrlPr>
                </m:sSubPr>
                <m:e>
                  <m:r>
                    <w:rPr>
                      <w:rFonts w:ascii="Cambria Math" w:eastAsia="SimSun" w:hAnsi="Cambria Math"/>
                      <w:szCs w:val="20"/>
                      <w:lang w:val="en-GB"/>
                    </w:rPr>
                    <m:t>n</m:t>
                  </m:r>
                </m:e>
                <m:sub>
                  <m:r>
                    <m:rPr>
                      <m:sty m:val="p"/>
                    </m:rPr>
                    <w:rPr>
                      <w:rFonts w:ascii="Cambria Math" w:eastAsia="SimSun" w:hAnsi="Cambria Math"/>
                      <w:szCs w:val="20"/>
                      <w:lang w:val="en-GB"/>
                    </w:rPr>
                    <m:t>f</m:t>
                  </m:r>
                </m:sub>
              </m:sSub>
              <m:r>
                <m:rPr>
                  <m:sty m:val="p"/>
                </m:rPr>
                <w:rPr>
                  <w:rFonts w:ascii="Cambria Math" w:eastAsia="SimSun" w:hAnsi="Cambria Math"/>
                  <w:szCs w:val="20"/>
                  <w:lang w:val="en-GB"/>
                </w:rPr>
                <m:t xml:space="preserve"> mod</m:t>
              </m:r>
              <m:r>
                <w:rPr>
                  <w:rFonts w:ascii="Cambria Math" w:eastAsia="SimSun" w:hAnsi="Cambria Math"/>
                  <w:szCs w:val="20"/>
                  <w:lang w:val="en-GB"/>
                </w:rPr>
                <m:t xml:space="preserve"> 128=0</m:t>
              </m:r>
            </m:oMath>
            <w:r w:rsidRPr="00DB4F49">
              <w:rPr>
                <w:rFonts w:eastAsia="SimSun"/>
                <w:szCs w:val="20"/>
                <w:lang w:val="en-GB"/>
              </w:rPr>
              <w:t xml:space="preserve">, where </w:t>
            </w:r>
            <w:r w:rsidRPr="00DB4F49">
              <w:rPr>
                <w:rFonts w:eastAsia="Malgun Gothic"/>
                <w:szCs w:val="20"/>
                <w:lang w:val="en-GB"/>
              </w:rPr>
              <w:t xml:space="preserve">the comb hopping identity </w:t>
            </w:r>
            <m:oMath>
              <m:sSubSup>
                <m:sSubSupPr>
                  <m:ctrlPr>
                    <w:rPr>
                      <w:rFonts w:ascii="Cambria Math" w:eastAsia="Malgun Gothic" w:hAnsi="Cambria Math"/>
                      <w:szCs w:val="20"/>
                      <w:lang w:val="en-GB"/>
                    </w:rPr>
                  </m:ctrlPr>
                </m:sSubSupPr>
                <m:e>
                  <m:r>
                    <w:rPr>
                      <w:rFonts w:ascii="Cambria Math" w:eastAsia="Malgun Gothic" w:hAnsi="Cambria Math"/>
                      <w:szCs w:val="20"/>
                      <w:lang w:val="en-GB"/>
                    </w:rPr>
                    <m:t>n</m:t>
                  </m:r>
                </m:e>
                <m:sub>
                  <m:r>
                    <m:rPr>
                      <m:nor/>
                    </m:rPr>
                    <w:rPr>
                      <w:rFonts w:eastAsia="Malgun Gothic"/>
                      <w:szCs w:val="20"/>
                      <w:lang w:val="en-GB"/>
                    </w:rPr>
                    <m:t>ID</m:t>
                  </m:r>
                </m:sub>
                <m:sup>
                  <m:r>
                    <m:rPr>
                      <m:nor/>
                    </m:rPr>
                    <w:rPr>
                      <w:rFonts w:eastAsia="Malgun Gothic"/>
                      <w:szCs w:val="20"/>
                      <w:lang w:val="en-GB"/>
                    </w:rPr>
                    <m:t>coh</m:t>
                  </m:r>
                </m:sup>
              </m:sSubSup>
            </m:oMath>
            <w:r w:rsidRPr="00DB4F49">
              <w:rPr>
                <w:rFonts w:eastAsia="Malgun Gothic"/>
                <w:szCs w:val="20"/>
                <w:lang w:val="en-GB"/>
              </w:rPr>
              <w:t xml:space="preserve"> is contained in the higher-layer parameter </w:t>
            </w:r>
            <w:proofErr w:type="spellStart"/>
            <w:r w:rsidRPr="00DB4F49">
              <w:rPr>
                <w:rFonts w:eastAsia="SimSun"/>
                <w:i/>
                <w:szCs w:val="20"/>
                <w:lang w:val="en-GB"/>
              </w:rPr>
              <w:t>combOffsetHopping</w:t>
            </w:r>
            <w:proofErr w:type="spellEnd"/>
            <w:r w:rsidRPr="00DB4F49">
              <w:rPr>
                <w:rFonts w:eastAsia="SimSun"/>
                <w:szCs w:val="20"/>
                <w:lang w:val="en-GB"/>
              </w:rPr>
              <w:t>.</w:t>
            </w:r>
          </w:p>
          <w:p w14:paraId="20A30FAA" w14:textId="77777777" w:rsidR="00713B05" w:rsidRPr="00DB4F49" w:rsidRDefault="00713B05" w:rsidP="00713B05">
            <w:pPr>
              <w:spacing w:after="180"/>
              <w:ind w:left="568" w:hanging="284"/>
              <w:rPr>
                <w:rFonts w:eastAsia="SimSun"/>
                <w:szCs w:val="20"/>
                <w:lang w:val="en-GB"/>
              </w:rPr>
            </w:pPr>
            <w:r w:rsidRPr="00DB4F49">
              <w:rPr>
                <w:rFonts w:eastAsia="SimSun"/>
                <w:szCs w:val="20"/>
                <w:lang w:val="en-GB"/>
              </w:rPr>
              <w:tab/>
              <w:t xml:space="preserve">If the higher-layer parameter </w:t>
            </w:r>
            <w:proofErr w:type="spellStart"/>
            <w:r w:rsidRPr="00DB4F49">
              <w:rPr>
                <w:rFonts w:eastAsia="SimSun"/>
                <w:i/>
                <w:szCs w:val="20"/>
                <w:lang w:val="en-GB"/>
              </w:rPr>
              <w:t>hoppingWithRepetition</w:t>
            </w:r>
            <w:proofErr w:type="spellEnd"/>
            <w:r w:rsidRPr="00DB4F49">
              <w:rPr>
                <w:rFonts w:eastAsia="SimSun"/>
                <w:szCs w:val="20"/>
                <w:lang w:val="en-GB"/>
              </w:rPr>
              <w:t xml:space="preserve"> is configured, </w:t>
            </w:r>
            <m:oMath>
              <m:sSup>
                <m:sSupPr>
                  <m:ctrlPr>
                    <w:rPr>
                      <w:rFonts w:ascii="Cambria Math" w:eastAsia="SimSun" w:hAnsi="Cambria Math"/>
                      <w:i/>
                      <w:szCs w:val="20"/>
                      <w:lang w:val="en-GB"/>
                    </w:rPr>
                  </m:ctrlPr>
                </m:sSupPr>
                <m:e>
                  <m:r>
                    <w:rPr>
                      <w:rFonts w:ascii="Cambria Math" w:eastAsia="SimSun" w:hAnsi="Cambria Math"/>
                      <w:szCs w:val="20"/>
                      <w:lang w:val="en-GB"/>
                    </w:rPr>
                    <m:t>l</m:t>
                  </m:r>
                </m:e>
                <m:sup>
                  <m:r>
                    <w:rPr>
                      <w:rFonts w:ascii="Cambria Math" w:eastAsia="SimSun" w:hAnsi="Cambria Math"/>
                      <w:szCs w:val="20"/>
                      <w:lang w:val="en-GB"/>
                    </w:rPr>
                    <m:t>''</m:t>
                  </m:r>
                </m:sup>
              </m:sSup>
              <m:r>
                <w:rPr>
                  <w:rFonts w:ascii="Cambria Math" w:eastAsia="SimSun" w:hAnsi="Cambria Math"/>
                  <w:szCs w:val="20"/>
                  <w:lang w:val="en-GB"/>
                </w:rPr>
                <m:t>=</m:t>
              </m:r>
              <m:d>
                <m:dPr>
                  <m:begChr m:val="⌊"/>
                  <m:endChr m:val="⌋"/>
                  <m:ctrlPr>
                    <w:rPr>
                      <w:rFonts w:ascii="Cambria Math" w:eastAsia="SimSun" w:hAnsi="Cambria Math"/>
                      <w:i/>
                      <w:szCs w:val="20"/>
                      <w:lang w:val="fi-FI"/>
                    </w:rPr>
                  </m:ctrlPr>
                </m:dPr>
                <m:e>
                  <m:f>
                    <m:fPr>
                      <m:type m:val="lin"/>
                      <m:ctrlPr>
                        <w:rPr>
                          <w:rFonts w:ascii="Cambria Math" w:eastAsia="SimSun" w:hAnsi="Cambria Math"/>
                          <w:i/>
                          <w:szCs w:val="20"/>
                          <w:lang w:val="fi-FI"/>
                        </w:rPr>
                      </m:ctrlPr>
                    </m:fPr>
                    <m:num>
                      <m:r>
                        <w:rPr>
                          <w:rFonts w:ascii="Cambria Math" w:eastAsia="SimSun" w:hAnsi="Cambria Math"/>
                          <w:szCs w:val="20"/>
                          <w:lang w:val="fi-FI"/>
                        </w:rPr>
                        <m:t>l'</m:t>
                      </m:r>
                    </m:num>
                    <m:den>
                      <m:r>
                        <w:rPr>
                          <w:rFonts w:ascii="Cambria Math" w:eastAsia="SimSun" w:hAnsi="Cambria Math"/>
                          <w:szCs w:val="20"/>
                          <w:lang w:val="fi-FI"/>
                        </w:rPr>
                        <m:t>R</m:t>
                      </m:r>
                    </m:den>
                  </m:f>
                </m:e>
              </m:d>
              <m:r>
                <w:rPr>
                  <w:rFonts w:ascii="Cambria Math" w:eastAsia="SimSun" w:hAnsi="Cambria Math"/>
                  <w:szCs w:val="20"/>
                  <w:lang w:val="fi-FI"/>
                </w:rPr>
                <m:t>R</m:t>
              </m:r>
            </m:oMath>
            <w:r w:rsidRPr="00DB4F49">
              <w:rPr>
                <w:rFonts w:eastAsia="SimSun"/>
                <w:szCs w:val="20"/>
                <w:lang w:val="fi-FI"/>
              </w:rPr>
              <w:t xml:space="preserve">, otherwise </w:t>
            </w:r>
            <m:oMath>
              <m:sSup>
                <m:sSupPr>
                  <m:ctrlPr>
                    <w:rPr>
                      <w:rFonts w:ascii="Cambria Math" w:eastAsia="SimSun" w:hAnsi="Cambria Math"/>
                      <w:i/>
                      <w:szCs w:val="20"/>
                      <w:lang w:val="en-GB"/>
                    </w:rPr>
                  </m:ctrlPr>
                </m:sSupPr>
                <m:e>
                  <m:r>
                    <w:rPr>
                      <w:rFonts w:ascii="Cambria Math" w:eastAsia="SimSun" w:hAnsi="Cambria Math"/>
                      <w:szCs w:val="20"/>
                      <w:lang w:val="en-GB"/>
                    </w:rPr>
                    <m:t>l</m:t>
                  </m:r>
                </m:e>
                <m:sup>
                  <m:r>
                    <w:rPr>
                      <w:rFonts w:ascii="Cambria Math" w:eastAsia="SimSun" w:hAnsi="Cambria Math"/>
                      <w:szCs w:val="20"/>
                      <w:lang w:val="en-GB"/>
                    </w:rPr>
                    <m:t>''</m:t>
                  </m:r>
                </m:sup>
              </m:sSup>
              <m:r>
                <w:rPr>
                  <w:rFonts w:ascii="Cambria Math" w:eastAsia="SimSun" w:hAnsi="Cambria Math"/>
                  <w:szCs w:val="20"/>
                  <w:lang w:val="en-GB"/>
                </w:rPr>
                <m:t>=l'</m:t>
              </m:r>
            </m:oMath>
            <w:r w:rsidRPr="00DB4F49">
              <w:rPr>
                <w:rFonts w:eastAsia="SimSun"/>
                <w:szCs w:val="20"/>
                <w:lang w:val="en-GB"/>
              </w:rPr>
              <w:t>.</w:t>
            </w:r>
          </w:p>
          <w:p w14:paraId="2A9CBAD6" w14:textId="77777777" w:rsidR="00713B05" w:rsidRPr="00DB4F49" w:rsidRDefault="00713B05" w:rsidP="00713B05">
            <w:pPr>
              <w:spacing w:after="180"/>
              <w:rPr>
                <w:rFonts w:eastAsia="SimSun"/>
                <w:szCs w:val="20"/>
                <w:lang w:val="en-GB"/>
              </w:rPr>
            </w:pPr>
          </w:p>
          <w:p w14:paraId="59B8618F" w14:textId="77777777" w:rsidR="00713B05" w:rsidRPr="00DB4F49" w:rsidRDefault="00713B05" w:rsidP="00713B05">
            <w:pPr>
              <w:spacing w:after="180"/>
              <w:rPr>
                <w:rFonts w:eastAsia="SimSun"/>
                <w:szCs w:val="20"/>
                <w:lang w:val="en-GB"/>
              </w:rPr>
            </w:pPr>
            <w:r w:rsidRPr="00DB4F49">
              <w:rPr>
                <w:rFonts w:eastAsia="SimSun"/>
                <w:szCs w:val="20"/>
                <w:lang w:val="en-GB"/>
              </w:rPr>
              <w:t xml:space="preserve">If </w:t>
            </w:r>
            <w:proofErr w:type="spellStart"/>
            <w:r w:rsidRPr="00DB4F49">
              <w:rPr>
                <w:rFonts w:eastAsia="SimSun"/>
                <w:i/>
                <w:iCs/>
                <w:szCs w:val="20"/>
                <w:lang w:val="en-GB"/>
              </w:rPr>
              <w:t>SRShoppingNrofHops</w:t>
            </w:r>
            <w:proofErr w:type="spellEnd"/>
            <w:r w:rsidRPr="00DB4F49">
              <w:rPr>
                <w:rFonts w:eastAsia="SimSun"/>
                <w:szCs w:val="20"/>
                <w:lang w:val="en-GB"/>
              </w:rPr>
              <w:t xml:space="preserve"> is configured:</w:t>
            </w:r>
          </w:p>
          <w:p w14:paraId="11837F2C" w14:textId="77777777" w:rsidR="00713B05" w:rsidRPr="00DB4F49" w:rsidRDefault="00713B05" w:rsidP="00713B05">
            <w:pPr>
              <w:spacing w:after="180"/>
              <w:ind w:left="568" w:hanging="284"/>
              <w:rPr>
                <w:rFonts w:eastAsia="SimSun"/>
                <w:szCs w:val="20"/>
                <w:lang w:val="en-GB"/>
              </w:rPr>
            </w:pPr>
            <w:r w:rsidRPr="00DB4F49">
              <w:rPr>
                <w:rFonts w:eastAsia="SimSun"/>
                <w:szCs w:val="20"/>
                <w:lang w:val="en-GB"/>
              </w:rPr>
              <w:t>-</w:t>
            </w:r>
            <w:r w:rsidRPr="00DB4F49">
              <w:rPr>
                <w:rFonts w:eastAsia="SimSun"/>
                <w:szCs w:val="20"/>
                <w:lang w:val="en-GB"/>
              </w:rPr>
              <w:tab/>
              <w:t xml:space="preserve">The reference point for </w:t>
            </w:r>
            <m:oMath>
              <m:sSubSup>
                <m:sSubSupPr>
                  <m:ctrlPr>
                    <w:rPr>
                      <w:rFonts w:ascii="Cambria Math" w:eastAsia="SimSun" w:hAnsi="Cambria Math"/>
                      <w:szCs w:val="20"/>
                      <w:lang w:val="en-GB"/>
                    </w:rPr>
                  </m:ctrlPr>
                </m:sSubSupPr>
                <m:e>
                  <m:r>
                    <w:rPr>
                      <w:rFonts w:ascii="Cambria Math" w:eastAsia="SimSun" w:hAnsi="Cambria Math"/>
                      <w:szCs w:val="20"/>
                      <w:lang w:val="en-GB"/>
                    </w:rPr>
                    <m:t>k</m:t>
                  </m:r>
                </m:e>
                <m:sub>
                  <m:r>
                    <m:rPr>
                      <m:sty m:val="p"/>
                    </m:rPr>
                    <w:rPr>
                      <w:rFonts w:ascii="Cambria Math" w:eastAsia="SimSun" w:hAnsi="Cambria Math"/>
                      <w:szCs w:val="20"/>
                      <w:lang w:val="en-GB"/>
                    </w:rPr>
                    <m:t>0</m:t>
                  </m:r>
                </m:sub>
                <m:sup>
                  <m:r>
                    <m:rPr>
                      <m:sty m:val="p"/>
                    </m:rPr>
                    <w:rPr>
                      <w:rFonts w:ascii="Cambria Math" w:eastAsia="SimSun" w:hAnsi="Cambria Math"/>
                      <w:szCs w:val="20"/>
                      <w:lang w:val="en-GB"/>
                    </w:rPr>
                    <m:t>(</m:t>
                  </m:r>
                  <m:sSub>
                    <m:sSubPr>
                      <m:ctrlPr>
                        <w:rPr>
                          <w:rFonts w:ascii="Cambria Math" w:eastAsia="SimSun" w:hAnsi="Cambria Math"/>
                          <w:szCs w:val="20"/>
                          <w:lang w:val="en-GB"/>
                        </w:rPr>
                      </m:ctrlPr>
                    </m:sSubPr>
                    <m:e>
                      <m:r>
                        <w:rPr>
                          <w:rFonts w:ascii="Cambria Math" w:eastAsia="SimSun" w:hAnsi="Cambria Math"/>
                          <w:szCs w:val="20"/>
                          <w:lang w:val="en-GB"/>
                        </w:rPr>
                        <m:t>p</m:t>
                      </m:r>
                    </m:e>
                    <m:sub>
                      <m:r>
                        <w:rPr>
                          <w:rFonts w:ascii="Cambria Math" w:eastAsia="SimSun" w:hAnsi="Cambria Math"/>
                          <w:szCs w:val="20"/>
                          <w:lang w:val="en-GB"/>
                        </w:rPr>
                        <m:t>i</m:t>
                      </m:r>
                    </m:sub>
                  </m:sSub>
                  <m:r>
                    <m:rPr>
                      <m:sty m:val="p"/>
                    </m:rPr>
                    <w:rPr>
                      <w:rFonts w:ascii="Cambria Math" w:eastAsia="SimSun" w:hAnsi="Cambria Math"/>
                      <w:szCs w:val="20"/>
                      <w:lang w:val="en-GB"/>
                    </w:rPr>
                    <m:t>)</m:t>
                  </m:r>
                </m:sup>
              </m:sSubSup>
              <m:r>
                <m:rPr>
                  <m:sty m:val="p"/>
                </m:rPr>
                <w:rPr>
                  <w:rFonts w:ascii="Cambria Math" w:eastAsia="SimSun" w:hAnsi="Cambria Math"/>
                  <w:szCs w:val="20"/>
                  <w:lang w:val="en-GB"/>
                </w:rPr>
                <m:t>=0</m:t>
              </m:r>
            </m:oMath>
            <w:r w:rsidRPr="00DB4F49">
              <w:rPr>
                <w:rFonts w:eastAsia="SimSun"/>
                <w:szCs w:val="20"/>
                <w:lang w:val="en-GB"/>
              </w:rPr>
              <w:t xml:space="preserve"> is the lowest subcarrier of the configured bandwidth for SRS with Tx hopping configured by the parameter XXX in </w:t>
            </w:r>
            <w:proofErr w:type="spellStart"/>
            <w:r w:rsidRPr="00DB4F49">
              <w:rPr>
                <w:rFonts w:eastAsia="SimSun"/>
                <w:i/>
                <w:iCs/>
                <w:szCs w:val="20"/>
                <w:lang w:val="en-GB"/>
              </w:rPr>
              <w:t>TxhoppingBandwidth</w:t>
            </w:r>
            <w:proofErr w:type="spellEnd"/>
            <w:r w:rsidRPr="00DB4F49">
              <w:rPr>
                <w:rFonts w:eastAsia="SimSun"/>
                <w:szCs w:val="20"/>
                <w:lang w:val="en-GB"/>
              </w:rPr>
              <w:t>.</w:t>
            </w:r>
          </w:p>
          <w:p w14:paraId="7CB274C0" w14:textId="77777777" w:rsidR="00713B05" w:rsidRPr="00DB4F49" w:rsidRDefault="00713B05" w:rsidP="00713B05">
            <w:pPr>
              <w:spacing w:after="180"/>
              <w:rPr>
                <w:rFonts w:eastAsia="SimSun"/>
                <w:szCs w:val="20"/>
                <w:lang w:val="en-GB"/>
              </w:rPr>
            </w:pPr>
            <w:r w:rsidRPr="00DB4F49">
              <w:rPr>
                <w:rFonts w:eastAsia="SimSun"/>
                <w:szCs w:val="20"/>
                <w:lang w:val="en-GB"/>
              </w:rPr>
              <w:t>otherwise:</w:t>
            </w:r>
          </w:p>
          <w:p w14:paraId="6535EBAC" w14:textId="77777777" w:rsidR="00713B05" w:rsidRPr="00DB4F49" w:rsidRDefault="00713B05" w:rsidP="00713B05">
            <w:pPr>
              <w:spacing w:after="180"/>
              <w:ind w:left="568" w:hanging="284"/>
              <w:rPr>
                <w:rFonts w:eastAsia="SimSun"/>
                <w:szCs w:val="20"/>
                <w:lang w:val="en-GB"/>
              </w:rPr>
            </w:pPr>
            <w:r w:rsidRPr="00DB4F49">
              <w:rPr>
                <w:rFonts w:eastAsia="SimSun"/>
                <w:szCs w:val="20"/>
                <w:lang w:val="en-GB"/>
              </w:rPr>
              <w:t>-</w:t>
            </w:r>
            <w:r w:rsidRPr="00DB4F49">
              <w:rPr>
                <w:rFonts w:eastAsia="SimSun"/>
                <w:szCs w:val="20"/>
                <w:lang w:val="en-GB"/>
              </w:rPr>
              <w:tab/>
              <w:t xml:space="preserve">If </w:t>
            </w:r>
            <m:oMath>
              <m:sSubSup>
                <m:sSubSupPr>
                  <m:ctrlPr>
                    <w:rPr>
                      <w:rFonts w:ascii="Cambria Math" w:eastAsia="SimSun" w:hAnsi="Cambria Math"/>
                      <w:szCs w:val="20"/>
                      <w:lang w:val="en-GB"/>
                    </w:rPr>
                  </m:ctrlPr>
                </m:sSubSupPr>
                <m:e>
                  <m:r>
                    <w:rPr>
                      <w:rFonts w:ascii="Cambria Math" w:eastAsia="SimSun" w:hAnsi="Cambria Math"/>
                      <w:szCs w:val="20"/>
                      <w:lang w:val="en-GB"/>
                    </w:rPr>
                    <m:t>N</m:t>
                  </m:r>
                </m:e>
                <m:sub>
                  <m:r>
                    <m:rPr>
                      <m:sty m:val="p"/>
                    </m:rPr>
                    <w:rPr>
                      <w:rFonts w:ascii="Cambria Math" w:eastAsia="SimSun" w:hAnsi="Cambria Math"/>
                      <w:szCs w:val="20"/>
                      <w:lang w:val="en-GB"/>
                    </w:rPr>
                    <m:t>BWP</m:t>
                  </m:r>
                </m:sub>
                <m:sup>
                  <m:r>
                    <m:rPr>
                      <m:sty m:val="p"/>
                    </m:rPr>
                    <w:rPr>
                      <w:rFonts w:ascii="Cambria Math" w:eastAsia="SimSun" w:hAnsi="Cambria Math"/>
                      <w:szCs w:val="20"/>
                      <w:lang w:val="en-GB"/>
                    </w:rPr>
                    <m:t>start</m:t>
                  </m:r>
                </m:sup>
              </m:sSubSup>
              <m:r>
                <m:rPr>
                  <m:sty m:val="p"/>
                </m:rPr>
                <w:rPr>
                  <w:rFonts w:ascii="Cambria Math" w:eastAsia="SimSun" w:hAnsi="Cambria Math"/>
                  <w:szCs w:val="20"/>
                  <w:lang w:val="en-GB"/>
                </w:rPr>
                <m:t>≤</m:t>
              </m:r>
              <m:sSub>
                <m:sSubPr>
                  <m:ctrlPr>
                    <w:rPr>
                      <w:rFonts w:ascii="Cambria Math" w:eastAsia="SimSun" w:hAnsi="Cambria Math"/>
                      <w:szCs w:val="20"/>
                      <w:lang w:val="en-GB"/>
                    </w:rPr>
                  </m:ctrlPr>
                </m:sSubPr>
                <m:e>
                  <m:r>
                    <w:rPr>
                      <w:rFonts w:ascii="Cambria Math" w:eastAsia="SimSun" w:hAnsi="Cambria Math"/>
                      <w:szCs w:val="20"/>
                      <w:lang w:val="en-GB"/>
                    </w:rPr>
                    <m:t>n</m:t>
                  </m:r>
                </m:e>
                <m:sub>
                  <m:r>
                    <m:rPr>
                      <m:sty m:val="p"/>
                    </m:rPr>
                    <w:rPr>
                      <w:rFonts w:ascii="Cambria Math" w:eastAsia="SimSun" w:hAnsi="Cambria Math"/>
                      <w:szCs w:val="20"/>
                      <w:lang w:val="en-GB"/>
                    </w:rPr>
                    <m:t>shift</m:t>
                  </m:r>
                </m:sub>
              </m:sSub>
            </m:oMath>
            <w:r w:rsidRPr="00DB4F49">
              <w:rPr>
                <w:rFonts w:eastAsia="SimSun"/>
                <w:szCs w:val="20"/>
                <w:lang w:val="en-GB"/>
              </w:rPr>
              <w:t xml:space="preserve"> the reference point for </w:t>
            </w:r>
            <m:oMath>
              <m:sSubSup>
                <m:sSubSupPr>
                  <m:ctrlPr>
                    <w:rPr>
                      <w:rFonts w:ascii="Cambria Math" w:eastAsia="SimSun" w:hAnsi="Cambria Math"/>
                      <w:szCs w:val="20"/>
                      <w:lang w:val="en-GB"/>
                    </w:rPr>
                  </m:ctrlPr>
                </m:sSubSupPr>
                <m:e>
                  <m:r>
                    <w:rPr>
                      <w:rFonts w:ascii="Cambria Math" w:eastAsia="SimSun" w:hAnsi="Cambria Math"/>
                      <w:szCs w:val="20"/>
                      <w:lang w:val="en-GB"/>
                    </w:rPr>
                    <m:t>k</m:t>
                  </m:r>
                </m:e>
                <m:sub>
                  <m:r>
                    <m:rPr>
                      <m:sty m:val="p"/>
                    </m:rPr>
                    <w:rPr>
                      <w:rFonts w:ascii="Cambria Math" w:eastAsia="SimSun" w:hAnsi="Cambria Math"/>
                      <w:szCs w:val="20"/>
                      <w:lang w:val="en-GB"/>
                    </w:rPr>
                    <m:t>0</m:t>
                  </m:r>
                </m:sub>
                <m:sup>
                  <m:r>
                    <m:rPr>
                      <m:sty m:val="p"/>
                    </m:rPr>
                    <w:rPr>
                      <w:rFonts w:ascii="Cambria Math" w:eastAsia="SimSun" w:hAnsi="Cambria Math"/>
                      <w:szCs w:val="20"/>
                      <w:lang w:val="en-GB"/>
                    </w:rPr>
                    <m:t>(</m:t>
                  </m:r>
                  <m:sSub>
                    <m:sSubPr>
                      <m:ctrlPr>
                        <w:rPr>
                          <w:rFonts w:ascii="Cambria Math" w:eastAsia="SimSun" w:hAnsi="Cambria Math"/>
                          <w:szCs w:val="20"/>
                          <w:lang w:val="en-GB"/>
                        </w:rPr>
                      </m:ctrlPr>
                    </m:sSubPr>
                    <m:e>
                      <m:r>
                        <w:rPr>
                          <w:rFonts w:ascii="Cambria Math" w:eastAsia="SimSun" w:hAnsi="Cambria Math"/>
                          <w:szCs w:val="20"/>
                          <w:lang w:val="en-GB"/>
                        </w:rPr>
                        <m:t>p</m:t>
                      </m:r>
                    </m:e>
                    <m:sub>
                      <m:r>
                        <w:rPr>
                          <w:rFonts w:ascii="Cambria Math" w:eastAsia="SimSun" w:hAnsi="Cambria Math"/>
                          <w:szCs w:val="20"/>
                          <w:lang w:val="en-GB"/>
                        </w:rPr>
                        <m:t>i</m:t>
                      </m:r>
                    </m:sub>
                  </m:sSub>
                  <m:r>
                    <m:rPr>
                      <m:sty m:val="p"/>
                    </m:rPr>
                    <w:rPr>
                      <w:rFonts w:ascii="Cambria Math" w:eastAsia="SimSun" w:hAnsi="Cambria Math"/>
                      <w:szCs w:val="20"/>
                      <w:lang w:val="en-GB"/>
                    </w:rPr>
                    <m:t>)</m:t>
                  </m:r>
                </m:sup>
              </m:sSubSup>
              <m:r>
                <m:rPr>
                  <m:sty m:val="p"/>
                </m:rPr>
                <w:rPr>
                  <w:rFonts w:ascii="Cambria Math" w:eastAsia="SimSun" w:hAnsi="Cambria Math"/>
                  <w:szCs w:val="20"/>
                  <w:lang w:val="en-GB"/>
                </w:rPr>
                <m:t>=0</m:t>
              </m:r>
            </m:oMath>
            <w:r w:rsidRPr="00DB4F49">
              <w:rPr>
                <w:rFonts w:eastAsia="SimSun"/>
                <w:szCs w:val="20"/>
                <w:lang w:val="en-GB"/>
              </w:rPr>
              <w:t xml:space="preserve"> is subcarrier 0 in common resource block 0, otherwise the reference point is the lowest subcarrier of the BWP. </w:t>
            </w:r>
          </w:p>
          <w:p w14:paraId="609F2456" w14:textId="77777777" w:rsidR="00713B05" w:rsidRPr="00DB4F49" w:rsidRDefault="00713B05" w:rsidP="00713B05">
            <w:pPr>
              <w:spacing w:after="180"/>
              <w:rPr>
                <w:rFonts w:eastAsia="MS Mincho"/>
                <w:szCs w:val="20"/>
                <w:lang w:val="en-GB" w:eastAsia="ja-JP"/>
              </w:rPr>
            </w:pPr>
            <w:r w:rsidRPr="00DB4F49">
              <w:rPr>
                <w:rFonts w:eastAsia="MS Mincho"/>
                <w:szCs w:val="20"/>
                <w:lang w:val="en-GB" w:eastAsia="ja-JP"/>
              </w:rPr>
              <w:t xml:space="preserve">If the SRS is configured by the IE </w:t>
            </w:r>
            <w:r w:rsidRPr="00DB4F49">
              <w:rPr>
                <w:rFonts w:eastAsia="MS Mincho"/>
                <w:i/>
                <w:iCs/>
                <w:szCs w:val="20"/>
                <w:lang w:val="en-GB" w:eastAsia="ja-JP"/>
              </w:rPr>
              <w:t>SRS-</w:t>
            </w:r>
            <w:proofErr w:type="spellStart"/>
            <w:r w:rsidRPr="00DB4F49">
              <w:rPr>
                <w:rFonts w:eastAsia="MS Mincho"/>
                <w:i/>
                <w:iCs/>
                <w:szCs w:val="20"/>
                <w:lang w:val="en-GB" w:eastAsia="ja-JP"/>
              </w:rPr>
              <w:t>PosResource</w:t>
            </w:r>
            <w:proofErr w:type="spellEnd"/>
            <w:r w:rsidRPr="00DB4F49">
              <w:rPr>
                <w:rFonts w:eastAsia="MS Mincho"/>
                <w:szCs w:val="20"/>
                <w:lang w:val="en-GB" w:eastAsia="ja-JP"/>
              </w:rPr>
              <w:t xml:space="preserve">, the quantity </w:t>
            </w:r>
            <m:oMath>
              <m:sSubSup>
                <m:sSubSupPr>
                  <m:ctrlPr>
                    <w:rPr>
                      <w:rFonts w:ascii="Cambria Math" w:eastAsia="MS Mincho" w:hAnsi="Cambria Math"/>
                      <w:i/>
                      <w:szCs w:val="20"/>
                      <w:lang w:val="en-GB" w:eastAsia="ja-JP"/>
                    </w:rPr>
                  </m:ctrlPr>
                </m:sSubSupPr>
                <m:e>
                  <m:r>
                    <w:rPr>
                      <w:rFonts w:ascii="Cambria Math" w:eastAsia="MS Mincho" w:hAnsi="Cambria Math"/>
                      <w:szCs w:val="20"/>
                      <w:lang w:val="en-GB" w:eastAsia="ja-JP"/>
                    </w:rPr>
                    <m:t>k</m:t>
                  </m:r>
                </m:e>
                <m:sub>
                  <m:r>
                    <m:rPr>
                      <m:nor/>
                    </m:rPr>
                    <w:rPr>
                      <w:rFonts w:ascii="Cambria Math" w:eastAsia="MS Mincho" w:hAnsi="Cambria Math"/>
                      <w:szCs w:val="20"/>
                      <w:lang w:val="en-GB" w:eastAsia="ja-JP"/>
                    </w:rPr>
                    <m:t>offset</m:t>
                  </m:r>
                </m:sub>
                <m:sup>
                  <m:sSup>
                    <m:sSupPr>
                      <m:ctrlPr>
                        <w:rPr>
                          <w:rFonts w:ascii="Cambria Math" w:eastAsia="MS Mincho" w:hAnsi="Cambria Math"/>
                          <w:i/>
                          <w:szCs w:val="20"/>
                          <w:lang w:val="en-GB" w:eastAsia="ja-JP"/>
                        </w:rPr>
                      </m:ctrlPr>
                    </m:sSupPr>
                    <m:e>
                      <m:r>
                        <w:rPr>
                          <w:rFonts w:ascii="Cambria Math" w:eastAsia="MS Mincho" w:hAnsi="Cambria Math"/>
                          <w:szCs w:val="20"/>
                          <w:lang w:val="en-GB" w:eastAsia="ja-JP"/>
                        </w:rPr>
                        <m:t>l</m:t>
                      </m:r>
                    </m:e>
                    <m:sup>
                      <m:r>
                        <w:rPr>
                          <w:rFonts w:ascii="Cambria Math" w:eastAsia="MS Mincho" w:hAnsi="Cambria Math"/>
                          <w:szCs w:val="20"/>
                          <w:lang w:val="en-GB" w:eastAsia="ja-JP"/>
                        </w:rPr>
                        <m:t>'</m:t>
                      </m:r>
                    </m:sup>
                  </m:sSup>
                </m:sup>
              </m:sSubSup>
            </m:oMath>
            <w:r w:rsidRPr="00DB4F49">
              <w:rPr>
                <w:rFonts w:eastAsia="MS Mincho"/>
                <w:szCs w:val="20"/>
                <w:lang w:val="en-GB" w:eastAsia="ja-JP"/>
              </w:rPr>
              <w:t xml:space="preserve"> is given by Table 6.4.1.4.3-2, otherwise </w:t>
            </w:r>
            <m:oMath>
              <m:sSubSup>
                <m:sSubSupPr>
                  <m:ctrlPr>
                    <w:rPr>
                      <w:rFonts w:ascii="Cambria Math" w:eastAsia="MS Mincho" w:hAnsi="Cambria Math"/>
                      <w:i/>
                      <w:szCs w:val="20"/>
                      <w:lang w:val="en-GB" w:eastAsia="ja-JP"/>
                    </w:rPr>
                  </m:ctrlPr>
                </m:sSubSupPr>
                <m:e>
                  <m:r>
                    <w:rPr>
                      <w:rFonts w:ascii="Cambria Math" w:eastAsia="MS Mincho" w:hAnsi="Cambria Math"/>
                      <w:szCs w:val="20"/>
                      <w:lang w:val="en-GB" w:eastAsia="ja-JP"/>
                    </w:rPr>
                    <m:t>k</m:t>
                  </m:r>
                </m:e>
                <m:sub>
                  <m:r>
                    <m:rPr>
                      <m:nor/>
                    </m:rPr>
                    <w:rPr>
                      <w:rFonts w:ascii="Cambria Math" w:eastAsia="MS Mincho" w:hAnsi="Cambria Math"/>
                      <w:szCs w:val="20"/>
                      <w:lang w:val="en-GB" w:eastAsia="ja-JP"/>
                    </w:rPr>
                    <m:t>offset</m:t>
                  </m:r>
                </m:sub>
                <m:sup>
                  <m:sSup>
                    <m:sSupPr>
                      <m:ctrlPr>
                        <w:rPr>
                          <w:rFonts w:ascii="Cambria Math" w:eastAsia="MS Mincho" w:hAnsi="Cambria Math"/>
                          <w:i/>
                          <w:szCs w:val="20"/>
                          <w:lang w:val="en-GB" w:eastAsia="ja-JP"/>
                        </w:rPr>
                      </m:ctrlPr>
                    </m:sSupPr>
                    <m:e>
                      <m:r>
                        <w:rPr>
                          <w:rFonts w:ascii="Cambria Math" w:eastAsia="MS Mincho" w:hAnsi="Cambria Math"/>
                          <w:szCs w:val="20"/>
                          <w:lang w:val="en-GB" w:eastAsia="ja-JP"/>
                        </w:rPr>
                        <m:t>l</m:t>
                      </m:r>
                    </m:e>
                    <m:sup>
                      <m:r>
                        <w:rPr>
                          <w:rFonts w:ascii="Cambria Math" w:eastAsia="MS Mincho" w:hAnsi="Cambria Math"/>
                          <w:szCs w:val="20"/>
                          <w:lang w:val="en-GB" w:eastAsia="ja-JP"/>
                        </w:rPr>
                        <m:t>'</m:t>
                      </m:r>
                    </m:sup>
                  </m:sSup>
                </m:sup>
              </m:sSubSup>
              <m:r>
                <w:rPr>
                  <w:rFonts w:ascii="Cambria Math" w:eastAsia="MS Mincho" w:hAnsi="Cambria Math"/>
                  <w:szCs w:val="20"/>
                  <w:lang w:val="en-GB" w:eastAsia="ja-JP"/>
                </w:rPr>
                <m:t>=0</m:t>
              </m:r>
            </m:oMath>
            <w:r w:rsidRPr="00DB4F49">
              <w:rPr>
                <w:rFonts w:eastAsia="MS Mincho"/>
                <w:szCs w:val="20"/>
                <w:lang w:val="en-GB" w:eastAsia="ja-JP"/>
              </w:rPr>
              <w:t>.</w:t>
            </w:r>
          </w:p>
          <w:p w14:paraId="5441E4F0" w14:textId="77777777" w:rsidR="00713B05" w:rsidRPr="00DB4F49" w:rsidRDefault="00713B05" w:rsidP="00713B05">
            <w:pPr>
              <w:spacing w:after="180"/>
              <w:rPr>
                <w:rFonts w:eastAsia="SimSun"/>
                <w:szCs w:val="20"/>
                <w:lang w:val="en-GB"/>
              </w:rPr>
            </w:pPr>
            <w:r w:rsidRPr="00DB4F49">
              <w:rPr>
                <w:rFonts w:eastAsia="MS Mincho"/>
                <w:szCs w:val="20"/>
                <w:lang w:val="en-GB" w:eastAsia="ja-JP"/>
              </w:rPr>
              <w:t xml:space="preserve">The frequency domain shift value </w:t>
            </w:r>
            <m:oMath>
              <m:sSub>
                <m:sSubPr>
                  <m:ctrlPr>
                    <w:rPr>
                      <w:rFonts w:ascii="Cambria Math" w:eastAsia="SimSun" w:hAnsi="Cambria Math"/>
                      <w:i/>
                      <w:szCs w:val="20"/>
                      <w:lang w:val="fi-FI"/>
                    </w:rPr>
                  </m:ctrlPr>
                </m:sSubPr>
                <m:e>
                  <m:r>
                    <w:rPr>
                      <w:rFonts w:ascii="Cambria Math" w:eastAsia="SimSun" w:hAnsi="Cambria Math"/>
                      <w:szCs w:val="20"/>
                      <w:lang w:val="fi-FI"/>
                    </w:rPr>
                    <m:t>n</m:t>
                  </m:r>
                </m:e>
                <m:sub>
                  <m:r>
                    <m:rPr>
                      <m:nor/>
                    </m:rPr>
                    <w:rPr>
                      <w:rFonts w:ascii="Cambria Math" w:eastAsia="SimSun" w:hAnsi="Cambria Math"/>
                      <w:szCs w:val="20"/>
                      <w:lang w:val="fi-FI"/>
                    </w:rPr>
                    <m:t>shift</m:t>
                  </m:r>
                </m:sub>
              </m:sSub>
            </m:oMath>
            <w:r w:rsidRPr="00DB4F49">
              <w:rPr>
                <w:rFonts w:eastAsia="SimSun"/>
                <w:szCs w:val="20"/>
                <w:lang w:val="en-GB"/>
              </w:rPr>
              <w:t xml:space="preserve"> </w:t>
            </w:r>
            <w:r w:rsidRPr="00DB4F49">
              <w:rPr>
                <w:rFonts w:eastAsia="MS Mincho"/>
                <w:szCs w:val="20"/>
                <w:lang w:val="en-GB" w:eastAsia="ja-JP"/>
              </w:rPr>
              <w:t xml:space="preserve">adjusts the SRS allocation with respect to the reference point grid and is contained in the higher-layer parameter </w:t>
            </w:r>
            <w:proofErr w:type="spellStart"/>
            <w:r w:rsidRPr="00DB4F49">
              <w:rPr>
                <w:rFonts w:eastAsia="MS Mincho"/>
                <w:i/>
                <w:szCs w:val="20"/>
                <w:lang w:val="en-GB" w:eastAsia="ja-JP"/>
              </w:rPr>
              <w:t>freqDomainShift</w:t>
            </w:r>
            <w:proofErr w:type="spellEnd"/>
            <w:r w:rsidRPr="00DB4F49">
              <w:rPr>
                <w:rFonts w:eastAsia="MS Mincho"/>
                <w:szCs w:val="20"/>
                <w:lang w:val="en-GB" w:eastAsia="ja-JP"/>
              </w:rPr>
              <w:t xml:space="preserve"> in the </w:t>
            </w:r>
            <w:r w:rsidRPr="00DB4F49">
              <w:rPr>
                <w:rFonts w:eastAsia="MS Mincho"/>
                <w:i/>
                <w:szCs w:val="20"/>
                <w:lang w:val="en-GB" w:eastAsia="ja-JP"/>
              </w:rPr>
              <w:t>SRS-Resource</w:t>
            </w:r>
            <w:r w:rsidRPr="00DB4F49">
              <w:rPr>
                <w:rFonts w:eastAsia="MS Mincho"/>
                <w:szCs w:val="20"/>
                <w:lang w:val="en-GB" w:eastAsia="ja-JP"/>
              </w:rPr>
              <w:t xml:space="preserve"> IE or the </w:t>
            </w:r>
            <w:r w:rsidRPr="00DB4F49">
              <w:rPr>
                <w:rFonts w:eastAsia="MS Mincho"/>
                <w:i/>
                <w:iCs/>
                <w:szCs w:val="20"/>
                <w:lang w:val="en-GB" w:eastAsia="ja-JP"/>
              </w:rPr>
              <w:t>SRS-</w:t>
            </w:r>
            <w:proofErr w:type="spellStart"/>
            <w:r w:rsidRPr="00DB4F49">
              <w:rPr>
                <w:rFonts w:eastAsia="MS Mincho"/>
                <w:i/>
                <w:iCs/>
                <w:szCs w:val="20"/>
                <w:lang w:val="en-GB" w:eastAsia="ja-JP"/>
              </w:rPr>
              <w:t>PosResource</w:t>
            </w:r>
            <w:proofErr w:type="spellEnd"/>
            <w:r w:rsidRPr="00DB4F49">
              <w:rPr>
                <w:rFonts w:eastAsia="MS Mincho"/>
                <w:szCs w:val="20"/>
                <w:lang w:val="en-GB" w:eastAsia="ja-JP"/>
              </w:rPr>
              <w:t xml:space="preserve"> IE.</w:t>
            </w:r>
            <w:r w:rsidRPr="00CF2403">
              <w:rPr>
                <w:rFonts w:eastAsia="MS Mincho"/>
                <w:color w:val="FF0000"/>
                <w:szCs w:val="20"/>
                <w:u w:val="single"/>
                <w:lang w:val="en-GB" w:eastAsia="ja-JP"/>
              </w:rPr>
              <w:t xml:space="preserve"> </w:t>
            </w:r>
            <w:proofErr w:type="spellStart"/>
            <w:r w:rsidRPr="00CF2403">
              <w:rPr>
                <w:color w:val="FF0000"/>
                <w:u w:val="single"/>
              </w:rPr>
              <w:t>If</w:t>
            </w:r>
            <w:proofErr w:type="spellEnd"/>
            <w:r w:rsidRPr="00CF2403">
              <w:rPr>
                <w:color w:val="FF0000"/>
                <w:u w:val="single"/>
              </w:rPr>
              <w:t xml:space="preserve"> </w:t>
            </w:r>
            <w:proofErr w:type="spellStart"/>
            <w:r w:rsidRPr="00CF2403">
              <w:rPr>
                <w:rFonts w:eastAsia="Malgun Gothic"/>
                <w:i/>
                <w:iCs/>
                <w:color w:val="FF0000"/>
                <w:u w:val="single"/>
              </w:rPr>
              <w:t>SRShoppingNrofHops</w:t>
            </w:r>
            <w:proofErr w:type="spellEnd"/>
            <w:r w:rsidRPr="00CF2403">
              <w:rPr>
                <w:color w:val="FF0000"/>
                <w:u w:val="single"/>
              </w:rPr>
              <w:t xml:space="preserve"> </w:t>
            </w:r>
            <w:proofErr w:type="spellStart"/>
            <w:r w:rsidRPr="00CF2403">
              <w:rPr>
                <w:color w:val="FF0000"/>
                <w:u w:val="single"/>
              </w:rPr>
              <w:t>for</w:t>
            </w:r>
            <w:proofErr w:type="spellEnd"/>
            <w:r w:rsidRPr="00CF2403">
              <w:rPr>
                <w:color w:val="FF0000"/>
                <w:u w:val="single"/>
              </w:rPr>
              <w:t xml:space="preserve"> </w:t>
            </w:r>
            <w:r w:rsidRPr="00CF2403">
              <w:rPr>
                <w:i/>
                <w:iCs/>
                <w:color w:val="FF0000"/>
                <w:u w:val="single"/>
              </w:rPr>
              <w:t>SRS-</w:t>
            </w:r>
            <w:proofErr w:type="spellStart"/>
            <w:r w:rsidRPr="00CF2403">
              <w:rPr>
                <w:i/>
                <w:iCs/>
                <w:color w:val="FF0000"/>
                <w:u w:val="single"/>
              </w:rPr>
              <w:t>PosResource</w:t>
            </w:r>
            <w:proofErr w:type="spellEnd"/>
            <w:r w:rsidRPr="00CF2403">
              <w:rPr>
                <w:color w:val="FF0000"/>
                <w:u w:val="single"/>
              </w:rPr>
              <w:t xml:space="preserve"> </w:t>
            </w:r>
            <w:proofErr w:type="spellStart"/>
            <w:r w:rsidRPr="00CF2403">
              <w:rPr>
                <w:color w:val="FF0000"/>
                <w:u w:val="single"/>
              </w:rPr>
              <w:t>is</w:t>
            </w:r>
            <w:proofErr w:type="spellEnd"/>
            <w:r w:rsidRPr="00CF2403">
              <w:rPr>
                <w:color w:val="FF0000"/>
                <w:u w:val="single"/>
              </w:rPr>
              <w:t xml:space="preserve"> </w:t>
            </w:r>
            <w:proofErr w:type="spellStart"/>
            <w:r w:rsidRPr="00CF2403">
              <w:rPr>
                <w:color w:val="FF0000"/>
                <w:u w:val="single"/>
              </w:rPr>
              <w:t>provided</w:t>
            </w:r>
            <w:proofErr w:type="spellEnd"/>
            <w:r w:rsidRPr="00CF2403">
              <w:rPr>
                <w:color w:val="FF0000"/>
                <w:u w:val="single"/>
              </w:rPr>
              <w:t xml:space="preserve">, </w:t>
            </w:r>
            <w:proofErr w:type="spellStart"/>
            <w:r w:rsidRPr="00CF2403">
              <w:rPr>
                <w:color w:val="FF0000"/>
                <w:u w:val="single"/>
              </w:rPr>
              <w:t>the</w:t>
            </w:r>
            <w:proofErr w:type="spellEnd"/>
            <w:r w:rsidRPr="00CF2403">
              <w:rPr>
                <w:color w:val="FF0000"/>
                <w:u w:val="single"/>
              </w:rPr>
              <w:t xml:space="preserve"> </w:t>
            </w:r>
            <w:r w:rsidRPr="00CF2403">
              <w:rPr>
                <w:rFonts w:eastAsia="MS Mincho"/>
                <w:color w:val="FF0000"/>
                <w:szCs w:val="20"/>
                <w:u w:val="single"/>
                <w:lang w:val="en-GB" w:eastAsia="ja-JP"/>
              </w:rPr>
              <w:t xml:space="preserve">frequency domain shift value </w:t>
            </w:r>
            <m:oMath>
              <m:sSub>
                <m:sSubPr>
                  <m:ctrlPr>
                    <w:rPr>
                      <w:rFonts w:ascii="Cambria Math" w:eastAsia="SimSun" w:hAnsi="Cambria Math"/>
                      <w:i/>
                      <w:color w:val="FF0000"/>
                      <w:szCs w:val="20"/>
                      <w:u w:val="single"/>
                      <w:lang w:val="fi-FI"/>
                    </w:rPr>
                  </m:ctrlPr>
                </m:sSubPr>
                <m:e>
                  <m:r>
                    <w:rPr>
                      <w:rFonts w:ascii="Cambria Math" w:eastAsia="SimSun" w:hAnsi="Cambria Math"/>
                      <w:color w:val="FF0000"/>
                      <w:szCs w:val="20"/>
                      <w:u w:val="single"/>
                      <w:lang w:val="fi-FI"/>
                    </w:rPr>
                    <m:t>n</m:t>
                  </m:r>
                </m:e>
                <m:sub>
                  <m:r>
                    <m:rPr>
                      <m:nor/>
                    </m:rPr>
                    <w:rPr>
                      <w:rFonts w:ascii="Cambria Math" w:eastAsia="SimSun" w:hAnsi="Cambria Math"/>
                      <w:color w:val="FF0000"/>
                      <w:szCs w:val="20"/>
                      <w:u w:val="single"/>
                      <w:lang w:val="fi-FI"/>
                    </w:rPr>
                    <m:t>shift</m:t>
                  </m:r>
                </m:sub>
              </m:sSub>
              <m:r>
                <w:rPr>
                  <w:rFonts w:ascii="Cambria Math" w:eastAsia="SimSun" w:hAnsi="Cambria Math"/>
                  <w:color w:val="FF0000"/>
                  <w:szCs w:val="20"/>
                  <w:u w:val="single"/>
                  <w:lang w:val="fi-FI"/>
                </w:rPr>
                <m:t xml:space="preserve"> </m:t>
              </m:r>
            </m:oMath>
            <w:proofErr w:type="spellStart"/>
            <w:r w:rsidRPr="00CF2403">
              <w:rPr>
                <w:color w:val="FF0000"/>
                <w:u w:val="single"/>
              </w:rPr>
              <w:t>represents</w:t>
            </w:r>
            <w:proofErr w:type="spellEnd"/>
            <w:r w:rsidRPr="00CF2403">
              <w:rPr>
                <w:color w:val="FF0000"/>
                <w:u w:val="single"/>
              </w:rPr>
              <w:t xml:space="preserve"> </w:t>
            </w:r>
            <w:proofErr w:type="spellStart"/>
            <w:r w:rsidRPr="00CF2403">
              <w:rPr>
                <w:bCs/>
                <w:color w:val="FF0000"/>
                <w:u w:val="single"/>
                <w:lang w:eastAsia="ja-JP"/>
              </w:rPr>
              <w:t>the</w:t>
            </w:r>
            <w:proofErr w:type="spellEnd"/>
            <w:r w:rsidRPr="00CF2403">
              <w:rPr>
                <w:bCs/>
                <w:color w:val="FF0000"/>
                <w:u w:val="single"/>
                <w:lang w:eastAsia="ja-JP"/>
              </w:rPr>
              <w:t xml:space="preserve"> </w:t>
            </w:r>
            <w:proofErr w:type="spellStart"/>
            <w:r w:rsidRPr="00CF2403">
              <w:rPr>
                <w:bCs/>
                <w:color w:val="FF0000"/>
                <w:u w:val="single"/>
                <w:lang w:eastAsia="ja-JP"/>
              </w:rPr>
              <w:t>starting</w:t>
            </w:r>
            <w:proofErr w:type="spellEnd"/>
            <w:r w:rsidRPr="00CF2403">
              <w:rPr>
                <w:bCs/>
                <w:color w:val="FF0000"/>
                <w:u w:val="single"/>
                <w:lang w:eastAsia="ja-JP"/>
              </w:rPr>
              <w:t xml:space="preserve"> RB </w:t>
            </w:r>
            <w:proofErr w:type="spellStart"/>
            <w:r w:rsidRPr="00CF2403">
              <w:rPr>
                <w:bCs/>
                <w:color w:val="FF0000"/>
                <w:u w:val="single"/>
                <w:lang w:eastAsia="ja-JP"/>
              </w:rPr>
              <w:t>of</w:t>
            </w:r>
            <w:proofErr w:type="spellEnd"/>
            <w:r w:rsidRPr="00CF2403">
              <w:rPr>
                <w:bCs/>
                <w:color w:val="FF0000"/>
                <w:u w:val="single"/>
                <w:lang w:eastAsia="ja-JP"/>
              </w:rPr>
              <w:t xml:space="preserve"> </w:t>
            </w:r>
            <w:proofErr w:type="spellStart"/>
            <w:r w:rsidRPr="00CF2403">
              <w:rPr>
                <w:bCs/>
                <w:color w:val="FF0000"/>
                <w:u w:val="single"/>
                <w:lang w:eastAsia="ja-JP"/>
              </w:rPr>
              <w:t>the</w:t>
            </w:r>
            <w:proofErr w:type="spellEnd"/>
            <w:r w:rsidRPr="00CF2403">
              <w:rPr>
                <w:bCs/>
                <w:color w:val="FF0000"/>
                <w:u w:val="single"/>
                <w:lang w:eastAsia="ja-JP"/>
              </w:rPr>
              <w:t xml:space="preserve"> </w:t>
            </w:r>
            <w:proofErr w:type="spellStart"/>
            <w:r w:rsidRPr="00CF2403">
              <w:rPr>
                <w:bCs/>
                <w:color w:val="FF0000"/>
                <w:u w:val="single"/>
                <w:lang w:eastAsia="ja-JP"/>
              </w:rPr>
              <w:t>first</w:t>
            </w:r>
            <w:proofErr w:type="spellEnd"/>
            <w:r w:rsidRPr="00CF2403">
              <w:rPr>
                <w:bCs/>
                <w:color w:val="FF0000"/>
                <w:u w:val="single"/>
                <w:lang w:eastAsia="ja-JP"/>
              </w:rPr>
              <w:t xml:space="preserve"> </w:t>
            </w:r>
            <w:proofErr w:type="spellStart"/>
            <w:r w:rsidRPr="00CF2403">
              <w:rPr>
                <w:bCs/>
                <w:color w:val="FF0000"/>
                <w:u w:val="single"/>
                <w:lang w:eastAsia="ja-JP"/>
              </w:rPr>
              <w:t>hop</w:t>
            </w:r>
            <w:proofErr w:type="spellEnd"/>
            <w:r w:rsidRPr="00CF2403">
              <w:rPr>
                <w:bCs/>
                <w:color w:val="FF0000"/>
                <w:u w:val="single"/>
                <w:lang w:eastAsia="ja-JP"/>
              </w:rPr>
              <w:t xml:space="preserve"> in time </w:t>
            </w:r>
            <w:proofErr w:type="spellStart"/>
            <w:r w:rsidRPr="00CF2403">
              <w:rPr>
                <w:bCs/>
                <w:color w:val="FF0000"/>
                <w:u w:val="single"/>
                <w:lang w:eastAsia="ja-JP"/>
              </w:rPr>
              <w:t>domain</w:t>
            </w:r>
            <w:proofErr w:type="spellEnd"/>
            <w:r w:rsidRPr="00CF2403">
              <w:rPr>
                <w:rFonts w:eastAsia="SimSun"/>
                <w:color w:val="FF0000"/>
                <w:szCs w:val="20"/>
                <w:u w:val="single"/>
                <w:lang w:val="en-GB"/>
              </w:rPr>
              <w:t xml:space="preserve">. </w:t>
            </w:r>
            <w:r w:rsidRPr="00DB4F49">
              <w:rPr>
                <w:rFonts w:eastAsia="SimSun"/>
                <w:color w:val="000000"/>
                <w:szCs w:val="20"/>
                <w:lang w:val="en-GB"/>
              </w:rPr>
              <w:t xml:space="preserve">The transmission comb offset </w:t>
            </w:r>
            <m:oMath>
              <m:sSub>
                <m:sSubPr>
                  <m:ctrlPr>
                    <w:rPr>
                      <w:rFonts w:ascii="Cambria Math" w:eastAsia="SimSun" w:hAnsi="Cambria Math"/>
                      <w:i/>
                      <w:szCs w:val="20"/>
                      <w:lang w:val="en-GB"/>
                    </w:rPr>
                  </m:ctrlPr>
                </m:sSubPr>
                <m:e>
                  <m:acc>
                    <m:accPr>
                      <m:chr m:val="̅"/>
                      <m:ctrlPr>
                        <w:rPr>
                          <w:rFonts w:ascii="Cambria Math" w:eastAsia="SimSun" w:hAnsi="Cambria Math"/>
                          <w:i/>
                          <w:szCs w:val="20"/>
                          <w:lang w:val="en-GB"/>
                        </w:rPr>
                      </m:ctrlPr>
                    </m:accPr>
                    <m:e>
                      <m:r>
                        <w:rPr>
                          <w:rFonts w:ascii="Cambria Math" w:eastAsia="SimSun" w:hAnsi="Cambria Math"/>
                          <w:szCs w:val="20"/>
                          <w:lang w:val="en-GB"/>
                        </w:rPr>
                        <m:t>k</m:t>
                      </m:r>
                    </m:e>
                  </m:acc>
                </m:e>
                <m:sub>
                  <m:r>
                    <m:rPr>
                      <m:nor/>
                    </m:rPr>
                    <w:rPr>
                      <w:rFonts w:ascii="Cambria Math" w:eastAsia="SimSun" w:hAnsi="Cambria Math"/>
                      <w:szCs w:val="20"/>
                      <w:lang w:val="en-GB"/>
                    </w:rPr>
                    <m:t>TC</m:t>
                  </m:r>
                </m:sub>
              </m:sSub>
              <m:r>
                <w:rPr>
                  <w:rFonts w:ascii="Cambria Math" w:eastAsia="SimSun" w:hAnsi="Cambria Math"/>
                  <w:szCs w:val="20"/>
                  <w:lang w:val="en-GB"/>
                </w:rPr>
                <m:t>∈</m:t>
              </m:r>
              <m:d>
                <m:dPr>
                  <m:begChr m:val="{"/>
                  <m:endChr m:val="}"/>
                  <m:ctrlPr>
                    <w:rPr>
                      <w:rFonts w:ascii="Cambria Math" w:eastAsia="SimSun" w:hAnsi="Cambria Math"/>
                      <w:i/>
                      <w:szCs w:val="20"/>
                      <w:lang w:val="en-GB"/>
                    </w:rPr>
                  </m:ctrlPr>
                </m:dPr>
                <m:e>
                  <m:r>
                    <w:rPr>
                      <w:rFonts w:ascii="Cambria Math" w:eastAsia="SimSun" w:hAnsi="Cambria Math"/>
                      <w:szCs w:val="20"/>
                      <w:lang w:val="en-GB"/>
                    </w:rPr>
                    <m:t>0,1,…,</m:t>
                  </m:r>
                  <m:sSub>
                    <m:sSubPr>
                      <m:ctrlPr>
                        <w:rPr>
                          <w:rFonts w:ascii="Cambria Math" w:eastAsia="SimSun" w:hAnsi="Cambria Math"/>
                          <w:i/>
                          <w:szCs w:val="20"/>
                          <w:lang w:val="en-GB"/>
                        </w:rPr>
                      </m:ctrlPr>
                    </m:sSubPr>
                    <m:e>
                      <m:r>
                        <w:rPr>
                          <w:rFonts w:ascii="Cambria Math" w:eastAsia="SimSun" w:hAnsi="Cambria Math"/>
                          <w:szCs w:val="20"/>
                          <w:lang w:val="en-GB"/>
                        </w:rPr>
                        <m:t>K</m:t>
                      </m:r>
                    </m:e>
                    <m:sub>
                      <m:r>
                        <m:rPr>
                          <m:nor/>
                        </m:rPr>
                        <w:rPr>
                          <w:rFonts w:ascii="Cambria Math" w:eastAsia="SimSun" w:hAnsi="Cambria Math"/>
                          <w:szCs w:val="20"/>
                          <w:lang w:val="en-GB"/>
                        </w:rPr>
                        <m:t>TC</m:t>
                      </m:r>
                    </m:sub>
                  </m:sSub>
                  <m:r>
                    <w:rPr>
                      <w:rFonts w:ascii="Cambria Math" w:eastAsia="SimSun" w:hAnsi="Cambria Math"/>
                      <w:szCs w:val="20"/>
                      <w:lang w:val="en-GB"/>
                    </w:rPr>
                    <m:t>-1</m:t>
                  </m:r>
                </m:e>
              </m:d>
            </m:oMath>
            <w:r w:rsidRPr="00DB4F49">
              <w:rPr>
                <w:rFonts w:eastAsia="SimSun"/>
                <w:szCs w:val="20"/>
                <w:lang w:val="en-GB"/>
              </w:rPr>
              <w:t xml:space="preserve"> </w:t>
            </w:r>
            <w:r w:rsidRPr="00DB4F49">
              <w:rPr>
                <w:rFonts w:eastAsia="SimSun"/>
                <w:color w:val="000000"/>
                <w:szCs w:val="20"/>
                <w:lang w:val="en-GB"/>
              </w:rPr>
              <w:t xml:space="preserve">is contained in the higher-layer parameter </w:t>
            </w:r>
            <w:proofErr w:type="spellStart"/>
            <w:r w:rsidRPr="00DB4F49">
              <w:rPr>
                <w:rFonts w:eastAsia="SimSun"/>
                <w:i/>
                <w:color w:val="000000"/>
                <w:szCs w:val="20"/>
                <w:lang w:val="en-GB"/>
              </w:rPr>
              <w:t>transmissionComb</w:t>
            </w:r>
            <w:proofErr w:type="spellEnd"/>
            <w:r w:rsidRPr="00DB4F49">
              <w:rPr>
                <w:rFonts w:eastAsia="SimSun"/>
                <w:i/>
                <w:color w:val="000000"/>
                <w:szCs w:val="20"/>
                <w:lang w:val="en-GB"/>
              </w:rPr>
              <w:t xml:space="preserve"> </w:t>
            </w:r>
            <w:r w:rsidRPr="00DB4F49">
              <w:rPr>
                <w:rFonts w:eastAsia="SimSun"/>
                <w:color w:val="000000"/>
                <w:szCs w:val="20"/>
                <w:lang w:val="en-GB"/>
              </w:rPr>
              <w:t xml:space="preserve">in the </w:t>
            </w:r>
            <w:r w:rsidRPr="00DB4F49">
              <w:rPr>
                <w:rFonts w:eastAsia="SimSun"/>
                <w:i/>
                <w:color w:val="000000"/>
                <w:szCs w:val="20"/>
                <w:lang w:val="en-GB"/>
              </w:rPr>
              <w:t>SRS-</w:t>
            </w:r>
            <w:r w:rsidRPr="00DB4F49">
              <w:rPr>
                <w:rFonts w:eastAsia="MS Mincho"/>
                <w:i/>
                <w:szCs w:val="20"/>
                <w:lang w:val="en-GB" w:eastAsia="ja-JP"/>
              </w:rPr>
              <w:t>Resource</w:t>
            </w:r>
            <w:r w:rsidRPr="00DB4F49">
              <w:rPr>
                <w:rFonts w:eastAsia="SimSun"/>
                <w:color w:val="000000"/>
                <w:szCs w:val="20"/>
                <w:lang w:val="en-GB"/>
              </w:rPr>
              <w:t xml:space="preserve"> IE </w:t>
            </w:r>
            <w:r w:rsidRPr="00DB4F49">
              <w:rPr>
                <w:rFonts w:eastAsia="MS Mincho"/>
                <w:szCs w:val="20"/>
                <w:lang w:val="en-GB" w:eastAsia="ja-JP"/>
              </w:rPr>
              <w:t xml:space="preserve">or the </w:t>
            </w:r>
            <w:r w:rsidRPr="00DB4F49">
              <w:rPr>
                <w:rFonts w:eastAsia="MS Mincho"/>
                <w:i/>
                <w:iCs/>
                <w:szCs w:val="20"/>
                <w:lang w:val="en-GB" w:eastAsia="ja-JP"/>
              </w:rPr>
              <w:t>SRS-</w:t>
            </w:r>
            <w:proofErr w:type="spellStart"/>
            <w:r w:rsidRPr="00DB4F49">
              <w:rPr>
                <w:rFonts w:eastAsia="MS Mincho"/>
                <w:i/>
                <w:iCs/>
                <w:szCs w:val="20"/>
                <w:lang w:val="en-GB" w:eastAsia="ja-JP"/>
              </w:rPr>
              <w:t>PosResource</w:t>
            </w:r>
            <w:proofErr w:type="spellEnd"/>
            <w:r w:rsidRPr="00DB4F49">
              <w:rPr>
                <w:rFonts w:eastAsia="MS Mincho"/>
                <w:szCs w:val="20"/>
                <w:lang w:val="en-GB" w:eastAsia="ja-JP"/>
              </w:rPr>
              <w:t xml:space="preserve"> IE</w:t>
            </w:r>
            <w:r w:rsidRPr="00DB4F49">
              <w:rPr>
                <w:rFonts w:eastAsia="SimSun"/>
                <w:color w:val="000000"/>
                <w:szCs w:val="20"/>
                <w:lang w:val="en-GB"/>
              </w:rPr>
              <w:t xml:space="preserve"> and </w:t>
            </w:r>
            <m:oMath>
              <m:sSub>
                <m:sSubPr>
                  <m:ctrlPr>
                    <w:rPr>
                      <w:rFonts w:ascii="Cambria Math" w:eastAsia="SimSun" w:hAnsi="Cambria Math"/>
                      <w:i/>
                      <w:szCs w:val="20"/>
                      <w:lang w:val="fi-FI"/>
                    </w:rPr>
                  </m:ctrlPr>
                </m:sSubPr>
                <m:e>
                  <m:r>
                    <w:rPr>
                      <w:rFonts w:ascii="Cambria Math" w:eastAsia="SimSun" w:hAnsi="Cambria Math"/>
                      <w:szCs w:val="20"/>
                      <w:lang w:val="fi-FI"/>
                    </w:rPr>
                    <m:t>n</m:t>
                  </m:r>
                </m:e>
                <m:sub>
                  <m:r>
                    <w:rPr>
                      <w:rFonts w:ascii="Cambria Math" w:eastAsia="SimSun" w:hAnsi="Cambria Math"/>
                      <w:szCs w:val="20"/>
                      <w:lang w:val="fi-FI"/>
                    </w:rPr>
                    <m:t>b</m:t>
                  </m:r>
                </m:sub>
              </m:sSub>
            </m:oMath>
            <w:r w:rsidRPr="00DB4F49">
              <w:rPr>
                <w:rFonts w:eastAsia="SimSun"/>
                <w:szCs w:val="20"/>
                <w:lang w:val="en-GB"/>
              </w:rPr>
              <w:t xml:space="preserve"> is a frequency position index.</w:t>
            </w:r>
          </w:p>
          <w:p w14:paraId="7EF8A207" w14:textId="77777777" w:rsidR="00713B05" w:rsidRPr="00DB4F49" w:rsidRDefault="00713B05" w:rsidP="00713B05">
            <w:pPr>
              <w:spacing w:after="180"/>
              <w:rPr>
                <w:rFonts w:eastAsia="SimSun"/>
                <w:szCs w:val="20"/>
                <w:lang w:val="en-GB"/>
              </w:rPr>
            </w:pPr>
            <w:r w:rsidRPr="00DB4F49">
              <w:rPr>
                <w:rFonts w:eastAsia="SimSun"/>
                <w:szCs w:val="20"/>
                <w:lang w:val="en-GB"/>
              </w:rPr>
              <w:t>Frequency hopping of the sounding</w:t>
            </w:r>
            <w:r w:rsidRPr="00DB4F49">
              <w:rPr>
                <w:rFonts w:eastAsia="SimSun"/>
                <w:szCs w:val="20"/>
                <w:lang w:val="en-GB" w:eastAsia="ja-JP"/>
              </w:rPr>
              <w:t xml:space="preserve"> reference signal is configured by the parameter </w:t>
            </w:r>
            <m:oMath>
              <m:sSub>
                <m:sSubPr>
                  <m:ctrlPr>
                    <w:rPr>
                      <w:rFonts w:ascii="Cambria Math" w:eastAsia="SimSun" w:hAnsi="Cambria Math"/>
                      <w:i/>
                      <w:szCs w:val="20"/>
                      <w:lang w:val="en-GB"/>
                    </w:rPr>
                  </m:ctrlPr>
                </m:sSubPr>
                <m:e>
                  <m:r>
                    <w:rPr>
                      <w:rFonts w:ascii="Cambria Math" w:eastAsia="SimSun" w:hAnsi="Cambria Math"/>
                      <w:szCs w:val="20"/>
                      <w:lang w:val="en-GB"/>
                    </w:rPr>
                    <m:t>b</m:t>
                  </m:r>
                </m:e>
                <m:sub>
                  <m:r>
                    <m:rPr>
                      <m:nor/>
                    </m:rPr>
                    <w:rPr>
                      <w:rFonts w:ascii="Cambria Math" w:eastAsia="SimSun" w:hAnsi="Cambria Math"/>
                      <w:szCs w:val="20"/>
                      <w:lang w:val="en-GB"/>
                    </w:rPr>
                    <m:t>hop</m:t>
                  </m:r>
                </m:sub>
              </m:sSub>
              <m:r>
                <w:rPr>
                  <w:rFonts w:ascii="Cambria Math" w:eastAsia="SimSun" w:hAnsi="Cambria Math"/>
                  <w:szCs w:val="20"/>
                  <w:lang w:val="en-GB"/>
                </w:rPr>
                <m:t>∈</m:t>
              </m:r>
              <m:d>
                <m:dPr>
                  <m:begChr m:val="{"/>
                  <m:endChr m:val="}"/>
                  <m:ctrlPr>
                    <w:rPr>
                      <w:rFonts w:ascii="Cambria Math" w:eastAsia="SimSun" w:hAnsi="Cambria Math"/>
                      <w:i/>
                      <w:szCs w:val="20"/>
                      <w:lang w:val="en-GB"/>
                    </w:rPr>
                  </m:ctrlPr>
                </m:dPr>
                <m:e>
                  <m:r>
                    <w:rPr>
                      <w:rFonts w:ascii="Cambria Math" w:eastAsia="SimSun" w:hAnsi="Cambria Math"/>
                      <w:szCs w:val="20"/>
                      <w:lang w:val="en-GB"/>
                    </w:rPr>
                    <m:t>0,1,2,3</m:t>
                  </m:r>
                </m:e>
              </m:d>
            </m:oMath>
            <w:r w:rsidRPr="00DB4F49">
              <w:rPr>
                <w:rFonts w:eastAsia="SimSun"/>
                <w:szCs w:val="20"/>
                <w:lang w:val="en-GB"/>
              </w:rPr>
              <w:t xml:space="preserve">, given by the field </w:t>
            </w:r>
            <w:r w:rsidRPr="00DB4F49">
              <w:rPr>
                <w:rFonts w:eastAsia="SimSun"/>
                <w:i/>
                <w:szCs w:val="20"/>
                <w:lang w:val="en-GB"/>
              </w:rPr>
              <w:t>b-hop</w:t>
            </w:r>
            <w:r w:rsidRPr="00DB4F49">
              <w:rPr>
                <w:rFonts w:eastAsia="SimSun"/>
                <w:szCs w:val="20"/>
                <w:lang w:val="en-GB"/>
              </w:rPr>
              <w:t xml:space="preserve"> contained in the higher-layer parameter </w:t>
            </w:r>
            <w:proofErr w:type="spellStart"/>
            <w:r w:rsidRPr="00DB4F49">
              <w:rPr>
                <w:rFonts w:eastAsia="SimSun"/>
                <w:i/>
                <w:szCs w:val="20"/>
                <w:lang w:val="en-GB"/>
              </w:rPr>
              <w:t>freqHopping</w:t>
            </w:r>
            <w:proofErr w:type="spellEnd"/>
            <w:r w:rsidRPr="00DB4F49">
              <w:rPr>
                <w:rFonts w:eastAsia="SimSun"/>
                <w:szCs w:val="20"/>
                <w:lang w:val="en-GB"/>
              </w:rPr>
              <w:t xml:space="preserve"> if configured, otherwise </w:t>
            </w:r>
            <m:oMath>
              <m:sSub>
                <m:sSubPr>
                  <m:ctrlPr>
                    <w:rPr>
                      <w:rFonts w:ascii="Cambria Math" w:eastAsia="SimSun" w:hAnsi="Cambria Math"/>
                      <w:i/>
                      <w:szCs w:val="20"/>
                      <w:lang w:val="en-GB"/>
                    </w:rPr>
                  </m:ctrlPr>
                </m:sSubPr>
                <m:e>
                  <m:r>
                    <w:rPr>
                      <w:rFonts w:ascii="Cambria Math" w:eastAsia="SimSun" w:hAnsi="Cambria Math"/>
                      <w:szCs w:val="20"/>
                      <w:lang w:val="en-GB"/>
                    </w:rPr>
                    <m:t>b</m:t>
                  </m:r>
                </m:e>
                <m:sub>
                  <m:r>
                    <m:rPr>
                      <m:nor/>
                    </m:rPr>
                    <w:rPr>
                      <w:rFonts w:ascii="Cambria Math" w:eastAsia="SimSun" w:hAnsi="Cambria Math"/>
                      <w:szCs w:val="20"/>
                      <w:lang w:val="en-GB"/>
                    </w:rPr>
                    <m:t>hop</m:t>
                  </m:r>
                </m:sub>
              </m:sSub>
              <m:r>
                <w:rPr>
                  <w:rFonts w:ascii="Cambria Math" w:eastAsia="SimSun" w:hAnsi="Cambria Math"/>
                  <w:szCs w:val="20"/>
                  <w:lang w:val="en-GB"/>
                </w:rPr>
                <m:t>=0</m:t>
              </m:r>
            </m:oMath>
            <w:r w:rsidRPr="00DB4F49">
              <w:rPr>
                <w:rFonts w:eastAsia="SimSun"/>
                <w:iCs/>
                <w:szCs w:val="20"/>
                <w:lang w:val="en-GB" w:eastAsia="ja-JP"/>
              </w:rPr>
              <w:t>.</w:t>
            </w:r>
          </w:p>
          <w:p w14:paraId="236CD464" w14:textId="77777777" w:rsidR="00713B05" w:rsidRPr="00DB4F49" w:rsidRDefault="00713B05" w:rsidP="00713B05">
            <w:pPr>
              <w:spacing w:after="180"/>
              <w:rPr>
                <w:rFonts w:eastAsia="SimSun"/>
                <w:szCs w:val="20"/>
                <w:lang w:val="en-GB" w:eastAsia="ja-JP"/>
              </w:rPr>
            </w:pPr>
            <w:r w:rsidRPr="00DB4F49">
              <w:rPr>
                <w:rFonts w:eastAsia="SimSun"/>
                <w:szCs w:val="20"/>
                <w:lang w:val="en-GB" w:eastAsia="ja-JP"/>
              </w:rPr>
              <w:t xml:space="preserve">If </w:t>
            </w:r>
            <m:oMath>
              <m:sSub>
                <m:sSubPr>
                  <m:ctrlPr>
                    <w:rPr>
                      <w:rFonts w:ascii="Cambria Math" w:eastAsia="SimSun" w:hAnsi="Cambria Math"/>
                      <w:i/>
                      <w:szCs w:val="20"/>
                      <w:lang w:val="en-GB" w:eastAsia="ja-JP"/>
                    </w:rPr>
                  </m:ctrlPr>
                </m:sSubPr>
                <m:e>
                  <m:r>
                    <w:rPr>
                      <w:rFonts w:ascii="Cambria Math" w:eastAsia="SimSun" w:hAnsi="Cambria Math"/>
                      <w:szCs w:val="20"/>
                      <w:lang w:val="en-GB" w:eastAsia="ja-JP"/>
                    </w:rPr>
                    <m:t>b</m:t>
                  </m:r>
                </m:e>
                <m:sub>
                  <m:r>
                    <m:rPr>
                      <m:nor/>
                    </m:rPr>
                    <w:rPr>
                      <w:rFonts w:ascii="Cambria Math" w:eastAsia="SimSun" w:hAnsi="Cambria Math"/>
                      <w:szCs w:val="20"/>
                      <w:lang w:val="en-GB" w:eastAsia="ja-JP"/>
                    </w:rPr>
                    <m:t>hop</m:t>
                  </m:r>
                </m:sub>
              </m:sSub>
              <m:r>
                <w:rPr>
                  <w:rFonts w:ascii="Cambria Math" w:eastAsia="SimSun" w:hAnsi="Cambria Math"/>
                  <w:szCs w:val="20"/>
                  <w:lang w:val="en-GB" w:eastAsia="ja-JP"/>
                </w:rPr>
                <m:t>≥</m:t>
              </m:r>
              <m:sSub>
                <m:sSubPr>
                  <m:ctrlPr>
                    <w:rPr>
                      <w:rFonts w:ascii="Cambria Math" w:eastAsia="SimSun" w:hAnsi="Cambria Math"/>
                      <w:i/>
                      <w:szCs w:val="20"/>
                      <w:lang w:val="en-GB" w:eastAsia="ja-JP"/>
                    </w:rPr>
                  </m:ctrlPr>
                </m:sSubPr>
                <m:e>
                  <m:r>
                    <w:rPr>
                      <w:rFonts w:ascii="Cambria Math" w:eastAsia="SimSun" w:hAnsi="Cambria Math"/>
                      <w:szCs w:val="20"/>
                      <w:lang w:val="en-GB" w:eastAsia="ja-JP"/>
                    </w:rPr>
                    <m:t>B</m:t>
                  </m:r>
                </m:e>
                <m:sub>
                  <m:r>
                    <m:rPr>
                      <m:nor/>
                    </m:rPr>
                    <w:rPr>
                      <w:rFonts w:ascii="Cambria Math" w:eastAsia="SimSun" w:hAnsi="Cambria Math"/>
                      <w:szCs w:val="20"/>
                      <w:lang w:val="en-GB" w:eastAsia="ja-JP"/>
                    </w:rPr>
                    <m:t>SRS</m:t>
                  </m:r>
                </m:sub>
              </m:sSub>
            </m:oMath>
            <w:r w:rsidRPr="00DB4F49">
              <w:rPr>
                <w:rFonts w:eastAsia="MS Mincho" w:cs="Arial"/>
                <w:szCs w:val="20"/>
                <w:lang w:val="pt-BR" w:eastAsia="ja-JP"/>
              </w:rPr>
              <w:t xml:space="preserve">, </w:t>
            </w:r>
            <w:r w:rsidRPr="00DB4F49">
              <w:rPr>
                <w:rFonts w:eastAsia="SimSun"/>
                <w:szCs w:val="20"/>
                <w:lang w:val="en-GB" w:eastAsia="ja-JP"/>
              </w:rPr>
              <w:t xml:space="preserve">frequency hopping is disabled and </w:t>
            </w:r>
            <w:r w:rsidRPr="00DB4F49">
              <w:rPr>
                <w:rFonts w:eastAsia="SimSun"/>
                <w:szCs w:val="20"/>
                <w:lang w:val="en-GB"/>
              </w:rPr>
              <w:t xml:space="preserve">the frequency position index </w:t>
            </w:r>
            <m:oMath>
              <m:sSub>
                <m:sSubPr>
                  <m:ctrlPr>
                    <w:rPr>
                      <w:rFonts w:ascii="Cambria Math" w:eastAsia="SimSun" w:hAnsi="Cambria Math"/>
                      <w:i/>
                      <w:szCs w:val="20"/>
                      <w:lang w:val="fi-FI"/>
                    </w:rPr>
                  </m:ctrlPr>
                </m:sSubPr>
                <m:e>
                  <m:r>
                    <w:rPr>
                      <w:rFonts w:ascii="Cambria Math" w:eastAsia="SimSun" w:hAnsi="Cambria Math"/>
                      <w:szCs w:val="20"/>
                      <w:lang w:val="fi-FI"/>
                    </w:rPr>
                    <m:t>n</m:t>
                  </m:r>
                </m:e>
                <m:sub>
                  <m:r>
                    <w:rPr>
                      <w:rFonts w:ascii="Cambria Math" w:eastAsia="SimSun" w:hAnsi="Cambria Math"/>
                      <w:szCs w:val="20"/>
                      <w:lang w:val="fi-FI"/>
                    </w:rPr>
                    <m:t>b</m:t>
                  </m:r>
                </m:sub>
              </m:sSub>
            </m:oMath>
            <w:r w:rsidRPr="00DB4F49">
              <w:rPr>
                <w:rFonts w:eastAsia="SimSun"/>
                <w:szCs w:val="20"/>
              </w:rPr>
              <w:t xml:space="preserve"> remains constant (unless re-configured) and is defined </w:t>
            </w:r>
            <w:proofErr w:type="gramStart"/>
            <w:r w:rsidRPr="00DB4F49">
              <w:rPr>
                <w:rFonts w:eastAsia="SimSun"/>
                <w:szCs w:val="20"/>
              </w:rPr>
              <w:t>by</w:t>
            </w:r>
            <w:proofErr w:type="gramEnd"/>
          </w:p>
          <w:p w14:paraId="211CBEBF" w14:textId="77777777" w:rsidR="00713B05" w:rsidRPr="00DB4F49" w:rsidRDefault="00401138" w:rsidP="00713B05">
            <w:pPr>
              <w:keepLines/>
              <w:tabs>
                <w:tab w:val="center" w:pos="4536"/>
                <w:tab w:val="right" w:pos="9072"/>
              </w:tabs>
              <w:spacing w:after="180"/>
              <w:jc w:val="center"/>
              <w:rPr>
                <w:rFonts w:eastAsia="SimSun"/>
                <w:noProof/>
                <w:szCs w:val="20"/>
              </w:rPr>
            </w:pPr>
            <w:r w:rsidRPr="00DB4F49">
              <w:rPr>
                <w:rFonts w:eastAsia="SimSun"/>
                <w:noProof/>
                <w:position w:val="-12"/>
                <w:szCs w:val="20"/>
                <w:lang w:val="fi-FI"/>
              </w:rPr>
              <w:object w:dxaOrig="2380" w:dyaOrig="320" w14:anchorId="75975DFD">
                <v:shape id="_x0000_i1034" type="#_x0000_t75" alt="" style="width:110.85pt;height:12.95pt;mso-width-percent:0;mso-height-percent:0;mso-width-percent:0;mso-height-percent:0" o:ole="">
                  <v:imagedata r:id="rId27" o:title=""/>
                </v:shape>
                <o:OLEObject Type="Embed" ProgID="Equation.3" ShapeID="_x0000_i1034" DrawAspect="Content" ObjectID="_1761162906" r:id="rId28"/>
              </w:object>
            </w:r>
          </w:p>
          <w:p w14:paraId="66CE64A0" w14:textId="77777777" w:rsidR="00713B05" w:rsidRPr="00DB4F49" w:rsidRDefault="00713B05" w:rsidP="00713B05">
            <w:pPr>
              <w:spacing w:after="180"/>
              <w:rPr>
                <w:rFonts w:eastAsia="SimSun"/>
                <w:iCs/>
                <w:szCs w:val="20"/>
              </w:rPr>
            </w:pPr>
            <w:proofErr w:type="spellStart"/>
            <w:r w:rsidRPr="00DB4F49">
              <w:rPr>
                <w:rFonts w:eastAsia="SimSun"/>
                <w:szCs w:val="20"/>
              </w:rPr>
              <w:lastRenderedPageBreak/>
              <w:t>for</w:t>
            </w:r>
            <w:proofErr w:type="spellEnd"/>
            <w:r w:rsidRPr="00DB4F49">
              <w:rPr>
                <w:rFonts w:eastAsia="SimSun"/>
                <w:szCs w:val="20"/>
              </w:rPr>
              <w:t xml:space="preserve"> all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m:rPr>
                      <m:nor/>
                    </m:rPr>
                    <w:rPr>
                      <w:rFonts w:ascii="Cambria Math" w:eastAsia="SimSun" w:hAnsi="Cambria Math"/>
                      <w:szCs w:val="20"/>
                      <w:lang w:val="en-GB"/>
                    </w:rPr>
                    <m:t>symb</m:t>
                  </m:r>
                </m:sub>
                <m:sup>
                  <m:r>
                    <m:rPr>
                      <m:nor/>
                    </m:rPr>
                    <w:rPr>
                      <w:rFonts w:ascii="Cambria Math" w:eastAsia="SimSun" w:hAnsi="Cambria Math"/>
                      <w:szCs w:val="20"/>
                      <w:lang w:val="en-GB"/>
                    </w:rPr>
                    <m:t>SRS</m:t>
                  </m:r>
                </m:sup>
              </m:sSubSup>
            </m:oMath>
            <w:r w:rsidRPr="00DB4F49">
              <w:rPr>
                <w:rFonts w:eastAsia="SimSun"/>
                <w:szCs w:val="20"/>
                <w:lang w:val="en-GB"/>
              </w:rPr>
              <w:t xml:space="preserve"> </w:t>
            </w:r>
            <w:r w:rsidRPr="00DB4F49">
              <w:rPr>
                <w:rFonts w:eastAsia="SimSun"/>
                <w:szCs w:val="20"/>
              </w:rPr>
              <w:t xml:space="preserve">OFDM </w:t>
            </w:r>
            <w:proofErr w:type="spellStart"/>
            <w:r w:rsidRPr="00DB4F49">
              <w:rPr>
                <w:rFonts w:eastAsia="SimSun"/>
                <w:szCs w:val="20"/>
              </w:rPr>
              <w:t>symbols</w:t>
            </w:r>
            <w:proofErr w:type="spellEnd"/>
            <w:r w:rsidRPr="00DB4F49">
              <w:rPr>
                <w:rFonts w:eastAsia="SimSun"/>
                <w:szCs w:val="20"/>
              </w:rPr>
              <w:t xml:space="preserve"> </w:t>
            </w:r>
            <w:proofErr w:type="spellStart"/>
            <w:r w:rsidRPr="00DB4F49">
              <w:rPr>
                <w:rFonts w:eastAsia="SimSun"/>
                <w:szCs w:val="20"/>
              </w:rPr>
              <w:t>of</w:t>
            </w:r>
            <w:proofErr w:type="spellEnd"/>
            <w:r w:rsidRPr="00DB4F49">
              <w:rPr>
                <w:rFonts w:eastAsia="SimSun"/>
                <w:szCs w:val="20"/>
              </w:rPr>
              <w:t xml:space="preserve"> </w:t>
            </w:r>
            <w:proofErr w:type="spellStart"/>
            <w:r w:rsidRPr="00DB4F49">
              <w:rPr>
                <w:rFonts w:eastAsia="SimSun"/>
                <w:szCs w:val="20"/>
              </w:rPr>
              <w:t>the</w:t>
            </w:r>
            <w:proofErr w:type="spellEnd"/>
            <w:r w:rsidRPr="00DB4F49">
              <w:rPr>
                <w:rFonts w:eastAsia="SimSun"/>
                <w:szCs w:val="20"/>
              </w:rPr>
              <w:t xml:space="preserve"> SRS </w:t>
            </w:r>
            <w:proofErr w:type="spellStart"/>
            <w:r w:rsidRPr="00DB4F49">
              <w:rPr>
                <w:rFonts w:eastAsia="SimSun"/>
                <w:szCs w:val="20"/>
              </w:rPr>
              <w:t>resource</w:t>
            </w:r>
            <w:proofErr w:type="spellEnd"/>
            <w:r w:rsidRPr="00DB4F49">
              <w:rPr>
                <w:rFonts w:eastAsia="SimSun"/>
                <w:szCs w:val="20"/>
              </w:rPr>
              <w:t xml:space="preserve">. The </w:t>
            </w:r>
            <w:proofErr w:type="spellStart"/>
            <w:r w:rsidRPr="00DB4F49">
              <w:rPr>
                <w:rFonts w:eastAsia="SimSun"/>
                <w:szCs w:val="20"/>
              </w:rPr>
              <w:t>quantity</w:t>
            </w:r>
            <w:proofErr w:type="spellEnd"/>
            <w:r w:rsidRPr="00DB4F49">
              <w:rPr>
                <w:rFonts w:eastAsia="SimSun"/>
                <w:szCs w:val="20"/>
              </w:rPr>
              <w:t xml:space="preserve"> </w:t>
            </w:r>
            <w:r w:rsidR="00401138" w:rsidRPr="00DB4F49">
              <w:rPr>
                <w:rFonts w:eastAsia="SimSun"/>
                <w:noProof/>
                <w:position w:val="-10"/>
                <w:szCs w:val="20"/>
                <w:lang w:val="fi-FI"/>
              </w:rPr>
              <w:object w:dxaOrig="460" w:dyaOrig="300" w14:anchorId="7DD39F0F">
                <v:shape id="_x0000_i1033" type="#_x0000_t75" alt="" style="width:18.6pt;height:12.95pt;mso-width-percent:0;mso-height-percent:0;mso-width-percent:0;mso-height-percent:0" o:ole="">
                  <v:imagedata r:id="rId29" o:title=""/>
                </v:shape>
                <o:OLEObject Type="Embed" ProgID="Equation.3" ShapeID="_x0000_i1033" DrawAspect="Content" ObjectID="_1761162907" r:id="rId30"/>
              </w:object>
            </w:r>
            <w:r w:rsidRPr="00DB4F49">
              <w:rPr>
                <w:rFonts w:eastAsia="SimSun"/>
                <w:szCs w:val="20"/>
              </w:rPr>
              <w:t xml:space="preserve"> </w:t>
            </w:r>
            <w:proofErr w:type="spellStart"/>
            <w:r w:rsidRPr="00DB4F49">
              <w:rPr>
                <w:rFonts w:eastAsia="SimSun"/>
                <w:szCs w:val="20"/>
              </w:rPr>
              <w:t>is</w:t>
            </w:r>
            <w:proofErr w:type="spellEnd"/>
            <w:r w:rsidRPr="00DB4F49">
              <w:rPr>
                <w:rFonts w:eastAsia="SimSun"/>
                <w:szCs w:val="20"/>
              </w:rPr>
              <w:t xml:space="preserve"> </w:t>
            </w:r>
            <w:proofErr w:type="spellStart"/>
            <w:r w:rsidRPr="00DB4F49">
              <w:rPr>
                <w:rFonts w:eastAsia="SimSun"/>
                <w:szCs w:val="20"/>
              </w:rPr>
              <w:t>given</w:t>
            </w:r>
            <w:proofErr w:type="spellEnd"/>
            <w:r w:rsidRPr="00DB4F49">
              <w:rPr>
                <w:rFonts w:eastAsia="SimSun"/>
                <w:szCs w:val="20"/>
              </w:rPr>
              <w:t xml:space="preserve"> </w:t>
            </w:r>
            <w:proofErr w:type="spellStart"/>
            <w:r w:rsidRPr="00DB4F49">
              <w:rPr>
                <w:rFonts w:eastAsia="SimSun"/>
                <w:szCs w:val="20"/>
              </w:rPr>
              <w:t>by</w:t>
            </w:r>
            <w:proofErr w:type="spellEnd"/>
            <w:r w:rsidRPr="00DB4F49">
              <w:rPr>
                <w:rFonts w:eastAsia="SimSun"/>
                <w:szCs w:val="20"/>
              </w:rPr>
              <w:t xml:space="preserve"> </w:t>
            </w:r>
            <w:proofErr w:type="spellStart"/>
            <w:r w:rsidRPr="00DB4F49">
              <w:rPr>
                <w:rFonts w:eastAsia="SimSun"/>
                <w:szCs w:val="20"/>
              </w:rPr>
              <w:t>the</w:t>
            </w:r>
            <w:proofErr w:type="spellEnd"/>
            <w:r w:rsidRPr="00DB4F49">
              <w:rPr>
                <w:rFonts w:eastAsia="SimSun"/>
                <w:szCs w:val="20"/>
              </w:rPr>
              <w:t xml:space="preserve"> </w:t>
            </w:r>
            <w:proofErr w:type="spellStart"/>
            <w:r w:rsidRPr="00DB4F49">
              <w:rPr>
                <w:rFonts w:eastAsia="SimSun"/>
                <w:szCs w:val="20"/>
              </w:rPr>
              <w:t>higher-layer</w:t>
            </w:r>
            <w:proofErr w:type="spellEnd"/>
            <w:r w:rsidRPr="00DB4F49">
              <w:rPr>
                <w:rFonts w:eastAsia="SimSun"/>
                <w:szCs w:val="20"/>
              </w:rPr>
              <w:t xml:space="preserve"> </w:t>
            </w:r>
            <w:proofErr w:type="spellStart"/>
            <w:r w:rsidRPr="00DB4F49">
              <w:rPr>
                <w:rFonts w:eastAsia="SimSun"/>
                <w:szCs w:val="20"/>
              </w:rPr>
              <w:t>parameter</w:t>
            </w:r>
            <w:proofErr w:type="spellEnd"/>
            <w:r w:rsidRPr="00DB4F49">
              <w:rPr>
                <w:rFonts w:eastAsia="SimSun"/>
                <w:szCs w:val="20"/>
              </w:rPr>
              <w:t xml:space="preserve"> </w:t>
            </w:r>
            <w:proofErr w:type="spellStart"/>
            <w:r w:rsidRPr="00DB4F49">
              <w:rPr>
                <w:rFonts w:eastAsia="SimSun"/>
                <w:i/>
                <w:iCs/>
                <w:szCs w:val="20"/>
              </w:rPr>
              <w:t>freqDomainPosition</w:t>
            </w:r>
            <w:proofErr w:type="spellEnd"/>
            <w:r w:rsidRPr="00DB4F49">
              <w:rPr>
                <w:rFonts w:eastAsia="SimSun"/>
                <w:iCs/>
                <w:szCs w:val="20"/>
              </w:rPr>
              <w:t xml:space="preserve"> </w:t>
            </w:r>
            <w:proofErr w:type="spellStart"/>
            <w:r w:rsidRPr="00DB4F49">
              <w:rPr>
                <w:rFonts w:eastAsia="SimSun"/>
                <w:iCs/>
                <w:szCs w:val="20"/>
              </w:rPr>
              <w:t>if</w:t>
            </w:r>
            <w:proofErr w:type="spellEnd"/>
            <w:r w:rsidRPr="00DB4F49">
              <w:rPr>
                <w:rFonts w:eastAsia="SimSun"/>
                <w:iCs/>
                <w:szCs w:val="20"/>
              </w:rPr>
              <w:t xml:space="preserve"> </w:t>
            </w:r>
            <w:proofErr w:type="spellStart"/>
            <w:r w:rsidRPr="00DB4F49">
              <w:rPr>
                <w:rFonts w:eastAsia="SimSun"/>
                <w:iCs/>
                <w:szCs w:val="20"/>
              </w:rPr>
              <w:t>configured</w:t>
            </w:r>
            <w:proofErr w:type="spellEnd"/>
            <w:r w:rsidRPr="00DB4F49">
              <w:rPr>
                <w:rFonts w:eastAsia="SimSun"/>
                <w:iCs/>
                <w:szCs w:val="20"/>
              </w:rPr>
              <w:t xml:space="preserve">, </w:t>
            </w:r>
            <w:proofErr w:type="spellStart"/>
            <w:r w:rsidRPr="00DB4F49">
              <w:rPr>
                <w:rFonts w:eastAsia="SimSun"/>
                <w:iCs/>
                <w:szCs w:val="20"/>
              </w:rPr>
              <w:t>otherwise</w:t>
            </w:r>
            <w:proofErr w:type="spellEnd"/>
            <w:r w:rsidRPr="00DB4F49">
              <w:rPr>
                <w:rFonts w:eastAsia="SimSun"/>
                <w:iCs/>
                <w:szCs w:val="20"/>
              </w:rPr>
              <w:t xml:space="preserve"> </w:t>
            </w:r>
            <m:oMath>
              <m:sSub>
                <m:sSubPr>
                  <m:ctrlPr>
                    <w:rPr>
                      <w:rFonts w:ascii="Cambria Math" w:eastAsia="SimSun" w:hAnsi="Cambria Math"/>
                      <w:i/>
                      <w:iCs/>
                      <w:szCs w:val="20"/>
                    </w:rPr>
                  </m:ctrlPr>
                </m:sSubPr>
                <m:e>
                  <m:r>
                    <w:rPr>
                      <w:rFonts w:ascii="Cambria Math" w:eastAsia="SimSun" w:hAnsi="Cambria Math"/>
                      <w:szCs w:val="20"/>
                    </w:rPr>
                    <m:t>n</m:t>
                  </m:r>
                </m:e>
                <m:sub>
                  <m:r>
                    <m:rPr>
                      <m:nor/>
                    </m:rPr>
                    <w:rPr>
                      <w:rFonts w:ascii="Cambria Math" w:eastAsia="SimSun" w:hAnsi="Cambria Math"/>
                      <w:iCs/>
                      <w:szCs w:val="20"/>
                    </w:rPr>
                    <m:t>RRC</m:t>
                  </m:r>
                </m:sub>
              </m:sSub>
              <m:r>
                <w:rPr>
                  <w:rFonts w:ascii="Cambria Math" w:eastAsia="SimSun" w:hAnsi="Cambria Math"/>
                  <w:szCs w:val="20"/>
                </w:rPr>
                <m:t>=0</m:t>
              </m:r>
            </m:oMath>
            <w:r w:rsidRPr="00DB4F49">
              <w:rPr>
                <w:rFonts w:eastAsia="SimSun"/>
                <w:iCs/>
                <w:szCs w:val="20"/>
              </w:rPr>
              <w:t xml:space="preserve">, and the values of </w:t>
            </w:r>
            <m:oMath>
              <m:sSub>
                <m:sSubPr>
                  <m:ctrlPr>
                    <w:rPr>
                      <w:rFonts w:ascii="Cambria Math" w:eastAsia="SimSun" w:hAnsi="Cambria Math"/>
                      <w:i/>
                      <w:szCs w:val="20"/>
                      <w:lang w:val="fi-FI"/>
                    </w:rPr>
                  </m:ctrlPr>
                </m:sSubPr>
                <m:e>
                  <m:r>
                    <w:rPr>
                      <w:rFonts w:ascii="Cambria Math" w:eastAsia="SimSun" w:hAnsi="Cambria Math"/>
                      <w:szCs w:val="20"/>
                      <w:lang w:val="fi-FI"/>
                    </w:rPr>
                    <m:t>m</m:t>
                  </m:r>
                </m:e>
                <m:sub>
                  <m:r>
                    <m:rPr>
                      <m:nor/>
                    </m:rPr>
                    <w:rPr>
                      <w:rFonts w:ascii="Cambria Math" w:eastAsia="SimSun" w:hAnsi="Cambria Math"/>
                      <w:szCs w:val="20"/>
                      <w:lang w:val="fi-FI"/>
                    </w:rPr>
                    <m:t>SRS</m:t>
                  </m:r>
                  <m:r>
                    <w:rPr>
                      <w:rFonts w:ascii="Cambria Math" w:eastAsia="SimSun" w:hAnsi="Cambria Math"/>
                      <w:szCs w:val="20"/>
                      <w:lang w:val="fi-FI"/>
                    </w:rPr>
                    <m:t>,b</m:t>
                  </m:r>
                </m:sub>
              </m:sSub>
            </m:oMath>
            <w:r w:rsidRPr="00DB4F49">
              <w:rPr>
                <w:rFonts w:eastAsia="SimSun"/>
                <w:szCs w:val="20"/>
                <w:lang w:val="fi-FI"/>
              </w:rPr>
              <w:t xml:space="preserve"> and </w:t>
            </w:r>
            <m:oMath>
              <m:sSub>
                <m:sSubPr>
                  <m:ctrlPr>
                    <w:rPr>
                      <w:rFonts w:ascii="Cambria Math" w:eastAsia="SimSun" w:hAnsi="Cambria Math"/>
                      <w:i/>
                      <w:szCs w:val="20"/>
                      <w:lang w:val="fi-FI"/>
                    </w:rPr>
                  </m:ctrlPr>
                </m:sSubPr>
                <m:e>
                  <m:r>
                    <w:rPr>
                      <w:rFonts w:ascii="Cambria Math" w:eastAsia="SimSun" w:hAnsi="Cambria Math"/>
                      <w:szCs w:val="20"/>
                      <w:lang w:val="fi-FI"/>
                    </w:rPr>
                    <m:t>N</m:t>
                  </m:r>
                </m:e>
                <m:sub>
                  <m:r>
                    <m:rPr>
                      <m:nor/>
                    </m:rPr>
                    <w:rPr>
                      <w:rFonts w:ascii="Cambria Math" w:eastAsia="SimSun" w:hAnsi="Cambria Math"/>
                      <w:szCs w:val="20"/>
                      <w:lang w:val="fi-FI"/>
                    </w:rPr>
                    <m:t>b</m:t>
                  </m:r>
                </m:sub>
              </m:sSub>
            </m:oMath>
            <w:r w:rsidRPr="00DB4F49">
              <w:rPr>
                <w:rFonts w:eastAsia="SimSun"/>
                <w:szCs w:val="20"/>
                <w:lang w:val="fi-FI"/>
              </w:rPr>
              <w:t xml:space="preserve"> for </w:t>
            </w:r>
            <m:oMath>
              <m:r>
                <w:rPr>
                  <w:rFonts w:ascii="Cambria Math" w:eastAsia="MS Mincho" w:hAnsi="Cambria Math" w:cs="Arial"/>
                  <w:szCs w:val="20"/>
                  <w:lang w:val="pt-BR" w:eastAsia="ja-JP"/>
                </w:rPr>
                <m:t>b=</m:t>
              </m:r>
              <m:sSub>
                <m:sSubPr>
                  <m:ctrlPr>
                    <w:rPr>
                      <w:rFonts w:ascii="Cambria Math" w:eastAsia="MS Mincho" w:hAnsi="Cambria Math" w:cs="Arial"/>
                      <w:i/>
                      <w:szCs w:val="20"/>
                      <w:lang w:val="pt-BR" w:eastAsia="ja-JP"/>
                    </w:rPr>
                  </m:ctrlPr>
                </m:sSubPr>
                <m:e>
                  <m:r>
                    <w:rPr>
                      <w:rFonts w:ascii="Cambria Math" w:eastAsia="MS Mincho" w:hAnsi="Cambria Math" w:cs="Arial"/>
                      <w:szCs w:val="20"/>
                      <w:lang w:val="pt-BR" w:eastAsia="ja-JP"/>
                    </w:rPr>
                    <m:t>B</m:t>
                  </m:r>
                </m:e>
                <m:sub>
                  <m:r>
                    <m:rPr>
                      <m:nor/>
                    </m:rPr>
                    <w:rPr>
                      <w:rFonts w:ascii="Cambria Math" w:eastAsia="MS Mincho" w:hAnsi="Cambria Math" w:cs="Arial"/>
                      <w:szCs w:val="20"/>
                      <w:lang w:val="pt-BR" w:eastAsia="ja-JP"/>
                    </w:rPr>
                    <m:t>SRS</m:t>
                  </m:r>
                </m:sub>
              </m:sSub>
            </m:oMath>
            <w:r w:rsidRPr="00DB4F49">
              <w:rPr>
                <w:rFonts w:eastAsia="MS Mincho" w:cs="Arial"/>
                <w:szCs w:val="20"/>
                <w:lang w:val="pt-BR" w:eastAsia="ja-JP"/>
              </w:rPr>
              <w:t xml:space="preserve"> </w:t>
            </w:r>
            <w:r w:rsidRPr="00DB4F49">
              <w:rPr>
                <w:rFonts w:eastAsia="MS Mincho" w:hint="eastAsia"/>
                <w:szCs w:val="20"/>
                <w:lang w:val="en-GB" w:eastAsia="ja-JP"/>
              </w:rPr>
              <w:t xml:space="preserve">are given by </w:t>
            </w:r>
            <w:r w:rsidRPr="00DB4F49">
              <w:rPr>
                <w:rFonts w:eastAsia="MS Mincho"/>
                <w:szCs w:val="20"/>
                <w:lang w:val="en-GB" w:eastAsia="ja-JP"/>
              </w:rPr>
              <w:t xml:space="preserve">the selected row of </w:t>
            </w:r>
            <w:r w:rsidRPr="00DB4F49">
              <w:rPr>
                <w:rFonts w:eastAsia="MS Mincho" w:hint="eastAsia"/>
                <w:szCs w:val="20"/>
                <w:lang w:val="en-GB" w:eastAsia="ja-JP"/>
              </w:rPr>
              <w:t>Table 6.4.1.4.3-1</w:t>
            </w:r>
            <w:r w:rsidRPr="00DB4F49">
              <w:rPr>
                <w:rFonts w:eastAsia="MS Mincho"/>
                <w:szCs w:val="20"/>
                <w:lang w:val="en-GB" w:eastAsia="ja-JP"/>
              </w:rPr>
              <w:t xml:space="preserve"> corresponding to the configured value of </w:t>
            </w:r>
            <w:r w:rsidR="00401138" w:rsidRPr="00DB4F49">
              <w:rPr>
                <w:rFonts w:eastAsia="MS Mincho" w:cs="Arial"/>
                <w:noProof/>
                <w:position w:val="-10"/>
                <w:szCs w:val="20"/>
                <w:lang w:val="pt-BR" w:eastAsia="ja-JP"/>
              </w:rPr>
              <w:object w:dxaOrig="460" w:dyaOrig="300" w14:anchorId="5CB6E547">
                <v:shape id="_x0000_i1032" type="#_x0000_t75" alt="" style="width:18.6pt;height:12.95pt;mso-width-percent:0;mso-height-percent:0;mso-width-percent:0;mso-height-percent:0" o:ole="">
                  <v:imagedata r:id="rId31" o:title=""/>
                </v:shape>
                <o:OLEObject Type="Embed" ProgID="Equation.3" ShapeID="_x0000_i1032" DrawAspect="Content" ObjectID="_1761162908" r:id="rId32"/>
              </w:object>
            </w:r>
            <w:r w:rsidRPr="00DB4F49">
              <w:rPr>
                <w:rFonts w:eastAsia="SimSun"/>
                <w:iCs/>
                <w:szCs w:val="20"/>
              </w:rPr>
              <w:t>.</w:t>
            </w:r>
          </w:p>
          <w:p w14:paraId="16F733A8" w14:textId="77777777" w:rsidR="00713B05" w:rsidRPr="00DB4F49" w:rsidRDefault="00713B05" w:rsidP="00713B05">
            <w:pPr>
              <w:spacing w:after="180"/>
              <w:rPr>
                <w:rFonts w:eastAsia="SimSun"/>
                <w:szCs w:val="20"/>
                <w:lang w:val="en-GB"/>
              </w:rPr>
            </w:pPr>
            <w:proofErr w:type="spellStart"/>
            <w:r w:rsidRPr="00DB4F49">
              <w:rPr>
                <w:rFonts w:eastAsia="SimSun"/>
                <w:iCs/>
                <w:szCs w:val="20"/>
              </w:rPr>
              <w:t>If</w:t>
            </w:r>
            <w:proofErr w:type="spellEnd"/>
            <w:r w:rsidRPr="00DB4F49">
              <w:rPr>
                <w:rFonts w:eastAsia="SimSun"/>
                <w:iCs/>
                <w:szCs w:val="20"/>
              </w:rPr>
              <w:t xml:space="preserve"> </w:t>
            </w:r>
            <m:oMath>
              <m:sSub>
                <m:sSubPr>
                  <m:ctrlPr>
                    <w:rPr>
                      <w:rFonts w:ascii="Cambria Math" w:eastAsia="SimSun" w:hAnsi="Cambria Math"/>
                      <w:i/>
                      <w:szCs w:val="20"/>
                      <w:lang w:val="en-GB" w:eastAsia="ja-JP"/>
                    </w:rPr>
                  </m:ctrlPr>
                </m:sSubPr>
                <m:e>
                  <m:r>
                    <w:rPr>
                      <w:rFonts w:ascii="Cambria Math" w:eastAsia="SimSun" w:hAnsi="Cambria Math"/>
                      <w:szCs w:val="20"/>
                      <w:lang w:val="en-GB" w:eastAsia="ja-JP"/>
                    </w:rPr>
                    <m:t>b</m:t>
                  </m:r>
                </m:e>
                <m:sub>
                  <m:r>
                    <m:rPr>
                      <m:nor/>
                    </m:rPr>
                    <w:rPr>
                      <w:rFonts w:ascii="Cambria Math" w:eastAsia="SimSun" w:hAnsi="Cambria Math"/>
                      <w:szCs w:val="20"/>
                      <w:lang w:val="en-GB" w:eastAsia="ja-JP"/>
                    </w:rPr>
                    <m:t>hop</m:t>
                  </m:r>
                </m:sub>
              </m:sSub>
              <m:r>
                <w:rPr>
                  <w:rFonts w:ascii="Cambria Math" w:eastAsia="SimSun" w:hAnsi="Cambria Math"/>
                  <w:szCs w:val="20"/>
                  <w:lang w:val="en-GB" w:eastAsia="ja-JP"/>
                </w:rPr>
                <m:t>&lt;</m:t>
              </m:r>
              <m:sSub>
                <m:sSubPr>
                  <m:ctrlPr>
                    <w:rPr>
                      <w:rFonts w:ascii="Cambria Math" w:eastAsia="SimSun" w:hAnsi="Cambria Math"/>
                      <w:i/>
                      <w:szCs w:val="20"/>
                      <w:lang w:val="en-GB" w:eastAsia="ja-JP"/>
                    </w:rPr>
                  </m:ctrlPr>
                </m:sSubPr>
                <m:e>
                  <m:r>
                    <w:rPr>
                      <w:rFonts w:ascii="Cambria Math" w:eastAsia="SimSun" w:hAnsi="Cambria Math"/>
                      <w:szCs w:val="20"/>
                      <w:lang w:val="en-GB" w:eastAsia="ja-JP"/>
                    </w:rPr>
                    <m:t>B</m:t>
                  </m:r>
                </m:e>
                <m:sub>
                  <m:r>
                    <m:rPr>
                      <m:nor/>
                    </m:rPr>
                    <w:rPr>
                      <w:rFonts w:ascii="Cambria Math" w:eastAsia="SimSun" w:hAnsi="Cambria Math"/>
                      <w:szCs w:val="20"/>
                      <w:lang w:val="en-GB" w:eastAsia="ja-JP"/>
                    </w:rPr>
                    <m:t>SRS</m:t>
                  </m:r>
                </m:sub>
              </m:sSub>
            </m:oMath>
            <w:r w:rsidRPr="00DB4F49">
              <w:rPr>
                <w:rFonts w:eastAsia="MS Mincho" w:cs="Arial"/>
                <w:szCs w:val="20"/>
                <w:lang w:val="pt-BR" w:eastAsia="ja-JP"/>
              </w:rPr>
              <w:t xml:space="preserve">, </w:t>
            </w:r>
            <w:proofErr w:type="spellStart"/>
            <w:r w:rsidRPr="00DB4F49">
              <w:rPr>
                <w:rFonts w:eastAsia="MS Mincho" w:cs="Arial"/>
                <w:szCs w:val="20"/>
                <w:lang w:val="pt-BR" w:eastAsia="ja-JP"/>
              </w:rPr>
              <w:t>frequency</w:t>
            </w:r>
            <w:proofErr w:type="spellEnd"/>
            <w:r w:rsidRPr="00DB4F49">
              <w:rPr>
                <w:rFonts w:eastAsia="MS Mincho" w:cs="Arial"/>
                <w:szCs w:val="20"/>
                <w:lang w:val="pt-BR" w:eastAsia="ja-JP"/>
              </w:rPr>
              <w:t xml:space="preserve"> </w:t>
            </w:r>
            <w:proofErr w:type="spellStart"/>
            <w:r w:rsidRPr="00DB4F49">
              <w:rPr>
                <w:rFonts w:eastAsia="MS Mincho" w:cs="Arial"/>
                <w:szCs w:val="20"/>
                <w:lang w:val="pt-BR" w:eastAsia="ja-JP"/>
              </w:rPr>
              <w:t>hopping</w:t>
            </w:r>
            <w:proofErr w:type="spellEnd"/>
            <w:r w:rsidRPr="00DB4F49">
              <w:rPr>
                <w:rFonts w:eastAsia="MS Mincho" w:cs="Arial"/>
                <w:szCs w:val="20"/>
                <w:lang w:val="pt-BR" w:eastAsia="ja-JP"/>
              </w:rPr>
              <w:t xml:space="preserve"> </w:t>
            </w:r>
            <w:proofErr w:type="spellStart"/>
            <w:r w:rsidRPr="00DB4F49">
              <w:rPr>
                <w:rFonts w:eastAsia="MS Mincho" w:cs="Arial"/>
                <w:szCs w:val="20"/>
                <w:lang w:val="pt-BR" w:eastAsia="ja-JP"/>
              </w:rPr>
              <w:t>is</w:t>
            </w:r>
            <w:proofErr w:type="spellEnd"/>
            <w:r w:rsidRPr="00DB4F49">
              <w:rPr>
                <w:rFonts w:eastAsia="MS Mincho" w:cs="Arial"/>
                <w:szCs w:val="20"/>
                <w:lang w:val="pt-BR" w:eastAsia="ja-JP"/>
              </w:rPr>
              <w:t xml:space="preserve"> </w:t>
            </w:r>
            <w:proofErr w:type="spellStart"/>
            <w:r w:rsidRPr="00DB4F49">
              <w:rPr>
                <w:rFonts w:eastAsia="MS Mincho" w:cs="Arial"/>
                <w:szCs w:val="20"/>
                <w:lang w:val="pt-BR" w:eastAsia="ja-JP"/>
              </w:rPr>
              <w:t>enabled</w:t>
            </w:r>
            <w:proofErr w:type="spellEnd"/>
            <w:r w:rsidRPr="00DB4F49">
              <w:rPr>
                <w:rFonts w:eastAsia="MS Mincho" w:cs="Arial"/>
                <w:szCs w:val="20"/>
                <w:lang w:val="pt-BR" w:eastAsia="ja-JP"/>
              </w:rPr>
              <w:t xml:space="preserve"> </w:t>
            </w:r>
            <w:proofErr w:type="spellStart"/>
            <w:r w:rsidRPr="00DB4F49">
              <w:rPr>
                <w:rFonts w:eastAsia="MS Mincho" w:cs="Arial"/>
                <w:szCs w:val="20"/>
                <w:lang w:val="pt-BR" w:eastAsia="ja-JP"/>
              </w:rPr>
              <w:t>and</w:t>
            </w:r>
            <w:proofErr w:type="spellEnd"/>
            <w:r w:rsidRPr="00DB4F49">
              <w:rPr>
                <w:rFonts w:eastAsia="MS Mincho" w:cs="Arial"/>
                <w:szCs w:val="20"/>
                <w:lang w:val="pt-BR" w:eastAsia="ja-JP"/>
              </w:rPr>
              <w:t xml:space="preserve"> </w:t>
            </w:r>
            <w:r w:rsidRPr="00DB4F49">
              <w:rPr>
                <w:rFonts w:eastAsia="SimSun"/>
                <w:szCs w:val="20"/>
                <w:lang w:val="en-GB"/>
              </w:rPr>
              <w:t xml:space="preserve">the frequency position indices </w:t>
            </w:r>
            <m:oMath>
              <m:sSub>
                <m:sSubPr>
                  <m:ctrlPr>
                    <w:rPr>
                      <w:rFonts w:ascii="Cambria Math" w:eastAsia="SimSun" w:hAnsi="Cambria Math"/>
                      <w:i/>
                      <w:szCs w:val="20"/>
                      <w:lang w:val="fi-FI"/>
                    </w:rPr>
                  </m:ctrlPr>
                </m:sSubPr>
                <m:e>
                  <m:r>
                    <w:rPr>
                      <w:rFonts w:ascii="Cambria Math" w:eastAsia="SimSun" w:hAnsi="Cambria Math"/>
                      <w:szCs w:val="20"/>
                      <w:lang w:val="fi-FI"/>
                    </w:rPr>
                    <m:t>n</m:t>
                  </m:r>
                </m:e>
                <m:sub>
                  <m:r>
                    <w:rPr>
                      <w:rFonts w:ascii="Cambria Math" w:eastAsia="SimSun" w:hAnsi="Cambria Math"/>
                      <w:szCs w:val="20"/>
                      <w:lang w:val="fi-FI"/>
                    </w:rPr>
                    <m:t>b</m:t>
                  </m:r>
                </m:sub>
              </m:sSub>
            </m:oMath>
            <w:r w:rsidRPr="00DB4F49">
              <w:rPr>
                <w:rFonts w:eastAsia="SimSun"/>
                <w:szCs w:val="20"/>
                <w:lang w:val="en-GB"/>
              </w:rPr>
              <w:t xml:space="preserve"> are defined by</w:t>
            </w:r>
          </w:p>
          <w:p w14:paraId="24856C3B" w14:textId="77777777" w:rsidR="00713B05" w:rsidRPr="00DB4F49" w:rsidRDefault="00000000" w:rsidP="00713B05">
            <w:pPr>
              <w:keepLines/>
              <w:tabs>
                <w:tab w:val="center" w:pos="4536"/>
                <w:tab w:val="right" w:pos="9072"/>
              </w:tabs>
              <w:spacing w:after="180"/>
              <w:jc w:val="center"/>
              <w:rPr>
                <w:rFonts w:eastAsia="SimSun"/>
                <w:noProof/>
                <w:szCs w:val="20"/>
                <w:lang w:val="en-GB"/>
              </w:rPr>
            </w:pPr>
            <m:oMathPara>
              <m:oMath>
                <m:sSub>
                  <m:sSubPr>
                    <m:ctrlPr>
                      <w:rPr>
                        <w:rFonts w:ascii="Cambria Math" w:eastAsia="Calibri" w:hAnsi="Cambria Math" w:cs="Arial"/>
                        <w:i/>
                        <w:sz w:val="22"/>
                        <w:szCs w:val="22"/>
                        <w:lang w:val="sv-SE"/>
                      </w:rPr>
                    </m:ctrlPr>
                  </m:sSubPr>
                  <m:e>
                    <m:r>
                      <w:rPr>
                        <w:rFonts w:ascii="Cambria Math" w:eastAsia="SimSun" w:hAnsi="Cambria Math"/>
                        <w:noProof/>
                        <w:szCs w:val="20"/>
                        <w:lang w:val="en-GB"/>
                      </w:rPr>
                      <m:t>n</m:t>
                    </m:r>
                  </m:e>
                  <m:sub>
                    <m:r>
                      <w:rPr>
                        <w:rFonts w:ascii="Cambria Math" w:eastAsia="SimSun" w:hAnsi="Cambria Math"/>
                        <w:noProof/>
                        <w:szCs w:val="20"/>
                        <w:lang w:val="en-GB"/>
                      </w:rPr>
                      <m:t>b</m:t>
                    </m:r>
                  </m:sub>
                </m:sSub>
                <m:r>
                  <w:rPr>
                    <w:rFonts w:ascii="Cambria Math" w:eastAsia="SimSun" w:hAnsi="Cambria Math"/>
                    <w:noProof/>
                    <w:szCs w:val="20"/>
                  </w:rPr>
                  <m:t>=</m:t>
                </m:r>
                <m:d>
                  <m:dPr>
                    <m:begChr m:val="{"/>
                    <m:endChr m:val=""/>
                    <m:ctrlPr>
                      <w:rPr>
                        <w:rFonts w:ascii="Cambria Math" w:eastAsia="Calibri" w:hAnsi="Cambria Math" w:cs="Arial"/>
                        <w:i/>
                        <w:sz w:val="22"/>
                        <w:szCs w:val="22"/>
                        <w:lang w:val="sv-SE"/>
                      </w:rPr>
                    </m:ctrlPr>
                  </m:dPr>
                  <m:e>
                    <m:m>
                      <m:mPr>
                        <m:cGp m:val="8"/>
                        <m:mcs>
                          <m:mc>
                            <m:mcPr>
                              <m:count m:val="2"/>
                              <m:mcJc m:val="left"/>
                            </m:mcPr>
                          </m:mc>
                        </m:mcs>
                        <m:ctrlPr>
                          <w:rPr>
                            <w:rFonts w:ascii="Cambria Math" w:eastAsia="Calibri" w:hAnsi="Cambria Math" w:cs="Arial"/>
                            <w:i/>
                            <w:sz w:val="22"/>
                            <w:szCs w:val="22"/>
                            <w:lang w:val="sv-SE"/>
                          </w:rPr>
                        </m:ctrlPr>
                      </m:mPr>
                      <m:mr>
                        <m:e>
                          <m:d>
                            <m:dPr>
                              <m:begChr m:val="⌊"/>
                              <m:endChr m:val="⌋"/>
                              <m:ctrlPr>
                                <w:rPr>
                                  <w:rFonts w:ascii="Cambria Math" w:eastAsia="Calibri" w:hAnsi="Cambria Math" w:cs="Arial"/>
                                  <w:i/>
                                  <w:sz w:val="22"/>
                                  <w:szCs w:val="22"/>
                                  <w:lang w:val="sv-SE"/>
                                </w:rPr>
                              </m:ctrlPr>
                            </m:dPr>
                            <m:e>
                              <m:f>
                                <m:fPr>
                                  <m:type m:val="lin"/>
                                  <m:ctrlPr>
                                    <w:rPr>
                                      <w:rFonts w:ascii="Cambria Math" w:eastAsia="Calibri" w:hAnsi="Cambria Math" w:cs="Arial"/>
                                      <w:i/>
                                      <w:sz w:val="22"/>
                                      <w:szCs w:val="22"/>
                                      <w:lang w:val="sv-SE"/>
                                    </w:rPr>
                                  </m:ctrlPr>
                                </m:fPr>
                                <m:num>
                                  <m:r>
                                    <w:rPr>
                                      <w:rFonts w:ascii="Cambria Math" w:eastAsia="SimSun" w:hAnsi="Cambria Math"/>
                                      <w:noProof/>
                                      <w:szCs w:val="20"/>
                                    </w:rPr>
                                    <m:t>4</m:t>
                                  </m:r>
                                  <m:sSub>
                                    <m:sSubPr>
                                      <m:ctrlPr>
                                        <w:rPr>
                                          <w:rFonts w:ascii="Cambria Math" w:eastAsia="Calibri" w:hAnsi="Cambria Math" w:cs="Arial"/>
                                          <w:i/>
                                          <w:sz w:val="22"/>
                                          <w:szCs w:val="22"/>
                                          <w:lang w:val="sv-SE"/>
                                        </w:rPr>
                                      </m:ctrlPr>
                                    </m:sSubPr>
                                    <m:e>
                                      <m:r>
                                        <w:rPr>
                                          <w:rFonts w:ascii="Cambria Math" w:eastAsia="SimSun" w:hAnsi="Cambria Math"/>
                                          <w:noProof/>
                                          <w:szCs w:val="20"/>
                                          <w:lang w:val="en-GB"/>
                                        </w:rPr>
                                        <m:t>n</m:t>
                                      </m:r>
                                    </m:e>
                                    <m:sub>
                                      <m:r>
                                        <m:rPr>
                                          <m:nor/>
                                        </m:rPr>
                                        <w:rPr>
                                          <w:rFonts w:ascii="Cambria Math" w:eastAsia="SimSun" w:hAnsi="Cambria Math"/>
                                          <w:noProof/>
                                          <w:szCs w:val="20"/>
                                        </w:rPr>
                                        <m:t>RRC</m:t>
                                      </m:r>
                                    </m:sub>
                                  </m:sSub>
                                </m:num>
                                <m:den>
                                  <m:sSub>
                                    <m:sSubPr>
                                      <m:ctrlPr>
                                        <w:rPr>
                                          <w:rFonts w:ascii="Cambria Math" w:eastAsia="Calibri" w:hAnsi="Cambria Math" w:cs="Arial"/>
                                          <w:i/>
                                          <w:sz w:val="22"/>
                                          <w:szCs w:val="22"/>
                                          <w:lang w:val="sv-SE"/>
                                        </w:rPr>
                                      </m:ctrlPr>
                                    </m:sSubPr>
                                    <m:e>
                                      <m:r>
                                        <w:rPr>
                                          <w:rFonts w:ascii="Cambria Math" w:eastAsia="SimSun" w:hAnsi="Cambria Math"/>
                                          <w:noProof/>
                                          <w:szCs w:val="20"/>
                                          <w:lang w:val="en-GB"/>
                                        </w:rPr>
                                        <m:t>m</m:t>
                                      </m:r>
                                    </m:e>
                                    <m:sub>
                                      <m:r>
                                        <m:rPr>
                                          <m:nor/>
                                        </m:rPr>
                                        <w:rPr>
                                          <w:rFonts w:ascii="Cambria Math" w:eastAsia="SimSun" w:hAnsi="Cambria Math"/>
                                          <w:noProof/>
                                          <w:szCs w:val="20"/>
                                        </w:rPr>
                                        <m:t>SRS</m:t>
                                      </m:r>
                                      <m:r>
                                        <w:rPr>
                                          <w:rFonts w:ascii="Cambria Math" w:eastAsia="SimSun" w:hAnsi="Cambria Math"/>
                                          <w:noProof/>
                                          <w:szCs w:val="20"/>
                                        </w:rPr>
                                        <m:t>,</m:t>
                                      </m:r>
                                      <m:r>
                                        <w:rPr>
                                          <w:rFonts w:ascii="Cambria Math" w:eastAsia="SimSun" w:hAnsi="Cambria Math"/>
                                          <w:noProof/>
                                          <w:szCs w:val="20"/>
                                          <w:lang w:val="en-GB"/>
                                        </w:rPr>
                                        <m:t>b</m:t>
                                      </m:r>
                                    </m:sub>
                                  </m:sSub>
                                </m:den>
                              </m:f>
                            </m:e>
                          </m:d>
                          <m:r>
                            <m:rPr>
                              <m:nor/>
                            </m:rPr>
                            <w:rPr>
                              <w:rFonts w:ascii="Cambria Math" w:eastAsia="SimSun" w:hAnsi="Cambria Math"/>
                              <w:noProof/>
                              <w:szCs w:val="20"/>
                            </w:rPr>
                            <m:t xml:space="preserve"> mod </m:t>
                          </m:r>
                          <m:sSub>
                            <m:sSubPr>
                              <m:ctrlPr>
                                <w:rPr>
                                  <w:rFonts w:ascii="Cambria Math" w:eastAsia="Calibri" w:hAnsi="Cambria Math" w:cs="Arial"/>
                                  <w:i/>
                                  <w:sz w:val="22"/>
                                  <w:szCs w:val="22"/>
                                  <w:lang w:val="sv-SE"/>
                                </w:rPr>
                              </m:ctrlPr>
                            </m:sSubPr>
                            <m:e>
                              <m:r>
                                <w:rPr>
                                  <w:rFonts w:ascii="Cambria Math" w:eastAsia="SimSun" w:hAnsi="Cambria Math"/>
                                  <w:noProof/>
                                  <w:szCs w:val="20"/>
                                  <w:lang w:val="en-GB"/>
                                </w:rPr>
                                <m:t>N</m:t>
                              </m:r>
                            </m:e>
                            <m:sub>
                              <m:r>
                                <m:rPr>
                                  <m:nor/>
                                </m:rPr>
                                <w:rPr>
                                  <w:rFonts w:ascii="Cambria Math" w:eastAsia="SimSun" w:hAnsi="Cambria Math"/>
                                  <w:noProof/>
                                  <w:szCs w:val="20"/>
                                </w:rPr>
                                <m:t>b</m:t>
                              </m:r>
                            </m:sub>
                          </m:sSub>
                        </m:e>
                        <m:e>
                          <m:r>
                            <w:rPr>
                              <w:rFonts w:ascii="Cambria Math" w:eastAsia="SimSun" w:hAnsi="Cambria Math"/>
                              <w:noProof/>
                              <w:szCs w:val="20"/>
                              <w:lang w:val="en-GB"/>
                            </w:rPr>
                            <m:t>b</m:t>
                          </m:r>
                          <m:r>
                            <w:rPr>
                              <w:rFonts w:ascii="Cambria Math" w:eastAsia="SimSun" w:hAnsi="Cambria Math"/>
                              <w:noProof/>
                              <w:szCs w:val="20"/>
                            </w:rPr>
                            <m:t>≤</m:t>
                          </m:r>
                          <m:sSub>
                            <m:sSubPr>
                              <m:ctrlPr>
                                <w:rPr>
                                  <w:rFonts w:ascii="Cambria Math" w:eastAsia="Calibri" w:hAnsi="Cambria Math" w:cs="Arial"/>
                                  <w:i/>
                                  <w:sz w:val="22"/>
                                  <w:szCs w:val="22"/>
                                  <w:lang w:val="sv-SE"/>
                                </w:rPr>
                              </m:ctrlPr>
                            </m:sSubPr>
                            <m:e>
                              <m:r>
                                <w:rPr>
                                  <w:rFonts w:ascii="Cambria Math" w:eastAsia="SimSun" w:hAnsi="Cambria Math"/>
                                  <w:noProof/>
                                  <w:szCs w:val="20"/>
                                  <w:lang w:val="en-GB"/>
                                </w:rPr>
                                <m:t>b</m:t>
                              </m:r>
                            </m:e>
                            <m:sub>
                              <m:r>
                                <m:rPr>
                                  <m:nor/>
                                </m:rPr>
                                <w:rPr>
                                  <w:rFonts w:ascii="Cambria Math" w:eastAsia="SimSun" w:hAnsi="Cambria Math"/>
                                  <w:noProof/>
                                  <w:szCs w:val="20"/>
                                </w:rPr>
                                <m:t>hop</m:t>
                              </m:r>
                            </m:sub>
                          </m:sSub>
                        </m:e>
                      </m:mr>
                      <m:mr>
                        <m:e>
                          <m:d>
                            <m:dPr>
                              <m:ctrlPr>
                                <w:rPr>
                                  <w:rFonts w:ascii="Cambria Math" w:eastAsia="Calibri" w:hAnsi="Cambria Math" w:cs="Arial"/>
                                  <w:i/>
                                  <w:sz w:val="22"/>
                                  <w:szCs w:val="22"/>
                                  <w:lang w:val="sv-SE"/>
                                </w:rPr>
                              </m:ctrlPr>
                            </m:dPr>
                            <m:e>
                              <m:sSub>
                                <m:sSubPr>
                                  <m:ctrlPr>
                                    <w:rPr>
                                      <w:rFonts w:ascii="Cambria Math" w:eastAsia="Calibri" w:hAnsi="Cambria Math" w:cs="Arial"/>
                                      <w:i/>
                                      <w:sz w:val="22"/>
                                      <w:szCs w:val="22"/>
                                      <w:lang w:val="sv-SE"/>
                                    </w:rPr>
                                  </m:ctrlPr>
                                </m:sSubPr>
                                <m:e>
                                  <m:r>
                                    <w:rPr>
                                      <w:rFonts w:ascii="Cambria Math" w:eastAsia="SimSun" w:hAnsi="Cambria Math"/>
                                      <w:noProof/>
                                      <w:szCs w:val="20"/>
                                      <w:lang w:val="en-GB"/>
                                    </w:rPr>
                                    <m:t>F</m:t>
                                  </m:r>
                                </m:e>
                                <m:sub>
                                  <m:r>
                                    <w:rPr>
                                      <w:rFonts w:ascii="Cambria Math" w:eastAsia="SimSun" w:hAnsi="Cambria Math"/>
                                      <w:noProof/>
                                      <w:szCs w:val="20"/>
                                      <w:lang w:val="en-GB"/>
                                    </w:rPr>
                                    <m:t>b</m:t>
                                  </m:r>
                                </m:sub>
                              </m:sSub>
                              <m:d>
                                <m:dPr>
                                  <m:ctrlPr>
                                    <w:rPr>
                                      <w:rFonts w:ascii="Cambria Math" w:eastAsia="Calibri" w:hAnsi="Cambria Math" w:cs="Arial"/>
                                      <w:i/>
                                      <w:sz w:val="22"/>
                                      <w:szCs w:val="22"/>
                                      <w:lang w:val="sv-SE"/>
                                    </w:rPr>
                                  </m:ctrlPr>
                                </m:dPr>
                                <m:e>
                                  <m:sSub>
                                    <m:sSubPr>
                                      <m:ctrlPr>
                                        <w:rPr>
                                          <w:rFonts w:ascii="Cambria Math" w:eastAsia="Calibri" w:hAnsi="Cambria Math" w:cs="Arial"/>
                                          <w:i/>
                                          <w:sz w:val="22"/>
                                          <w:szCs w:val="22"/>
                                          <w:lang w:val="sv-SE"/>
                                        </w:rPr>
                                      </m:ctrlPr>
                                    </m:sSubPr>
                                    <m:e>
                                      <m:r>
                                        <w:rPr>
                                          <w:rFonts w:ascii="Cambria Math" w:eastAsia="SimSun" w:hAnsi="Cambria Math"/>
                                          <w:noProof/>
                                          <w:szCs w:val="20"/>
                                          <w:lang w:val="en-GB"/>
                                        </w:rPr>
                                        <m:t>n</m:t>
                                      </m:r>
                                    </m:e>
                                    <m:sub>
                                      <m:r>
                                        <m:rPr>
                                          <m:nor/>
                                        </m:rPr>
                                        <w:rPr>
                                          <w:rFonts w:ascii="Cambria Math" w:eastAsia="SimSun" w:hAnsi="Cambria Math"/>
                                          <w:noProof/>
                                          <w:szCs w:val="20"/>
                                        </w:rPr>
                                        <m:t>SRS</m:t>
                                      </m:r>
                                    </m:sub>
                                  </m:sSub>
                                </m:e>
                              </m:d>
                              <m:r>
                                <w:rPr>
                                  <w:rFonts w:ascii="Cambria Math" w:eastAsia="SimSun" w:hAnsi="Cambria Math"/>
                                  <w:noProof/>
                                  <w:szCs w:val="20"/>
                                </w:rPr>
                                <m:t>+</m:t>
                              </m:r>
                              <m:d>
                                <m:dPr>
                                  <m:begChr m:val="⌊"/>
                                  <m:endChr m:val="⌋"/>
                                  <m:ctrlPr>
                                    <w:rPr>
                                      <w:rFonts w:ascii="Cambria Math" w:eastAsia="Calibri" w:hAnsi="Cambria Math" w:cs="Arial"/>
                                      <w:i/>
                                      <w:sz w:val="22"/>
                                      <w:szCs w:val="22"/>
                                      <w:lang w:val="sv-SE"/>
                                    </w:rPr>
                                  </m:ctrlPr>
                                </m:dPr>
                                <m:e>
                                  <m:f>
                                    <m:fPr>
                                      <m:type m:val="lin"/>
                                      <m:ctrlPr>
                                        <w:rPr>
                                          <w:rFonts w:ascii="Cambria Math" w:eastAsia="Calibri" w:hAnsi="Cambria Math" w:cs="Arial"/>
                                          <w:i/>
                                          <w:sz w:val="22"/>
                                          <w:szCs w:val="22"/>
                                          <w:lang w:val="sv-SE"/>
                                        </w:rPr>
                                      </m:ctrlPr>
                                    </m:fPr>
                                    <m:num>
                                      <m:r>
                                        <w:rPr>
                                          <w:rFonts w:ascii="Cambria Math" w:eastAsia="SimSun" w:hAnsi="Cambria Math"/>
                                          <w:noProof/>
                                          <w:szCs w:val="20"/>
                                        </w:rPr>
                                        <m:t>4</m:t>
                                      </m:r>
                                      <m:sSub>
                                        <m:sSubPr>
                                          <m:ctrlPr>
                                            <w:rPr>
                                              <w:rFonts w:ascii="Cambria Math" w:eastAsia="Calibri" w:hAnsi="Cambria Math" w:cs="Arial"/>
                                              <w:i/>
                                              <w:sz w:val="22"/>
                                              <w:szCs w:val="22"/>
                                              <w:lang w:val="sv-SE"/>
                                            </w:rPr>
                                          </m:ctrlPr>
                                        </m:sSubPr>
                                        <m:e>
                                          <m:r>
                                            <w:rPr>
                                              <w:rFonts w:ascii="Cambria Math" w:eastAsia="SimSun" w:hAnsi="Cambria Math"/>
                                              <w:noProof/>
                                              <w:szCs w:val="20"/>
                                              <w:lang w:val="en-GB"/>
                                            </w:rPr>
                                            <m:t>n</m:t>
                                          </m:r>
                                        </m:e>
                                        <m:sub>
                                          <m:r>
                                            <m:rPr>
                                              <m:nor/>
                                            </m:rPr>
                                            <w:rPr>
                                              <w:rFonts w:ascii="Cambria Math" w:eastAsia="SimSun" w:hAnsi="Cambria Math"/>
                                              <w:noProof/>
                                              <w:szCs w:val="20"/>
                                            </w:rPr>
                                            <m:t>RRC</m:t>
                                          </m:r>
                                        </m:sub>
                                      </m:sSub>
                                    </m:num>
                                    <m:den>
                                      <m:sSub>
                                        <m:sSubPr>
                                          <m:ctrlPr>
                                            <w:rPr>
                                              <w:rFonts w:ascii="Cambria Math" w:eastAsia="Calibri" w:hAnsi="Cambria Math" w:cs="Arial"/>
                                              <w:i/>
                                              <w:sz w:val="22"/>
                                              <w:szCs w:val="22"/>
                                              <w:lang w:val="sv-SE"/>
                                            </w:rPr>
                                          </m:ctrlPr>
                                        </m:sSubPr>
                                        <m:e>
                                          <m:r>
                                            <w:rPr>
                                              <w:rFonts w:ascii="Cambria Math" w:eastAsia="SimSun" w:hAnsi="Cambria Math"/>
                                              <w:noProof/>
                                              <w:szCs w:val="20"/>
                                              <w:lang w:val="en-GB"/>
                                            </w:rPr>
                                            <m:t>m</m:t>
                                          </m:r>
                                        </m:e>
                                        <m:sub>
                                          <m:r>
                                            <m:rPr>
                                              <m:nor/>
                                            </m:rPr>
                                            <w:rPr>
                                              <w:rFonts w:ascii="Cambria Math" w:eastAsia="SimSun" w:hAnsi="Cambria Math"/>
                                              <w:noProof/>
                                              <w:szCs w:val="20"/>
                                            </w:rPr>
                                            <m:t>SRS</m:t>
                                          </m:r>
                                          <m:r>
                                            <w:rPr>
                                              <w:rFonts w:ascii="Cambria Math" w:eastAsia="SimSun" w:hAnsi="Cambria Math"/>
                                              <w:noProof/>
                                              <w:szCs w:val="20"/>
                                            </w:rPr>
                                            <m:t>,</m:t>
                                          </m:r>
                                          <m:r>
                                            <w:rPr>
                                              <w:rFonts w:ascii="Cambria Math" w:eastAsia="SimSun" w:hAnsi="Cambria Math"/>
                                              <w:noProof/>
                                              <w:szCs w:val="20"/>
                                              <w:lang w:val="en-GB"/>
                                            </w:rPr>
                                            <m:t>b</m:t>
                                          </m:r>
                                        </m:sub>
                                      </m:sSub>
                                    </m:den>
                                  </m:f>
                                </m:e>
                              </m:d>
                            </m:e>
                          </m:d>
                          <m:r>
                            <m:rPr>
                              <m:nor/>
                            </m:rPr>
                            <w:rPr>
                              <w:rFonts w:ascii="Cambria Math" w:eastAsia="SimSun" w:hAnsi="Cambria Math"/>
                              <w:noProof/>
                              <w:szCs w:val="20"/>
                            </w:rPr>
                            <m:t xml:space="preserve"> mod </m:t>
                          </m:r>
                          <m:sSub>
                            <m:sSubPr>
                              <m:ctrlPr>
                                <w:rPr>
                                  <w:rFonts w:ascii="Cambria Math" w:eastAsia="Calibri" w:hAnsi="Cambria Math" w:cs="Arial"/>
                                  <w:i/>
                                  <w:sz w:val="22"/>
                                  <w:szCs w:val="22"/>
                                  <w:lang w:val="sv-SE"/>
                                </w:rPr>
                              </m:ctrlPr>
                            </m:sSubPr>
                            <m:e>
                              <m:r>
                                <w:rPr>
                                  <w:rFonts w:ascii="Cambria Math" w:eastAsia="SimSun" w:hAnsi="Cambria Math"/>
                                  <w:noProof/>
                                  <w:szCs w:val="20"/>
                                  <w:lang w:val="en-GB"/>
                                </w:rPr>
                                <m:t>N</m:t>
                              </m:r>
                            </m:e>
                            <m:sub>
                              <m:r>
                                <m:rPr>
                                  <m:nor/>
                                </m:rPr>
                                <w:rPr>
                                  <w:rFonts w:ascii="Cambria Math" w:eastAsia="SimSun" w:hAnsi="Cambria Math"/>
                                  <w:noProof/>
                                  <w:szCs w:val="20"/>
                                </w:rPr>
                                <m:t>b</m:t>
                              </m:r>
                            </m:sub>
                          </m:sSub>
                        </m:e>
                        <m:e>
                          <m:r>
                            <m:rPr>
                              <m:nor/>
                            </m:rPr>
                            <w:rPr>
                              <w:rFonts w:ascii="Cambria Math" w:eastAsia="SimSun" w:hAnsi="Cambria Math"/>
                              <w:noProof/>
                              <w:szCs w:val="20"/>
                            </w:rPr>
                            <m:t>otherwise</m:t>
                          </m:r>
                        </m:e>
                      </m:mr>
                    </m:m>
                  </m:e>
                </m:d>
              </m:oMath>
            </m:oMathPara>
          </w:p>
          <w:p w14:paraId="2D95CFC1" w14:textId="77777777" w:rsidR="00713B05" w:rsidRPr="00DB4F49" w:rsidRDefault="00713B05" w:rsidP="00713B05">
            <w:pPr>
              <w:spacing w:after="180"/>
              <w:rPr>
                <w:rFonts w:eastAsia="MS Mincho" w:cs="Arial"/>
                <w:szCs w:val="20"/>
                <w:lang w:val="pt-BR" w:eastAsia="ja-JP"/>
              </w:rPr>
            </w:pPr>
            <w:r w:rsidRPr="00DB4F49">
              <w:rPr>
                <w:rFonts w:eastAsia="SimSun"/>
                <w:szCs w:val="20"/>
                <w:lang w:val="en-GB"/>
              </w:rPr>
              <w:t xml:space="preserve">where </w:t>
            </w:r>
            <m:oMath>
              <m:sSub>
                <m:sSubPr>
                  <m:ctrlPr>
                    <w:rPr>
                      <w:rFonts w:ascii="Cambria Math" w:eastAsia="SimSun" w:hAnsi="Cambria Math"/>
                      <w:i/>
                      <w:szCs w:val="20"/>
                      <w:lang w:val="en-GB"/>
                    </w:rPr>
                  </m:ctrlPr>
                </m:sSubPr>
                <m:e>
                  <m:r>
                    <w:rPr>
                      <w:rFonts w:ascii="Cambria Math" w:eastAsia="SimSun" w:hAnsi="Cambria Math"/>
                      <w:szCs w:val="20"/>
                      <w:lang w:val="en-GB"/>
                    </w:rPr>
                    <m:t>N</m:t>
                  </m:r>
                </m:e>
                <m:sub>
                  <m:r>
                    <m:rPr>
                      <m:nor/>
                    </m:rPr>
                    <w:rPr>
                      <w:rFonts w:ascii="Cambria Math" w:eastAsia="SimSun" w:hAnsi="Cambria Math"/>
                      <w:szCs w:val="20"/>
                      <w:lang w:val="en-GB"/>
                    </w:rPr>
                    <m:t>b</m:t>
                  </m:r>
                </m:sub>
              </m:sSub>
            </m:oMath>
            <w:r w:rsidRPr="00DB4F49">
              <w:rPr>
                <w:rFonts w:eastAsia="SimSun"/>
                <w:szCs w:val="20"/>
                <w:lang w:val="en-GB"/>
              </w:rPr>
              <w:t xml:space="preserve"> is given by Table 6.4.1.4.3-1,</w:t>
            </w:r>
          </w:p>
          <w:p w14:paraId="674FDB0E" w14:textId="77777777" w:rsidR="00713B05" w:rsidRPr="00DB4F49" w:rsidRDefault="00401138" w:rsidP="00713B05">
            <w:pPr>
              <w:keepLines/>
              <w:tabs>
                <w:tab w:val="center" w:pos="4536"/>
                <w:tab w:val="right" w:pos="9072"/>
              </w:tabs>
              <w:spacing w:after="180"/>
              <w:jc w:val="center"/>
              <w:rPr>
                <w:rFonts w:eastAsia="MS Mincho"/>
                <w:noProof/>
                <w:szCs w:val="20"/>
                <w:lang w:val="en-GB" w:eastAsia="ja-JP"/>
              </w:rPr>
            </w:pPr>
            <w:r w:rsidRPr="00DB4F49">
              <w:rPr>
                <w:rFonts w:eastAsia="SimSun"/>
                <w:noProof/>
                <w:position w:val="-54"/>
                <w:szCs w:val="20"/>
                <w:lang w:val="fi-FI"/>
              </w:rPr>
              <w:object w:dxaOrig="6740" w:dyaOrig="1180" w14:anchorId="1DB26558">
                <v:shape id="_x0000_i1031" type="#_x0000_t75" alt="" style="width:300.95pt;height:52.6pt;mso-width-percent:0;mso-height-percent:0;mso-width-percent:0;mso-height-percent:0" o:ole="">
                  <v:imagedata r:id="rId33" o:title=""/>
                </v:shape>
                <o:OLEObject Type="Embed" ProgID="Equation.3" ShapeID="_x0000_i1031" DrawAspect="Content" ObjectID="_1761162909" r:id="rId34"/>
              </w:object>
            </w:r>
          </w:p>
          <w:p w14:paraId="7D938DE9" w14:textId="77777777" w:rsidR="00713B05" w:rsidRPr="00DB4F49" w:rsidRDefault="00713B05" w:rsidP="00713B05">
            <w:pPr>
              <w:spacing w:after="60"/>
              <w:rPr>
                <w:rFonts w:eastAsia="SimSun"/>
                <w:szCs w:val="20"/>
                <w:lang w:val="fi-FI"/>
              </w:rPr>
            </w:pPr>
            <w:r w:rsidRPr="00DB4F49">
              <w:rPr>
                <w:rFonts w:eastAsia="SimSun"/>
                <w:szCs w:val="20"/>
              </w:rPr>
              <w:t xml:space="preserve">and </w:t>
            </w:r>
            <w:proofErr w:type="spellStart"/>
            <w:r w:rsidRPr="00DB4F49">
              <w:rPr>
                <w:rFonts w:eastAsia="SimSun"/>
                <w:szCs w:val="20"/>
              </w:rPr>
              <w:t>where</w:t>
            </w:r>
            <w:proofErr w:type="spellEnd"/>
            <w:r w:rsidRPr="00DB4F49">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Cambria Math"/>
                          <w:szCs w:val="20"/>
                        </w:rPr>
                        <m:t>hop</m:t>
                      </m:r>
                    </m:sub>
                  </m:sSub>
                </m:sub>
              </m:sSub>
              <m:r>
                <w:rPr>
                  <w:rFonts w:ascii="Cambria Math" w:eastAsia="SimSun" w:hAnsi="Cambria Math"/>
                  <w:szCs w:val="20"/>
                </w:rPr>
                <m:t>=1</m:t>
              </m:r>
            </m:oMath>
            <w:r w:rsidRPr="00DB4F49">
              <w:rPr>
                <w:rFonts w:eastAsia="SimSun"/>
                <w:szCs w:val="20"/>
              </w:rPr>
              <w:t xml:space="preserve"> regardless of the value of </w:t>
            </w:r>
            <m:oMath>
              <m:sSub>
                <m:sSubPr>
                  <m:ctrlPr>
                    <w:rPr>
                      <w:rFonts w:ascii="Cambria Math" w:eastAsia="SimSun" w:hAnsi="Cambria Math"/>
                      <w:i/>
                      <w:szCs w:val="20"/>
                      <w:lang w:val="fi-FI"/>
                    </w:rPr>
                  </m:ctrlPr>
                </m:sSubPr>
                <m:e>
                  <m:r>
                    <w:rPr>
                      <w:rFonts w:ascii="Cambria Math" w:eastAsia="SimSun" w:hAnsi="Cambria Math"/>
                      <w:szCs w:val="20"/>
                      <w:lang w:val="fi-FI"/>
                    </w:rPr>
                    <m:t>N</m:t>
                  </m:r>
                </m:e>
                <m:sub>
                  <m:r>
                    <m:rPr>
                      <m:nor/>
                    </m:rPr>
                    <w:rPr>
                      <w:rFonts w:ascii="Cambria Math" w:eastAsia="SimSun" w:hAnsi="Cambria Math"/>
                      <w:szCs w:val="20"/>
                      <w:lang w:val="fi-FI"/>
                    </w:rPr>
                    <m:t>b</m:t>
                  </m:r>
                </m:sub>
              </m:sSub>
            </m:oMath>
            <w:r w:rsidRPr="00DB4F49">
              <w:rPr>
                <w:rFonts w:eastAsia="MS Mincho"/>
                <w:szCs w:val="20"/>
                <w:lang w:val="en-GB" w:eastAsia="ja-JP"/>
              </w:rPr>
              <w:t xml:space="preserve">. The quantity </w:t>
            </w:r>
            <m:oMath>
              <m:sSub>
                <m:sSubPr>
                  <m:ctrlPr>
                    <w:rPr>
                      <w:rFonts w:ascii="Cambria Math" w:eastAsia="SimSun" w:hAnsi="Cambria Math"/>
                      <w:i/>
                      <w:szCs w:val="20"/>
                      <w:lang w:val="fi-FI"/>
                    </w:rPr>
                  </m:ctrlPr>
                </m:sSubPr>
                <m:e>
                  <m:r>
                    <w:rPr>
                      <w:rFonts w:ascii="Cambria Math" w:eastAsia="SimSun" w:hAnsi="Cambria Math"/>
                      <w:szCs w:val="20"/>
                      <w:lang w:val="fi-FI"/>
                    </w:rPr>
                    <m:t>n</m:t>
                  </m:r>
                </m:e>
                <m:sub>
                  <m:r>
                    <m:rPr>
                      <m:nor/>
                    </m:rPr>
                    <w:rPr>
                      <w:rFonts w:ascii="Cambria Math" w:eastAsia="SimSun" w:hAnsi="Cambria Math"/>
                      <w:szCs w:val="20"/>
                      <w:lang w:val="fi-FI"/>
                    </w:rPr>
                    <m:t>SRS</m:t>
                  </m:r>
                </m:sub>
              </m:sSub>
            </m:oMath>
            <w:r w:rsidRPr="00DB4F49">
              <w:rPr>
                <w:rFonts w:eastAsia="SimSun"/>
                <w:szCs w:val="20"/>
                <w:lang w:val="fi-FI"/>
              </w:rPr>
              <w:t xml:space="preserve"> </w:t>
            </w:r>
            <w:proofErr w:type="spellStart"/>
            <w:r w:rsidRPr="00DB4F49">
              <w:rPr>
                <w:rFonts w:eastAsia="SimSun"/>
                <w:szCs w:val="20"/>
                <w:lang w:val="fi-FI"/>
              </w:rPr>
              <w:t>counts</w:t>
            </w:r>
            <w:proofErr w:type="spellEnd"/>
            <w:r w:rsidRPr="00DB4F49">
              <w:rPr>
                <w:rFonts w:eastAsia="SimSun"/>
                <w:szCs w:val="20"/>
                <w:lang w:val="fi-FI"/>
              </w:rPr>
              <w:t xml:space="preserve"> </w:t>
            </w:r>
            <w:proofErr w:type="spellStart"/>
            <w:r w:rsidRPr="00DB4F49">
              <w:rPr>
                <w:rFonts w:eastAsia="SimSun"/>
                <w:szCs w:val="20"/>
                <w:lang w:val="fi-FI"/>
              </w:rPr>
              <w:t>the</w:t>
            </w:r>
            <w:proofErr w:type="spellEnd"/>
            <w:r w:rsidRPr="00DB4F49">
              <w:rPr>
                <w:rFonts w:eastAsia="SimSun"/>
                <w:szCs w:val="20"/>
                <w:lang w:val="fi-FI"/>
              </w:rPr>
              <w:t xml:space="preserve"> </w:t>
            </w:r>
            <w:proofErr w:type="spellStart"/>
            <w:r w:rsidRPr="00DB4F49">
              <w:rPr>
                <w:rFonts w:eastAsia="SimSun"/>
                <w:szCs w:val="20"/>
                <w:lang w:val="fi-FI"/>
              </w:rPr>
              <w:t>number</w:t>
            </w:r>
            <w:proofErr w:type="spellEnd"/>
            <w:r w:rsidRPr="00DB4F49">
              <w:rPr>
                <w:rFonts w:eastAsia="SimSun"/>
                <w:szCs w:val="20"/>
                <w:lang w:val="fi-FI"/>
              </w:rPr>
              <w:t xml:space="preserve"> of SRS transmissions. For</w:t>
            </w:r>
            <w:r w:rsidRPr="00DB4F49">
              <w:rPr>
                <w:rFonts w:eastAsia="SimSun"/>
                <w:szCs w:val="20"/>
                <w:lang w:val="en-GB"/>
              </w:rPr>
              <w:t xml:space="preserve"> the case of an SRS resource configured as aperiodic by the higher-layer parameter </w:t>
            </w:r>
            <w:proofErr w:type="spellStart"/>
            <w:r w:rsidRPr="00DB4F49">
              <w:rPr>
                <w:rFonts w:eastAsia="SimSun"/>
                <w:i/>
                <w:szCs w:val="20"/>
                <w:lang w:val="en-GB"/>
              </w:rPr>
              <w:t>resourceType</w:t>
            </w:r>
            <w:proofErr w:type="spellEnd"/>
            <w:r w:rsidRPr="00DB4F49">
              <w:rPr>
                <w:rFonts w:eastAsia="SimSun"/>
                <w:szCs w:val="20"/>
                <w:lang w:val="en-GB"/>
              </w:rPr>
              <w:t xml:space="preserve">, it is given by </w:t>
            </w:r>
            <m:oMath>
              <m:sSub>
                <m:sSubPr>
                  <m:ctrlPr>
                    <w:rPr>
                      <w:rFonts w:ascii="Cambria Math" w:eastAsia="SimSun" w:hAnsi="Cambria Math"/>
                      <w:i/>
                      <w:szCs w:val="20"/>
                      <w:lang w:val="fi-FI"/>
                    </w:rPr>
                  </m:ctrlPr>
                </m:sSubPr>
                <m:e>
                  <m:r>
                    <w:rPr>
                      <w:rFonts w:ascii="Cambria Math" w:eastAsia="SimSun" w:hAnsi="Cambria Math"/>
                      <w:szCs w:val="20"/>
                      <w:lang w:val="fi-FI"/>
                    </w:rPr>
                    <m:t>n</m:t>
                  </m:r>
                </m:e>
                <m:sub>
                  <m:r>
                    <m:rPr>
                      <m:nor/>
                    </m:rPr>
                    <w:rPr>
                      <w:rFonts w:ascii="Cambria Math" w:eastAsia="SimSun" w:hAnsi="Cambria Math"/>
                      <w:szCs w:val="20"/>
                      <w:lang w:val="fi-FI"/>
                    </w:rPr>
                    <m:t>SRS</m:t>
                  </m:r>
                </m:sub>
              </m:sSub>
              <m:r>
                <w:rPr>
                  <w:rFonts w:ascii="Cambria Math" w:eastAsia="SimSun" w:hAnsi="Cambria Math"/>
                  <w:szCs w:val="20"/>
                  <w:lang w:val="fi-FI"/>
                </w:rPr>
                <m:t>=</m:t>
              </m:r>
              <m:d>
                <m:dPr>
                  <m:begChr m:val="⌊"/>
                  <m:endChr m:val="⌋"/>
                  <m:ctrlPr>
                    <w:rPr>
                      <w:rFonts w:ascii="Cambria Math" w:eastAsia="SimSun" w:hAnsi="Cambria Math"/>
                      <w:i/>
                      <w:szCs w:val="20"/>
                      <w:lang w:val="fi-FI"/>
                    </w:rPr>
                  </m:ctrlPr>
                </m:dPr>
                <m:e>
                  <m:f>
                    <m:fPr>
                      <m:type m:val="lin"/>
                      <m:ctrlPr>
                        <w:rPr>
                          <w:rFonts w:ascii="Cambria Math" w:eastAsia="SimSun" w:hAnsi="Cambria Math"/>
                          <w:i/>
                          <w:szCs w:val="20"/>
                          <w:lang w:val="fi-FI"/>
                        </w:rPr>
                      </m:ctrlPr>
                    </m:fPr>
                    <m:num>
                      <m:r>
                        <w:rPr>
                          <w:rFonts w:ascii="Cambria Math" w:eastAsia="SimSun" w:hAnsi="Cambria Math"/>
                          <w:szCs w:val="20"/>
                          <w:lang w:val="fi-FI"/>
                        </w:rPr>
                        <m:t>l'</m:t>
                      </m:r>
                    </m:num>
                    <m:den>
                      <m:d>
                        <m:dPr>
                          <m:ctrlPr>
                            <w:rPr>
                              <w:rFonts w:ascii="Cambria Math" w:eastAsia="SimSun" w:hAnsi="Cambria Math"/>
                              <w:i/>
                              <w:szCs w:val="20"/>
                              <w:lang w:val="fi-FI"/>
                            </w:rPr>
                          </m:ctrlPr>
                        </m:dPr>
                        <m:e>
                          <m:r>
                            <w:rPr>
                              <w:rFonts w:ascii="Cambria Math" w:eastAsia="SimSun" w:hAnsi="Cambria Math"/>
                              <w:szCs w:val="20"/>
                              <w:lang w:val="fi-FI"/>
                            </w:rPr>
                            <m:t>sR</m:t>
                          </m:r>
                        </m:e>
                      </m:d>
                    </m:den>
                  </m:f>
                </m:e>
              </m:d>
            </m:oMath>
            <w:r w:rsidRPr="00DB4F49">
              <w:rPr>
                <w:rFonts w:eastAsia="SimSun"/>
                <w:szCs w:val="20"/>
                <w:lang w:val="en-GB"/>
              </w:rPr>
              <w:t xml:space="preserve"> within the slot in which the </w:t>
            </w:r>
            <m:oMath>
              <m:sSubSup>
                <m:sSubSupPr>
                  <m:ctrlPr>
                    <w:rPr>
                      <w:rFonts w:ascii="Cambria Math" w:eastAsia="MS Mincho" w:hAnsi="Cambria Math" w:cs="Arial"/>
                      <w:i/>
                      <w:szCs w:val="20"/>
                      <w:lang w:val="pt-BR" w:eastAsia="ja-JP"/>
                    </w:rPr>
                  </m:ctrlPr>
                </m:sSubSupPr>
                <m:e>
                  <m:r>
                    <w:rPr>
                      <w:rFonts w:ascii="Cambria Math" w:eastAsia="MS Mincho" w:hAnsi="Cambria Math" w:cs="Arial"/>
                      <w:szCs w:val="20"/>
                      <w:lang w:val="pt-BR" w:eastAsia="ja-JP"/>
                    </w:rPr>
                    <m:t>N</m:t>
                  </m:r>
                </m:e>
                <m:sub>
                  <m:r>
                    <m:rPr>
                      <m:nor/>
                    </m:rPr>
                    <w:rPr>
                      <w:rFonts w:ascii="Cambria Math" w:eastAsia="MS Mincho" w:hAnsi="Cambria Math" w:cs="Arial"/>
                      <w:szCs w:val="20"/>
                      <w:lang w:val="pt-BR" w:eastAsia="ja-JP"/>
                    </w:rPr>
                    <m:t>symb</m:t>
                  </m:r>
                </m:sub>
                <m:sup>
                  <m:r>
                    <m:rPr>
                      <m:nor/>
                    </m:rPr>
                    <w:rPr>
                      <w:rFonts w:ascii="Cambria Math" w:eastAsia="MS Mincho" w:hAnsi="Cambria Math" w:cs="Arial"/>
                      <w:szCs w:val="20"/>
                      <w:lang w:val="pt-BR" w:eastAsia="ja-JP"/>
                    </w:rPr>
                    <m:t>SRS</m:t>
                  </m:r>
                </m:sup>
              </m:sSubSup>
            </m:oMath>
            <w:r w:rsidRPr="00DB4F49">
              <w:rPr>
                <w:rFonts w:eastAsia="SimSun"/>
                <w:szCs w:val="20"/>
                <w:lang w:val="en-GB"/>
              </w:rPr>
              <w:t xml:space="preserve"> symbol SRS resource is transmitted. The quantity </w:t>
            </w:r>
            <m:oMath>
              <m:r>
                <w:rPr>
                  <w:rFonts w:ascii="Cambria Math" w:eastAsia="SimSun" w:hAnsi="Cambria Math"/>
                  <w:szCs w:val="20"/>
                  <w:lang w:val="en-GB"/>
                </w:rPr>
                <m:t>s</m:t>
              </m:r>
            </m:oMath>
            <w:r w:rsidRPr="00DB4F49">
              <w:rPr>
                <w:rFonts w:eastAsia="SimSun"/>
                <w:szCs w:val="20"/>
                <w:lang w:val="en-GB"/>
              </w:rPr>
              <w:t xml:space="preserve"> is given by </w:t>
            </w:r>
            <m:oMath>
              <m:r>
                <w:rPr>
                  <w:rFonts w:ascii="Cambria Math" w:eastAsia="SimSun" w:hAnsi="Cambria Math"/>
                  <w:szCs w:val="20"/>
                  <w:lang w:val="en-GB"/>
                </w:rPr>
                <m:t>s=2</m:t>
              </m:r>
            </m:oMath>
            <w:r w:rsidRPr="00DB4F49">
              <w:rPr>
                <w:rFonts w:eastAsia="SimSun"/>
                <w:szCs w:val="20"/>
                <w:lang w:val="en-GB"/>
              </w:rPr>
              <w:t xml:space="preserve"> if the higher-layer parameter </w:t>
            </w:r>
            <w:r w:rsidRPr="00DB4F49">
              <w:rPr>
                <w:rFonts w:eastAsia="Malgun Gothic"/>
                <w:i/>
                <w:iCs/>
                <w:szCs w:val="20"/>
                <w:lang w:val="en-GB"/>
              </w:rPr>
              <w:t>nrofSRS-Ports-n8</w:t>
            </w:r>
            <w:r w:rsidRPr="00DB4F49">
              <w:rPr>
                <w:rFonts w:eastAsia="Malgun Gothic"/>
                <w:szCs w:val="20"/>
                <w:lang w:val="en-GB"/>
              </w:rPr>
              <w:t xml:space="preserve"> equals ‘ports8tdm’, otherwise </w:t>
            </w:r>
            <m:oMath>
              <m:r>
                <w:rPr>
                  <w:rFonts w:ascii="Cambria Math" w:eastAsia="SimSun" w:hAnsi="Cambria Math"/>
                  <w:szCs w:val="20"/>
                  <w:lang w:val="en-GB"/>
                </w:rPr>
                <m:t>s=1</m:t>
              </m:r>
            </m:oMath>
            <w:r w:rsidRPr="00DB4F49">
              <w:rPr>
                <w:rFonts w:eastAsia="Malgun Gothic"/>
                <w:szCs w:val="20"/>
                <w:lang w:val="en-GB"/>
              </w:rPr>
              <w:t xml:space="preserve">. </w:t>
            </w:r>
            <w:r w:rsidRPr="00DB4F49">
              <w:rPr>
                <w:rFonts w:eastAsia="SimSun"/>
                <w:szCs w:val="20"/>
                <w:lang w:val="en-GB"/>
              </w:rPr>
              <w:t xml:space="preserve">The quantity </w:t>
            </w:r>
            <m:oMath>
              <m:r>
                <w:rPr>
                  <w:rFonts w:ascii="Cambria Math" w:eastAsia="MS Mincho" w:hAnsi="Cambria Math" w:cs="Arial"/>
                  <w:szCs w:val="20"/>
                  <w:lang w:val="pt-BR" w:eastAsia="ja-JP"/>
                </w:rPr>
                <m:t>R≤</m:t>
              </m:r>
              <m:sSubSup>
                <m:sSubSupPr>
                  <m:ctrlPr>
                    <w:rPr>
                      <w:rFonts w:ascii="Cambria Math" w:eastAsia="MS Mincho" w:hAnsi="Cambria Math" w:cs="Arial"/>
                      <w:i/>
                      <w:szCs w:val="20"/>
                      <w:lang w:val="pt-BR" w:eastAsia="ja-JP"/>
                    </w:rPr>
                  </m:ctrlPr>
                </m:sSubSupPr>
                <m:e>
                  <m:r>
                    <w:rPr>
                      <w:rFonts w:ascii="Cambria Math" w:eastAsia="MS Mincho" w:hAnsi="Cambria Math" w:cs="Arial"/>
                      <w:szCs w:val="20"/>
                      <w:lang w:val="pt-BR" w:eastAsia="ja-JP"/>
                    </w:rPr>
                    <m:t>N</m:t>
                  </m:r>
                </m:e>
                <m:sub>
                  <m:r>
                    <m:rPr>
                      <m:nor/>
                    </m:rPr>
                    <w:rPr>
                      <w:rFonts w:ascii="Cambria Math" w:eastAsia="MS Mincho" w:hAnsi="Cambria Math" w:cs="Arial"/>
                      <w:szCs w:val="20"/>
                      <w:lang w:val="pt-BR" w:eastAsia="ja-JP"/>
                    </w:rPr>
                    <m:t>symb</m:t>
                  </m:r>
                </m:sub>
                <m:sup>
                  <m:r>
                    <m:rPr>
                      <m:nor/>
                    </m:rPr>
                    <w:rPr>
                      <w:rFonts w:ascii="Cambria Math" w:eastAsia="MS Mincho" w:hAnsi="Cambria Math" w:cs="Arial"/>
                      <w:szCs w:val="20"/>
                      <w:lang w:val="pt-BR" w:eastAsia="ja-JP"/>
                    </w:rPr>
                    <m:t>SRS</m:t>
                  </m:r>
                </m:sup>
              </m:sSubSup>
            </m:oMath>
            <w:r w:rsidRPr="00DB4F49">
              <w:rPr>
                <w:rFonts w:eastAsia="MS Mincho" w:cs="Arial"/>
                <w:szCs w:val="20"/>
                <w:lang w:val="pt-BR" w:eastAsia="ja-JP"/>
              </w:rPr>
              <w:t xml:space="preserve"> </w:t>
            </w:r>
            <w:proofErr w:type="spellStart"/>
            <w:r w:rsidRPr="00DB4F49">
              <w:rPr>
                <w:rFonts w:eastAsia="MS Mincho" w:cs="Arial"/>
                <w:szCs w:val="20"/>
                <w:lang w:val="pt-BR" w:eastAsia="ja-JP"/>
              </w:rPr>
              <w:t>is</w:t>
            </w:r>
            <w:proofErr w:type="spellEnd"/>
            <w:r w:rsidRPr="00DB4F49">
              <w:rPr>
                <w:rFonts w:eastAsia="MS Mincho" w:cs="Arial"/>
                <w:szCs w:val="20"/>
                <w:lang w:val="pt-BR" w:eastAsia="ja-JP"/>
              </w:rPr>
              <w:t xml:space="preserve"> </w:t>
            </w:r>
            <w:proofErr w:type="spellStart"/>
            <w:r w:rsidRPr="00DB4F49">
              <w:rPr>
                <w:rFonts w:eastAsia="MS Mincho" w:cs="Arial"/>
                <w:szCs w:val="20"/>
                <w:lang w:val="pt-BR" w:eastAsia="ja-JP"/>
              </w:rPr>
              <w:t>the</w:t>
            </w:r>
            <w:proofErr w:type="spellEnd"/>
            <w:r w:rsidRPr="00DB4F49">
              <w:rPr>
                <w:rFonts w:eastAsia="MS Mincho" w:cs="Arial"/>
                <w:szCs w:val="20"/>
                <w:lang w:val="pt-BR" w:eastAsia="ja-JP"/>
              </w:rPr>
              <w:t xml:space="preserve"> </w:t>
            </w:r>
            <w:proofErr w:type="spellStart"/>
            <w:r w:rsidRPr="00DB4F49">
              <w:rPr>
                <w:rFonts w:eastAsia="MS Mincho" w:cs="Arial"/>
                <w:szCs w:val="20"/>
                <w:lang w:val="pt-BR" w:eastAsia="ja-JP"/>
              </w:rPr>
              <w:t>repetition</w:t>
            </w:r>
            <w:proofErr w:type="spellEnd"/>
            <w:r w:rsidRPr="00DB4F49">
              <w:rPr>
                <w:rFonts w:eastAsia="MS Mincho" w:cs="Arial"/>
                <w:szCs w:val="20"/>
                <w:lang w:val="pt-BR" w:eastAsia="ja-JP"/>
              </w:rPr>
              <w:t xml:space="preserve"> </w:t>
            </w:r>
            <w:proofErr w:type="spellStart"/>
            <w:r w:rsidRPr="00DB4F49">
              <w:rPr>
                <w:rFonts w:eastAsia="MS Mincho" w:cs="Arial"/>
                <w:szCs w:val="20"/>
                <w:lang w:val="pt-BR" w:eastAsia="ja-JP"/>
              </w:rPr>
              <w:t>factor</w:t>
            </w:r>
            <w:proofErr w:type="spellEnd"/>
            <w:r w:rsidRPr="00DB4F49">
              <w:rPr>
                <w:rFonts w:eastAsia="MS Mincho" w:cs="Arial"/>
                <w:szCs w:val="20"/>
                <w:lang w:val="pt-BR" w:eastAsia="ja-JP"/>
              </w:rPr>
              <w:t xml:space="preserve"> </w:t>
            </w:r>
            <w:proofErr w:type="spellStart"/>
            <w:r w:rsidRPr="00DB4F49">
              <w:rPr>
                <w:rFonts w:eastAsia="MS Mincho" w:cs="Arial"/>
                <w:szCs w:val="20"/>
                <w:lang w:val="pt-BR" w:eastAsia="ja-JP"/>
              </w:rPr>
              <w:t>given</w:t>
            </w:r>
            <w:proofErr w:type="spellEnd"/>
            <w:r w:rsidRPr="00DB4F49">
              <w:rPr>
                <w:rFonts w:eastAsia="MS Mincho" w:cs="Arial"/>
                <w:szCs w:val="20"/>
                <w:lang w:val="pt-BR" w:eastAsia="ja-JP"/>
              </w:rPr>
              <w:t xml:space="preserve"> </w:t>
            </w:r>
            <w:proofErr w:type="spellStart"/>
            <w:r w:rsidRPr="00DB4F49">
              <w:rPr>
                <w:rFonts w:eastAsia="MS Mincho" w:cs="Arial"/>
                <w:szCs w:val="20"/>
                <w:lang w:val="pt-BR" w:eastAsia="ja-JP"/>
              </w:rPr>
              <w:t>by</w:t>
            </w:r>
            <w:proofErr w:type="spellEnd"/>
            <w:r w:rsidRPr="00DB4F49">
              <w:rPr>
                <w:rFonts w:eastAsia="MS Mincho" w:cs="Arial"/>
                <w:szCs w:val="20"/>
                <w:lang w:val="pt-BR" w:eastAsia="ja-JP"/>
              </w:rPr>
              <w:t xml:space="preserve"> </w:t>
            </w:r>
            <w:proofErr w:type="spellStart"/>
            <w:r w:rsidRPr="00DB4F49">
              <w:rPr>
                <w:rFonts w:eastAsia="MS Mincho" w:cs="Arial"/>
                <w:szCs w:val="20"/>
                <w:lang w:val="pt-BR" w:eastAsia="ja-JP"/>
              </w:rPr>
              <w:t>the</w:t>
            </w:r>
            <w:proofErr w:type="spellEnd"/>
            <w:r w:rsidRPr="00DB4F49">
              <w:rPr>
                <w:rFonts w:eastAsia="MS Mincho" w:cs="Arial"/>
                <w:szCs w:val="20"/>
                <w:lang w:val="pt-BR" w:eastAsia="ja-JP"/>
              </w:rPr>
              <w:t xml:space="preserve"> </w:t>
            </w:r>
            <w:proofErr w:type="spellStart"/>
            <w:r w:rsidRPr="00DB4F49">
              <w:rPr>
                <w:rFonts w:eastAsia="MS Mincho" w:cs="Arial"/>
                <w:szCs w:val="20"/>
                <w:lang w:val="pt-BR" w:eastAsia="ja-JP"/>
              </w:rPr>
              <w:t>field</w:t>
            </w:r>
            <w:proofErr w:type="spellEnd"/>
            <w:r w:rsidRPr="00DB4F49">
              <w:rPr>
                <w:rFonts w:eastAsia="MS Mincho" w:cs="Arial"/>
                <w:szCs w:val="20"/>
                <w:lang w:val="pt-BR" w:eastAsia="ja-JP"/>
              </w:rPr>
              <w:t xml:space="preserve"> </w:t>
            </w:r>
            <w:proofErr w:type="spellStart"/>
            <w:r w:rsidRPr="00DB4F49">
              <w:rPr>
                <w:rFonts w:eastAsia="MS Mincho" w:cs="Arial"/>
                <w:i/>
                <w:szCs w:val="20"/>
                <w:lang w:val="pt-BR" w:eastAsia="ja-JP"/>
              </w:rPr>
              <w:t>repetitionFactor</w:t>
            </w:r>
            <w:proofErr w:type="spellEnd"/>
            <w:r w:rsidRPr="00DB4F49">
              <w:rPr>
                <w:rFonts w:eastAsia="MS Mincho" w:cs="Arial"/>
                <w:szCs w:val="20"/>
                <w:lang w:val="pt-BR" w:eastAsia="ja-JP"/>
              </w:rPr>
              <w:t xml:space="preserve"> </w:t>
            </w:r>
            <w:proofErr w:type="spellStart"/>
            <w:r w:rsidRPr="00DB4F49">
              <w:rPr>
                <w:rFonts w:eastAsia="SimSun"/>
                <w:szCs w:val="20"/>
                <w:lang w:val="fi-FI"/>
              </w:rPr>
              <w:t>if</w:t>
            </w:r>
            <w:proofErr w:type="spellEnd"/>
            <w:r w:rsidRPr="00DB4F49">
              <w:rPr>
                <w:rFonts w:eastAsia="SimSun"/>
                <w:szCs w:val="20"/>
                <w:lang w:val="fi-FI"/>
              </w:rPr>
              <w:t xml:space="preserve"> </w:t>
            </w:r>
            <w:proofErr w:type="spellStart"/>
            <w:r w:rsidRPr="00DB4F49">
              <w:rPr>
                <w:rFonts w:eastAsia="SimSun"/>
                <w:szCs w:val="20"/>
                <w:lang w:val="fi-FI"/>
              </w:rPr>
              <w:t>configured</w:t>
            </w:r>
            <w:proofErr w:type="spellEnd"/>
            <w:r w:rsidRPr="00DB4F49">
              <w:rPr>
                <w:rFonts w:eastAsia="SimSun"/>
                <w:szCs w:val="20"/>
                <w:lang w:val="fi-FI"/>
              </w:rPr>
              <w:t xml:space="preserve">, </w:t>
            </w:r>
            <w:proofErr w:type="spellStart"/>
            <w:r w:rsidRPr="00DB4F49">
              <w:rPr>
                <w:rFonts w:eastAsia="SimSun"/>
                <w:szCs w:val="20"/>
                <w:lang w:val="fi-FI"/>
              </w:rPr>
              <w:t>otherwise</w:t>
            </w:r>
            <w:proofErr w:type="spellEnd"/>
            <w:r w:rsidRPr="00DB4F49">
              <w:rPr>
                <w:rFonts w:eastAsia="SimSun"/>
                <w:szCs w:val="20"/>
                <w:lang w:val="fi-FI"/>
              </w:rPr>
              <w:t xml:space="preserve"> </w:t>
            </w:r>
            <m:oMath>
              <m:r>
                <w:rPr>
                  <w:rFonts w:ascii="Cambria Math" w:eastAsia="SimSun" w:hAnsi="Cambria Math"/>
                  <w:szCs w:val="20"/>
                  <w:lang w:val="fi-FI"/>
                </w:rPr>
                <m:t>R=</m:t>
              </m:r>
              <m:sSubSup>
                <m:sSubSupPr>
                  <m:ctrlPr>
                    <w:rPr>
                      <w:rFonts w:ascii="Cambria Math" w:eastAsia="Malgun Gothic" w:hAnsi="Cambria Math"/>
                      <w:i/>
                      <w:szCs w:val="20"/>
                      <w:lang w:val="en-GB"/>
                    </w:rPr>
                  </m:ctrlPr>
                </m:sSubSupPr>
                <m:e>
                  <m:r>
                    <w:rPr>
                      <w:rFonts w:ascii="Cambria Math" w:eastAsia="Malgun Gothic" w:hAnsi="Cambria Math"/>
                      <w:szCs w:val="20"/>
                      <w:lang w:val="en-GB"/>
                    </w:rPr>
                    <m:t>N</m:t>
                  </m:r>
                </m:e>
                <m:sub>
                  <m:r>
                    <m:rPr>
                      <m:nor/>
                    </m:rPr>
                    <w:rPr>
                      <w:rFonts w:ascii="Cambria Math" w:eastAsia="Malgun Gothic" w:hAnsi="Cambria Math"/>
                      <w:szCs w:val="20"/>
                      <w:lang w:val="en-GB"/>
                    </w:rPr>
                    <m:t>symb</m:t>
                  </m:r>
                </m:sub>
                <m:sup>
                  <m:r>
                    <m:rPr>
                      <m:nor/>
                    </m:rPr>
                    <w:rPr>
                      <w:rFonts w:ascii="Cambria Math" w:eastAsia="Malgun Gothic" w:hAnsi="Cambria Math"/>
                      <w:szCs w:val="20"/>
                      <w:lang w:val="en-GB"/>
                    </w:rPr>
                    <m:t>SRS</m:t>
                  </m:r>
                </m:sup>
              </m:sSubSup>
            </m:oMath>
            <w:r w:rsidRPr="00DB4F49">
              <w:rPr>
                <w:rFonts w:eastAsia="SimSun"/>
                <w:szCs w:val="20"/>
                <w:lang w:val="fi-FI"/>
              </w:rPr>
              <w:t>.</w:t>
            </w:r>
          </w:p>
          <w:p w14:paraId="20B81E14" w14:textId="77777777" w:rsidR="00713B05" w:rsidRPr="00DB4F49" w:rsidRDefault="00713B05" w:rsidP="00713B05">
            <w:pPr>
              <w:spacing w:after="60"/>
              <w:rPr>
                <w:rFonts w:eastAsia="SimSun"/>
                <w:szCs w:val="20"/>
                <w:lang w:val="en-GB"/>
              </w:rPr>
            </w:pPr>
            <w:r w:rsidRPr="00DB4F49">
              <w:rPr>
                <w:rFonts w:eastAsia="SimSun"/>
                <w:szCs w:val="20"/>
                <w:lang w:val="fi-FI"/>
              </w:rPr>
              <w:t xml:space="preserve">For </w:t>
            </w:r>
            <w:proofErr w:type="spellStart"/>
            <w:r w:rsidRPr="00DB4F49">
              <w:rPr>
                <w:rFonts w:eastAsia="SimSun"/>
                <w:szCs w:val="20"/>
                <w:lang w:val="fi-FI"/>
              </w:rPr>
              <w:t>the</w:t>
            </w:r>
            <w:proofErr w:type="spellEnd"/>
            <w:r w:rsidRPr="00DB4F49">
              <w:rPr>
                <w:rFonts w:eastAsia="SimSun"/>
                <w:szCs w:val="20"/>
                <w:lang w:val="fi-FI"/>
              </w:rPr>
              <w:t xml:space="preserve"> case of </w:t>
            </w:r>
            <w:r w:rsidRPr="00DB4F49">
              <w:rPr>
                <w:rFonts w:eastAsia="SimSun"/>
                <w:szCs w:val="20"/>
                <w:lang w:val="en-GB"/>
              </w:rPr>
              <w:t xml:space="preserve">an SRS resource configured as periodic or semi-persistent by the higher-layer parameter </w:t>
            </w:r>
            <w:proofErr w:type="spellStart"/>
            <w:r w:rsidRPr="00DB4F49">
              <w:rPr>
                <w:rFonts w:eastAsia="SimSun"/>
                <w:i/>
                <w:szCs w:val="20"/>
                <w:lang w:val="en-GB"/>
              </w:rPr>
              <w:t>resourceType</w:t>
            </w:r>
            <w:proofErr w:type="spellEnd"/>
            <w:r w:rsidRPr="00DB4F49">
              <w:rPr>
                <w:rFonts w:eastAsia="SimSun"/>
                <w:szCs w:val="20"/>
                <w:lang w:val="en-GB"/>
              </w:rPr>
              <w:t>, the SRS counter is given by</w:t>
            </w:r>
          </w:p>
          <w:p w14:paraId="5266B776" w14:textId="77777777" w:rsidR="00713B05" w:rsidRPr="00DB4F49" w:rsidRDefault="00000000" w:rsidP="00713B05">
            <w:pPr>
              <w:keepLines/>
              <w:tabs>
                <w:tab w:val="center" w:pos="4536"/>
                <w:tab w:val="right" w:pos="9072"/>
              </w:tabs>
              <w:spacing w:after="180"/>
              <w:rPr>
                <w:rFonts w:eastAsia="SimSun"/>
                <w:noProof/>
                <w:szCs w:val="20"/>
                <w:lang w:val="en-GB"/>
              </w:rPr>
            </w:pPr>
            <m:oMathPara>
              <m:oMath>
                <m:sSub>
                  <m:sSubPr>
                    <m:ctrlPr>
                      <w:rPr>
                        <w:rFonts w:ascii="Cambria Math" w:eastAsia="SimSun" w:hAnsi="Cambria Math"/>
                        <w:noProof/>
                        <w:szCs w:val="20"/>
                        <w:lang w:val="en-GB"/>
                      </w:rPr>
                    </m:ctrlPr>
                  </m:sSubPr>
                  <m:e>
                    <m:r>
                      <w:rPr>
                        <w:rFonts w:ascii="Cambria Math" w:eastAsia="SimSun" w:hAnsi="Cambria Math"/>
                        <w:noProof/>
                        <w:szCs w:val="20"/>
                        <w:lang w:val="en-GB"/>
                      </w:rPr>
                      <m:t>n</m:t>
                    </m:r>
                  </m:e>
                  <m:sub>
                    <m:r>
                      <m:rPr>
                        <m:sty m:val="p"/>
                      </m:rPr>
                      <w:rPr>
                        <w:rFonts w:ascii="Cambria Math" w:eastAsia="SimSun" w:hAnsi="Cambria Math"/>
                        <w:noProof/>
                        <w:szCs w:val="20"/>
                        <w:lang w:val="en-GB"/>
                      </w:rPr>
                      <m:t>SRS</m:t>
                    </m:r>
                  </m:sub>
                </m:sSub>
                <m:r>
                  <m:rPr>
                    <m:sty m:val="p"/>
                  </m:rPr>
                  <w:rPr>
                    <w:rFonts w:ascii="Cambria Math" w:eastAsia="SimSun" w:hAnsi="Cambria Math"/>
                    <w:noProof/>
                    <w:szCs w:val="20"/>
                    <w:lang w:val="en-GB"/>
                  </w:rPr>
                  <m:t>=</m:t>
                </m:r>
                <m:d>
                  <m:dPr>
                    <m:ctrlPr>
                      <w:rPr>
                        <w:rFonts w:ascii="Cambria Math" w:eastAsia="SimSun" w:hAnsi="Cambria Math"/>
                        <w:noProof/>
                        <w:szCs w:val="20"/>
                        <w:lang w:val="en-GB"/>
                      </w:rPr>
                    </m:ctrlPr>
                  </m:dPr>
                  <m:e>
                    <m:f>
                      <m:fPr>
                        <m:ctrlPr>
                          <w:rPr>
                            <w:rFonts w:ascii="Cambria Math" w:eastAsia="SimSun" w:hAnsi="Cambria Math"/>
                            <w:noProof/>
                            <w:szCs w:val="20"/>
                            <w:lang w:val="en-GB"/>
                          </w:rPr>
                        </m:ctrlPr>
                      </m:fPr>
                      <m:num>
                        <m:sSubSup>
                          <m:sSubSupPr>
                            <m:ctrlPr>
                              <w:rPr>
                                <w:rFonts w:ascii="Cambria Math" w:eastAsia="SimSun" w:hAnsi="Cambria Math"/>
                                <w:noProof/>
                                <w:szCs w:val="20"/>
                                <w:lang w:val="en-GB"/>
                              </w:rPr>
                            </m:ctrlPr>
                          </m:sSubSupPr>
                          <m:e>
                            <m:r>
                              <w:rPr>
                                <w:rFonts w:ascii="Cambria Math" w:eastAsia="SimSun" w:hAnsi="Cambria Math"/>
                                <w:noProof/>
                                <w:szCs w:val="20"/>
                                <w:lang w:val="en-GB"/>
                              </w:rPr>
                              <m:t>N</m:t>
                            </m:r>
                          </m:e>
                          <m:sub>
                            <m:r>
                              <m:rPr>
                                <m:sty m:val="p"/>
                              </m:rPr>
                              <w:rPr>
                                <w:rFonts w:ascii="Cambria Math" w:eastAsia="SimSun" w:hAnsi="Cambria Math"/>
                                <w:noProof/>
                                <w:szCs w:val="20"/>
                                <w:lang w:val="en-GB"/>
                              </w:rPr>
                              <m:t>slot</m:t>
                            </m:r>
                            <m:ctrlPr>
                              <w:rPr>
                                <w:rFonts w:ascii="Cambria Math" w:eastAsia="SimSun" w:hAnsi="Cambria Math"/>
                                <w:iCs/>
                                <w:noProof/>
                                <w:szCs w:val="20"/>
                                <w:lang w:val="en-GB"/>
                              </w:rPr>
                            </m:ctrlPr>
                          </m:sub>
                          <m:sup>
                            <m:r>
                              <m:rPr>
                                <m:sty m:val="p"/>
                              </m:rPr>
                              <w:rPr>
                                <w:rFonts w:ascii="Cambria Math" w:eastAsia="SimSun" w:hAnsi="Cambria Math"/>
                                <w:noProof/>
                                <w:szCs w:val="20"/>
                                <w:lang w:val="en-GB"/>
                              </w:rPr>
                              <m:t>frame,</m:t>
                            </m:r>
                            <m:r>
                              <w:rPr>
                                <w:rFonts w:ascii="Cambria Math" w:eastAsia="SimSun" w:hAnsi="Cambria Math"/>
                                <w:noProof/>
                                <w:szCs w:val="20"/>
                                <w:lang w:val="en-GB"/>
                              </w:rPr>
                              <m:t>μ</m:t>
                            </m:r>
                          </m:sup>
                        </m:sSubSup>
                        <m:sSub>
                          <m:sSubPr>
                            <m:ctrlPr>
                              <w:rPr>
                                <w:rFonts w:ascii="Cambria Math" w:eastAsia="SimSun" w:hAnsi="Cambria Math"/>
                                <w:noProof/>
                                <w:szCs w:val="20"/>
                                <w:lang w:val="en-GB"/>
                              </w:rPr>
                            </m:ctrlPr>
                          </m:sSubPr>
                          <m:e>
                            <m:r>
                              <w:rPr>
                                <w:rFonts w:ascii="Cambria Math" w:eastAsia="SimSun" w:hAnsi="Cambria Math"/>
                                <w:noProof/>
                                <w:szCs w:val="20"/>
                                <w:lang w:val="en-GB"/>
                              </w:rPr>
                              <m:t>n</m:t>
                            </m:r>
                          </m:e>
                          <m:sub>
                            <m:r>
                              <m:rPr>
                                <m:sty m:val="p"/>
                              </m:rPr>
                              <w:rPr>
                                <w:rFonts w:ascii="Cambria Math" w:eastAsia="SimSun" w:hAnsi="Cambria Math"/>
                                <w:noProof/>
                                <w:szCs w:val="20"/>
                                <w:lang w:val="en-GB"/>
                              </w:rPr>
                              <m:t>f</m:t>
                            </m:r>
                          </m:sub>
                        </m:sSub>
                        <m:r>
                          <m:rPr>
                            <m:sty m:val="p"/>
                          </m:rPr>
                          <w:rPr>
                            <w:rFonts w:ascii="Cambria Math" w:eastAsia="SimSun" w:hAnsi="Cambria Math"/>
                            <w:noProof/>
                            <w:szCs w:val="20"/>
                            <w:lang w:val="en-GB"/>
                          </w:rPr>
                          <m:t>+</m:t>
                        </m:r>
                        <m:sSubSup>
                          <m:sSubSupPr>
                            <m:ctrlPr>
                              <w:rPr>
                                <w:rFonts w:ascii="Cambria Math" w:eastAsia="SimSun" w:hAnsi="Cambria Math"/>
                                <w:noProof/>
                                <w:szCs w:val="20"/>
                                <w:lang w:val="en-GB"/>
                              </w:rPr>
                            </m:ctrlPr>
                          </m:sSubSupPr>
                          <m:e>
                            <m:r>
                              <w:rPr>
                                <w:rFonts w:ascii="Cambria Math" w:eastAsia="SimSun" w:hAnsi="Cambria Math"/>
                                <w:noProof/>
                                <w:szCs w:val="20"/>
                                <w:lang w:val="en-GB"/>
                              </w:rPr>
                              <m:t>n</m:t>
                            </m:r>
                          </m:e>
                          <m:sub>
                            <m:r>
                              <m:rPr>
                                <m:sty m:val="p"/>
                              </m:rPr>
                              <w:rPr>
                                <w:rFonts w:ascii="Cambria Math" w:eastAsia="SimSun" w:hAnsi="Cambria Math"/>
                                <w:noProof/>
                                <w:szCs w:val="20"/>
                                <w:lang w:val="en-GB"/>
                              </w:rPr>
                              <m:t>s,f</m:t>
                            </m:r>
                            <m:ctrlPr>
                              <w:rPr>
                                <w:rFonts w:ascii="Cambria Math" w:eastAsia="SimSun" w:hAnsi="Cambria Math"/>
                                <w:iCs/>
                                <w:noProof/>
                                <w:szCs w:val="20"/>
                                <w:lang w:val="en-GB"/>
                              </w:rPr>
                            </m:ctrlPr>
                          </m:sub>
                          <m:sup>
                            <m:r>
                              <w:rPr>
                                <w:rFonts w:ascii="Cambria Math" w:eastAsia="SimSun" w:hAnsi="Cambria Math"/>
                                <w:noProof/>
                                <w:szCs w:val="20"/>
                                <w:lang w:val="en-GB"/>
                              </w:rPr>
                              <m:t>μ</m:t>
                            </m:r>
                          </m:sup>
                        </m:sSubSup>
                        <m:r>
                          <m:rPr>
                            <m:sty m:val="p"/>
                          </m:rPr>
                          <w:rPr>
                            <w:rFonts w:ascii="Cambria Math" w:eastAsia="SimSun" w:hAnsi="Cambria Math"/>
                            <w:noProof/>
                            <w:szCs w:val="20"/>
                            <w:lang w:val="en-GB"/>
                          </w:rPr>
                          <m:t>-</m:t>
                        </m:r>
                        <m:sSub>
                          <m:sSubPr>
                            <m:ctrlPr>
                              <w:rPr>
                                <w:rFonts w:ascii="Cambria Math" w:eastAsia="SimSun" w:hAnsi="Cambria Math"/>
                                <w:noProof/>
                                <w:szCs w:val="20"/>
                                <w:lang w:val="en-GB"/>
                              </w:rPr>
                            </m:ctrlPr>
                          </m:sSubPr>
                          <m:e>
                            <m:r>
                              <w:rPr>
                                <w:rFonts w:ascii="Cambria Math" w:eastAsia="SimSun" w:hAnsi="Cambria Math"/>
                                <w:noProof/>
                                <w:szCs w:val="20"/>
                                <w:lang w:val="en-GB"/>
                              </w:rPr>
                              <m:t>T</m:t>
                            </m:r>
                          </m:e>
                          <m:sub>
                            <m:r>
                              <m:rPr>
                                <m:sty m:val="p"/>
                              </m:rPr>
                              <w:rPr>
                                <w:rFonts w:ascii="Cambria Math" w:eastAsia="SimSun" w:hAnsi="Cambria Math"/>
                                <w:noProof/>
                                <w:szCs w:val="20"/>
                                <w:lang w:val="en-GB"/>
                              </w:rPr>
                              <m:t>offset</m:t>
                            </m:r>
                          </m:sub>
                        </m:sSub>
                      </m:num>
                      <m:den>
                        <m:sSub>
                          <m:sSubPr>
                            <m:ctrlPr>
                              <w:rPr>
                                <w:rFonts w:ascii="Cambria Math" w:eastAsia="SimSun" w:hAnsi="Cambria Math"/>
                                <w:noProof/>
                                <w:szCs w:val="20"/>
                                <w:lang w:val="en-GB"/>
                              </w:rPr>
                            </m:ctrlPr>
                          </m:sSubPr>
                          <m:e>
                            <m:r>
                              <w:rPr>
                                <w:rFonts w:ascii="Cambria Math" w:eastAsia="SimSun" w:hAnsi="Cambria Math"/>
                                <w:noProof/>
                                <w:szCs w:val="20"/>
                                <w:lang w:val="en-GB"/>
                              </w:rPr>
                              <m:t>T</m:t>
                            </m:r>
                          </m:e>
                          <m:sub>
                            <m:r>
                              <m:rPr>
                                <m:sty m:val="p"/>
                              </m:rPr>
                              <w:rPr>
                                <w:rFonts w:ascii="Cambria Math" w:eastAsia="SimSun" w:hAnsi="Cambria Math"/>
                                <w:noProof/>
                                <w:szCs w:val="20"/>
                                <w:lang w:val="en-GB"/>
                              </w:rPr>
                              <m:t>SRS</m:t>
                            </m:r>
                          </m:sub>
                        </m:sSub>
                      </m:den>
                    </m:f>
                  </m:e>
                </m:d>
                <m:d>
                  <m:dPr>
                    <m:ctrlPr>
                      <w:rPr>
                        <w:rFonts w:ascii="Cambria Math" w:eastAsia="SimSun" w:hAnsi="Cambria Math"/>
                        <w:noProof/>
                        <w:szCs w:val="20"/>
                        <w:lang w:val="en-GB"/>
                      </w:rPr>
                    </m:ctrlPr>
                  </m:dPr>
                  <m:e>
                    <m:f>
                      <m:fPr>
                        <m:ctrlPr>
                          <w:rPr>
                            <w:rFonts w:ascii="Cambria Math" w:eastAsia="SimSun" w:hAnsi="Cambria Math"/>
                            <w:noProof/>
                            <w:szCs w:val="20"/>
                            <w:lang w:val="en-GB"/>
                          </w:rPr>
                        </m:ctrlPr>
                      </m:fPr>
                      <m:num>
                        <m:sSubSup>
                          <m:sSubSupPr>
                            <m:ctrlPr>
                              <w:rPr>
                                <w:rFonts w:ascii="Cambria Math" w:eastAsia="SimSun" w:hAnsi="Cambria Math"/>
                                <w:noProof/>
                                <w:szCs w:val="20"/>
                                <w:lang w:val="en-GB"/>
                              </w:rPr>
                            </m:ctrlPr>
                          </m:sSubSupPr>
                          <m:e>
                            <m:r>
                              <w:rPr>
                                <w:rFonts w:ascii="Cambria Math" w:eastAsia="SimSun" w:hAnsi="Cambria Math"/>
                                <w:noProof/>
                                <w:szCs w:val="20"/>
                                <w:lang w:val="en-GB"/>
                              </w:rPr>
                              <m:t>N</m:t>
                            </m:r>
                          </m:e>
                          <m:sub>
                            <m:r>
                              <m:rPr>
                                <m:sty m:val="p"/>
                              </m:rPr>
                              <w:rPr>
                                <w:rFonts w:ascii="Cambria Math" w:eastAsia="SimSun" w:hAnsi="Cambria Math"/>
                                <w:noProof/>
                                <w:szCs w:val="20"/>
                                <w:lang w:val="en-GB"/>
                              </w:rPr>
                              <m:t>symb</m:t>
                            </m:r>
                            <m:ctrlPr>
                              <w:rPr>
                                <w:rFonts w:ascii="Cambria Math" w:eastAsia="SimSun" w:hAnsi="Cambria Math"/>
                                <w:iCs/>
                                <w:noProof/>
                                <w:szCs w:val="20"/>
                                <w:lang w:val="en-GB"/>
                              </w:rPr>
                            </m:ctrlPr>
                          </m:sub>
                          <m:sup>
                            <m:r>
                              <m:rPr>
                                <m:sty m:val="p"/>
                              </m:rPr>
                              <w:rPr>
                                <w:rFonts w:ascii="Cambria Math" w:eastAsia="SimSun" w:hAnsi="Cambria Math"/>
                                <w:noProof/>
                                <w:szCs w:val="20"/>
                                <w:lang w:val="en-GB"/>
                              </w:rPr>
                              <m:t>SRS</m:t>
                            </m:r>
                          </m:sup>
                        </m:sSubSup>
                      </m:num>
                      <m:den>
                        <m:r>
                          <w:rPr>
                            <w:rFonts w:ascii="Cambria Math" w:eastAsia="SimSun" w:hAnsi="Cambria Math"/>
                            <w:noProof/>
                            <w:szCs w:val="20"/>
                            <w:lang w:val="en-GB"/>
                          </w:rPr>
                          <m:t>sR</m:t>
                        </m:r>
                      </m:den>
                    </m:f>
                  </m:e>
                </m:d>
                <m:r>
                  <m:rPr>
                    <m:sty m:val="p"/>
                  </m:rPr>
                  <w:rPr>
                    <w:rFonts w:ascii="Cambria Math" w:eastAsia="SimSun" w:hAnsi="Cambria Math"/>
                    <w:noProof/>
                    <w:szCs w:val="20"/>
                    <w:lang w:val="en-GB"/>
                  </w:rPr>
                  <m:t>+</m:t>
                </m:r>
                <m:d>
                  <m:dPr>
                    <m:begChr m:val="⌊"/>
                    <m:endChr m:val="⌋"/>
                    <m:ctrlPr>
                      <w:rPr>
                        <w:rFonts w:ascii="Cambria Math" w:eastAsia="SimSun" w:hAnsi="Cambria Math"/>
                        <w:noProof/>
                        <w:szCs w:val="20"/>
                        <w:lang w:val="en-GB"/>
                      </w:rPr>
                    </m:ctrlPr>
                  </m:dPr>
                  <m:e>
                    <m:f>
                      <m:fPr>
                        <m:ctrlPr>
                          <w:rPr>
                            <w:rFonts w:ascii="Cambria Math" w:eastAsia="SimSun" w:hAnsi="Cambria Math"/>
                            <w:noProof/>
                            <w:szCs w:val="20"/>
                            <w:lang w:val="en-GB"/>
                          </w:rPr>
                        </m:ctrlPr>
                      </m:fPr>
                      <m:num>
                        <m:r>
                          <w:rPr>
                            <w:rFonts w:ascii="Cambria Math" w:eastAsia="SimSun" w:hAnsi="Cambria Math"/>
                            <w:noProof/>
                            <w:szCs w:val="20"/>
                            <w:lang w:val="en-GB"/>
                          </w:rPr>
                          <m:t>l</m:t>
                        </m:r>
                        <m:r>
                          <m:rPr>
                            <m:sty m:val="p"/>
                          </m:rPr>
                          <w:rPr>
                            <w:rFonts w:ascii="Cambria Math" w:eastAsia="SimSun" w:hAnsi="Cambria Math"/>
                            <w:noProof/>
                            <w:szCs w:val="20"/>
                            <w:lang w:val="en-GB"/>
                          </w:rPr>
                          <m:t>'</m:t>
                        </m:r>
                      </m:num>
                      <m:den>
                        <m:r>
                          <w:rPr>
                            <w:rFonts w:ascii="Cambria Math" w:eastAsia="SimSun" w:hAnsi="Cambria Math"/>
                            <w:noProof/>
                            <w:szCs w:val="20"/>
                            <w:lang w:val="en-GB"/>
                          </w:rPr>
                          <m:t>sR</m:t>
                        </m:r>
                      </m:den>
                    </m:f>
                  </m:e>
                </m:d>
              </m:oMath>
            </m:oMathPara>
          </w:p>
          <w:p w14:paraId="49990DAC" w14:textId="77777777" w:rsidR="00713B05" w:rsidRPr="00DB4F49" w:rsidRDefault="00713B05" w:rsidP="00713B05">
            <w:pPr>
              <w:spacing w:after="60"/>
              <w:rPr>
                <w:rFonts w:eastAsia="MS Mincho"/>
                <w:szCs w:val="20"/>
                <w:lang w:val="en-GB" w:eastAsia="ja-JP"/>
              </w:rPr>
            </w:pPr>
            <w:r w:rsidRPr="00DB4F49">
              <w:rPr>
                <w:rFonts w:eastAsia="SimSun"/>
                <w:szCs w:val="20"/>
                <w:lang w:val="en-GB"/>
              </w:rPr>
              <w:t xml:space="preserve">for slots that satisfy </w:t>
            </w:r>
            <w:r w:rsidR="00401138" w:rsidRPr="00DB4F49">
              <w:rPr>
                <w:rFonts w:eastAsia="MS Mincho" w:cs="Arial"/>
                <w:noProof/>
                <w:position w:val="-14"/>
                <w:szCs w:val="20"/>
                <w:lang w:val="pt-BR" w:eastAsia="ja-JP"/>
              </w:rPr>
              <w:object w:dxaOrig="3240" w:dyaOrig="380" w14:anchorId="2DF05308">
                <v:shape id="_x0000_i1030" type="#_x0000_t75" alt="" style="width:162.6pt;height:12.95pt;mso-width-percent:0;mso-height-percent:0;mso-width-percent:0;mso-height-percent:0" o:ole="">
                  <v:imagedata r:id="rId35" o:title=""/>
                </v:shape>
                <o:OLEObject Type="Embed" ProgID="Equation.3" ShapeID="_x0000_i1030" DrawAspect="Content" ObjectID="_1761162910" r:id="rId36"/>
              </w:object>
            </w:r>
            <w:r w:rsidRPr="00DB4F49">
              <w:rPr>
                <w:rFonts w:eastAsia="MS Mincho" w:cs="Arial"/>
                <w:szCs w:val="20"/>
                <w:lang w:val="pt-BR" w:eastAsia="ja-JP"/>
              </w:rPr>
              <w:t xml:space="preserve">. </w:t>
            </w:r>
            <w:r w:rsidRPr="00DB4F49">
              <w:rPr>
                <w:rFonts w:eastAsia="SimSun"/>
                <w:color w:val="000000"/>
                <w:szCs w:val="20"/>
                <w:lang w:val="en-GB"/>
              </w:rPr>
              <w:t xml:space="preserve">The </w:t>
            </w:r>
            <w:r w:rsidRPr="00DB4F49">
              <w:rPr>
                <w:rFonts w:eastAsia="SimSun"/>
                <w:szCs w:val="20"/>
                <w:lang w:val="en-GB"/>
              </w:rPr>
              <w:t xml:space="preserve">periodicity </w:t>
            </w:r>
            <w:r w:rsidR="00401138" w:rsidRPr="00DB4F49">
              <w:rPr>
                <w:rFonts w:eastAsia="MS Mincho" w:cs="Arial"/>
                <w:noProof/>
                <w:position w:val="-10"/>
                <w:szCs w:val="20"/>
                <w:lang w:val="pt-BR" w:eastAsia="ja-JP"/>
              </w:rPr>
              <w:object w:dxaOrig="420" w:dyaOrig="300" w14:anchorId="710F778A">
                <v:shape id="_x0000_i1029" type="#_x0000_t75" alt="" style="width:18.6pt;height:12.95pt;mso-width-percent:0;mso-height-percent:0;mso-width-percent:0;mso-height-percent:0" o:ole="">
                  <v:imagedata r:id="rId37" o:title=""/>
                </v:shape>
                <o:OLEObject Type="Embed" ProgID="Equation.3" ShapeID="_x0000_i1029" DrawAspect="Content" ObjectID="_1761162911" r:id="rId38"/>
              </w:object>
            </w:r>
            <w:r w:rsidRPr="00DB4F49">
              <w:rPr>
                <w:rFonts w:eastAsia="MS Mincho" w:cs="Arial"/>
                <w:szCs w:val="20"/>
                <w:lang w:val="pt-BR" w:eastAsia="ja-JP"/>
              </w:rPr>
              <w:t xml:space="preserve"> in slots </w:t>
            </w:r>
            <w:proofErr w:type="spellStart"/>
            <w:r w:rsidRPr="00DB4F49">
              <w:rPr>
                <w:rFonts w:eastAsia="MS Mincho" w:cs="Arial"/>
                <w:szCs w:val="20"/>
                <w:lang w:val="pt-BR" w:eastAsia="ja-JP"/>
              </w:rPr>
              <w:t>and</w:t>
            </w:r>
            <w:proofErr w:type="spellEnd"/>
            <w:r w:rsidRPr="00DB4F49">
              <w:rPr>
                <w:rFonts w:eastAsia="MS Mincho" w:cs="Arial"/>
                <w:szCs w:val="20"/>
                <w:lang w:val="pt-BR" w:eastAsia="ja-JP"/>
              </w:rPr>
              <w:t xml:space="preserve"> slot offset </w:t>
            </w:r>
            <w:r w:rsidR="00401138" w:rsidRPr="00DB4F49">
              <w:rPr>
                <w:rFonts w:eastAsia="MS Mincho" w:cs="Arial"/>
                <w:noProof/>
                <w:position w:val="-10"/>
                <w:szCs w:val="20"/>
                <w:lang w:val="pt-BR" w:eastAsia="ja-JP"/>
              </w:rPr>
              <w:object w:dxaOrig="499" w:dyaOrig="300" w14:anchorId="6C9FB737">
                <v:shape id="_x0000_i1028" type="#_x0000_t75" alt="" style="width:25.9pt;height:12.95pt;mso-width-percent:0;mso-height-percent:0;mso-width-percent:0;mso-height-percent:0" o:ole="">
                  <v:imagedata r:id="rId39" o:title=""/>
                </v:shape>
                <o:OLEObject Type="Embed" ProgID="Equation.3" ShapeID="_x0000_i1028" DrawAspect="Content" ObjectID="_1761162912" r:id="rId40"/>
              </w:object>
            </w:r>
            <w:r w:rsidRPr="00DB4F49">
              <w:rPr>
                <w:rFonts w:eastAsia="MS Mincho" w:cs="Arial"/>
                <w:szCs w:val="20"/>
                <w:lang w:val="pt-BR" w:eastAsia="ja-JP"/>
              </w:rPr>
              <w:t xml:space="preserve"> are </w:t>
            </w:r>
            <w:proofErr w:type="spellStart"/>
            <w:r w:rsidRPr="00DB4F49">
              <w:rPr>
                <w:rFonts w:eastAsia="MS Mincho" w:cs="Arial"/>
                <w:szCs w:val="20"/>
                <w:lang w:val="pt-BR" w:eastAsia="ja-JP"/>
              </w:rPr>
              <w:t>given</w:t>
            </w:r>
            <w:proofErr w:type="spellEnd"/>
            <w:r w:rsidRPr="00DB4F49">
              <w:rPr>
                <w:rFonts w:eastAsia="MS Mincho" w:cs="Arial"/>
                <w:szCs w:val="20"/>
                <w:lang w:val="pt-BR" w:eastAsia="ja-JP"/>
              </w:rPr>
              <w:t xml:space="preserve"> in </w:t>
            </w:r>
            <w:proofErr w:type="spellStart"/>
            <w:r w:rsidRPr="00DB4F49">
              <w:rPr>
                <w:rFonts w:eastAsia="MS Mincho" w:cs="Arial"/>
                <w:szCs w:val="20"/>
                <w:lang w:val="pt-BR" w:eastAsia="ja-JP"/>
              </w:rPr>
              <w:t>clause</w:t>
            </w:r>
            <w:proofErr w:type="spellEnd"/>
            <w:r w:rsidRPr="00DB4F49">
              <w:rPr>
                <w:rFonts w:eastAsia="MS Mincho" w:cs="Arial"/>
                <w:szCs w:val="20"/>
                <w:lang w:val="pt-BR" w:eastAsia="ja-JP"/>
              </w:rPr>
              <w:t xml:space="preserve"> 6.4.1.4.4.</w:t>
            </w:r>
          </w:p>
          <w:p w14:paraId="1661B15A" w14:textId="0FAE573B" w:rsidR="00713B05" w:rsidRDefault="00713B05" w:rsidP="00713B05">
            <w:pPr>
              <w:jc w:val="center"/>
              <w:rPr>
                <w:color w:val="FF0000"/>
                <w:sz w:val="28"/>
                <w:szCs w:val="28"/>
                <w:lang w:val="en-US"/>
              </w:rPr>
            </w:pPr>
            <w:r>
              <w:rPr>
                <w:b/>
                <w:bCs/>
                <w:color w:val="FF0000"/>
              </w:rPr>
              <w:t xml:space="preserve">&lt; </w:t>
            </w:r>
            <w:proofErr w:type="spellStart"/>
            <w:r>
              <w:rPr>
                <w:b/>
                <w:bCs/>
                <w:color w:val="FF0000"/>
              </w:rPr>
              <w:t>Unchanged</w:t>
            </w:r>
            <w:proofErr w:type="spellEnd"/>
            <w:r>
              <w:rPr>
                <w:b/>
                <w:bCs/>
                <w:color w:val="FF0000"/>
              </w:rPr>
              <w:t xml:space="preserve"> </w:t>
            </w:r>
            <w:proofErr w:type="spellStart"/>
            <w:r>
              <w:rPr>
                <w:b/>
                <w:bCs/>
                <w:color w:val="FF0000"/>
              </w:rPr>
              <w:t>text</w:t>
            </w:r>
            <w:proofErr w:type="spellEnd"/>
            <w:r>
              <w:rPr>
                <w:b/>
                <w:bCs/>
                <w:color w:val="FF0000"/>
              </w:rPr>
              <w:t xml:space="preserve"> </w:t>
            </w:r>
            <w:proofErr w:type="spellStart"/>
            <w:r>
              <w:rPr>
                <w:b/>
                <w:bCs/>
                <w:color w:val="FF0000"/>
              </w:rPr>
              <w:t>omitted</w:t>
            </w:r>
            <w:proofErr w:type="spellEnd"/>
            <w:r>
              <w:rPr>
                <w:b/>
                <w:bCs/>
                <w:color w:val="FF0000"/>
              </w:rPr>
              <w:t xml:space="preserve"> &gt;</w:t>
            </w:r>
          </w:p>
          <w:p w14:paraId="47AE39B3" w14:textId="226BA33A" w:rsidR="00317CFD" w:rsidRPr="00AC2F9C" w:rsidRDefault="00317CFD" w:rsidP="00713B05">
            <w:pPr>
              <w:jc w:val="center"/>
              <w:rPr>
                <w:color w:val="FF0000"/>
                <w:sz w:val="28"/>
                <w:szCs w:val="28"/>
                <w:lang w:val="en-US"/>
              </w:rPr>
            </w:pPr>
            <w:r w:rsidRPr="00AC2F9C">
              <w:rPr>
                <w:color w:val="FF0000"/>
                <w:sz w:val="28"/>
                <w:szCs w:val="28"/>
                <w:lang w:val="en-US"/>
              </w:rPr>
              <w:t xml:space="preserve">--------------------------------------- </w:t>
            </w:r>
            <w:r w:rsidRPr="00AC2F9C">
              <w:rPr>
                <w:color w:val="FF0000"/>
                <w:szCs w:val="28"/>
                <w:lang w:val="en-US"/>
              </w:rPr>
              <w:t>End of Text Proposal</w:t>
            </w:r>
            <w:r w:rsidRPr="00AC2F9C">
              <w:rPr>
                <w:color w:val="FF0000"/>
                <w:sz w:val="28"/>
                <w:szCs w:val="28"/>
                <w:lang w:val="en-US"/>
              </w:rPr>
              <w:t xml:space="preserve"> ----------------------------------</w:t>
            </w:r>
          </w:p>
        </w:tc>
      </w:tr>
    </w:tbl>
    <w:p w14:paraId="4D18DB23" w14:textId="77777777" w:rsidR="00317CFD" w:rsidRPr="00AC2F9C" w:rsidRDefault="00317CFD" w:rsidP="00317CFD">
      <w:pPr>
        <w:pStyle w:val="Proposal"/>
        <w:numPr>
          <w:ilvl w:val="0"/>
          <w:numId w:val="0"/>
        </w:numPr>
        <w:rPr>
          <w:b w:val="0"/>
          <w:bCs w:val="0"/>
          <w:szCs w:val="20"/>
        </w:rPr>
      </w:pPr>
    </w:p>
    <w:p w14:paraId="4D9BA3BC" w14:textId="224151FF" w:rsidR="00317CFD" w:rsidRPr="00AC2F9C" w:rsidRDefault="00CF5F80" w:rsidP="00317CFD">
      <w:pPr>
        <w:pStyle w:val="Heading3"/>
        <w:rPr>
          <w:lang w:val="en-US"/>
        </w:rPr>
      </w:pPr>
      <w:r>
        <w:rPr>
          <w:lang w:val="en-US"/>
        </w:rPr>
        <w:t>Round 1</w:t>
      </w:r>
    </w:p>
    <w:p w14:paraId="66E541DB" w14:textId="77777777" w:rsidR="00317CFD" w:rsidRPr="00AC2F9C" w:rsidRDefault="00317CFD" w:rsidP="00317CFD">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041C513E" w14:textId="77777777" w:rsidR="00317CFD" w:rsidRPr="00AC2F9C" w:rsidRDefault="00317CFD" w:rsidP="00317CFD">
      <w:pPr>
        <w:rPr>
          <w:lang w:eastAsia="ja-JP"/>
        </w:rPr>
      </w:pPr>
    </w:p>
    <w:p w14:paraId="4D657377" w14:textId="6814C5D0" w:rsidR="00317CFD" w:rsidRPr="00AC2F9C" w:rsidRDefault="00317CFD" w:rsidP="00317CFD">
      <w:pPr>
        <w:rPr>
          <w:b/>
          <w:bCs/>
          <w:lang w:eastAsia="ja-JP"/>
        </w:rPr>
      </w:pPr>
      <w:r w:rsidRPr="00AC2F9C">
        <w:rPr>
          <w:b/>
          <w:bCs/>
          <w:lang w:eastAsia="ja-JP"/>
        </w:rPr>
        <w:t>TP 2.</w:t>
      </w:r>
      <w:r w:rsidR="00F30AE1">
        <w:rPr>
          <w:b/>
          <w:bCs/>
          <w:lang w:eastAsia="ja-JP"/>
        </w:rPr>
        <w:t>5</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317CFD" w:rsidRPr="00AC2F9C" w14:paraId="3A6FB983" w14:textId="77777777" w:rsidTr="0051204D">
        <w:tc>
          <w:tcPr>
            <w:tcW w:w="1980" w:type="dxa"/>
            <w:shd w:val="clear" w:color="auto" w:fill="B4C6E7" w:themeFill="accent1" w:themeFillTint="66"/>
          </w:tcPr>
          <w:p w14:paraId="480B820F" w14:textId="77777777" w:rsidR="00317CFD" w:rsidRPr="00AC2F9C" w:rsidRDefault="00317CFD" w:rsidP="0051204D">
            <w:pPr>
              <w:rPr>
                <w:b/>
                <w:bCs/>
                <w:lang w:val="en-US" w:eastAsia="ja-JP"/>
              </w:rPr>
            </w:pPr>
            <w:r w:rsidRPr="00AC2F9C">
              <w:rPr>
                <w:b/>
                <w:bCs/>
                <w:lang w:val="en-US" w:eastAsia="ja-JP"/>
              </w:rPr>
              <w:t>Company</w:t>
            </w:r>
          </w:p>
        </w:tc>
        <w:tc>
          <w:tcPr>
            <w:tcW w:w="7649" w:type="dxa"/>
            <w:shd w:val="clear" w:color="auto" w:fill="B4C6E7" w:themeFill="accent1" w:themeFillTint="66"/>
          </w:tcPr>
          <w:p w14:paraId="7C894D84" w14:textId="77777777" w:rsidR="00317CFD" w:rsidRPr="00AC2F9C" w:rsidRDefault="00317CFD" w:rsidP="0051204D">
            <w:pPr>
              <w:rPr>
                <w:b/>
                <w:bCs/>
                <w:lang w:val="en-US" w:eastAsia="ja-JP"/>
              </w:rPr>
            </w:pPr>
            <w:r w:rsidRPr="00AC2F9C">
              <w:rPr>
                <w:b/>
                <w:bCs/>
                <w:lang w:val="en-US" w:eastAsia="ja-JP"/>
              </w:rPr>
              <w:t>Comment</w:t>
            </w:r>
          </w:p>
        </w:tc>
      </w:tr>
      <w:tr w:rsidR="00317CFD" w:rsidRPr="00AC2F9C" w14:paraId="7B19B696" w14:textId="77777777" w:rsidTr="0051204D">
        <w:tc>
          <w:tcPr>
            <w:tcW w:w="1980" w:type="dxa"/>
          </w:tcPr>
          <w:p w14:paraId="6B2CBA78" w14:textId="77777777" w:rsidR="00317CFD" w:rsidRPr="00AC2F9C" w:rsidRDefault="00317CFD" w:rsidP="0051204D">
            <w:pPr>
              <w:rPr>
                <w:rFonts w:eastAsiaTheme="minorEastAsia"/>
                <w:lang w:val="en-US"/>
              </w:rPr>
            </w:pPr>
          </w:p>
        </w:tc>
        <w:tc>
          <w:tcPr>
            <w:tcW w:w="7649" w:type="dxa"/>
          </w:tcPr>
          <w:p w14:paraId="2DFA6C4E" w14:textId="77777777" w:rsidR="00317CFD" w:rsidRPr="00AC2F9C" w:rsidRDefault="00317CFD" w:rsidP="0051204D">
            <w:pPr>
              <w:rPr>
                <w:rFonts w:eastAsiaTheme="minorEastAsia"/>
                <w:lang w:val="en-US"/>
              </w:rPr>
            </w:pPr>
          </w:p>
        </w:tc>
      </w:tr>
    </w:tbl>
    <w:p w14:paraId="247E98EC" w14:textId="77777777" w:rsidR="00317CFD" w:rsidRPr="00AC2F9C" w:rsidRDefault="00317CFD" w:rsidP="00317CFD">
      <w:pPr>
        <w:rPr>
          <w:lang w:eastAsia="ja-JP"/>
        </w:rPr>
      </w:pPr>
      <w:r w:rsidRPr="00AC2F9C">
        <w:rPr>
          <w:lang w:eastAsia="ja-JP"/>
        </w:rPr>
        <w:t xml:space="preserve"> </w:t>
      </w:r>
    </w:p>
    <w:p w14:paraId="38447695" w14:textId="36D26F2F" w:rsidR="007B1E6A" w:rsidRPr="00AC2F9C" w:rsidRDefault="008B73FE" w:rsidP="007B1E6A">
      <w:pPr>
        <w:pStyle w:val="Heading2"/>
        <w:rPr>
          <w:lang w:val="en-US"/>
        </w:rPr>
      </w:pPr>
      <w:r>
        <w:rPr>
          <w:lang w:val="en-US"/>
        </w:rPr>
        <w:t xml:space="preserve">Slot configuration for SRS with </w:t>
      </w:r>
      <w:proofErr w:type="spellStart"/>
      <w:r>
        <w:rPr>
          <w:lang w:val="en-US"/>
        </w:rPr>
        <w:t>tx</w:t>
      </w:r>
      <w:proofErr w:type="spellEnd"/>
      <w:r>
        <w:rPr>
          <w:lang w:val="en-US"/>
        </w:rPr>
        <w:t xml:space="preserve"> </w:t>
      </w:r>
      <w:proofErr w:type="gramStart"/>
      <w:r>
        <w:rPr>
          <w:lang w:val="en-US"/>
        </w:rPr>
        <w:t>hopping</w:t>
      </w:r>
      <w:proofErr w:type="gramEnd"/>
    </w:p>
    <w:p w14:paraId="3586109D" w14:textId="77777777" w:rsidR="007B1E6A" w:rsidRPr="00AC2F9C" w:rsidRDefault="007B1E6A" w:rsidP="007B1E6A">
      <w:pPr>
        <w:pStyle w:val="Heading3"/>
        <w:rPr>
          <w:lang w:val="en-US"/>
        </w:rPr>
      </w:pPr>
      <w:r>
        <w:rPr>
          <w:lang w:val="en-US"/>
        </w:rPr>
        <w:t>Text proposal</w:t>
      </w:r>
    </w:p>
    <w:p w14:paraId="733832BF" w14:textId="77777777" w:rsidR="007B1E6A" w:rsidRPr="00AC2F9C" w:rsidRDefault="007B1E6A" w:rsidP="007B1E6A">
      <w:pPr>
        <w:pStyle w:val="Proposal"/>
        <w:numPr>
          <w:ilvl w:val="0"/>
          <w:numId w:val="0"/>
        </w:numPr>
        <w:rPr>
          <w:b w:val="0"/>
          <w:bCs w:val="0"/>
          <w:szCs w:val="20"/>
        </w:rPr>
      </w:pPr>
    </w:p>
    <w:tbl>
      <w:tblPr>
        <w:tblStyle w:val="TableGrid"/>
        <w:tblW w:w="9629" w:type="dxa"/>
        <w:tblLook w:val="04A0" w:firstRow="1" w:lastRow="0" w:firstColumn="1" w:lastColumn="0" w:noHBand="0" w:noVBand="1"/>
      </w:tblPr>
      <w:tblGrid>
        <w:gridCol w:w="4064"/>
        <w:gridCol w:w="5565"/>
      </w:tblGrid>
      <w:tr w:rsidR="007B1E6A" w:rsidRPr="00AC2F9C" w14:paraId="6508A417" w14:textId="77777777" w:rsidTr="0051204D">
        <w:trPr>
          <w:trHeight w:val="249"/>
        </w:trPr>
        <w:tc>
          <w:tcPr>
            <w:tcW w:w="9629" w:type="dxa"/>
            <w:gridSpan w:val="2"/>
          </w:tcPr>
          <w:p w14:paraId="4DFFAFD0" w14:textId="1176ADA8" w:rsidR="007B1E6A" w:rsidRPr="00AC2F9C" w:rsidRDefault="007B1E6A" w:rsidP="0051204D">
            <w:pPr>
              <w:rPr>
                <w:rFonts w:ascii="Calibri" w:hAnsi="Calibri" w:cs="Calibri"/>
                <w:b/>
                <w:bCs/>
                <w:sz w:val="21"/>
                <w:szCs w:val="21"/>
                <w:lang w:val="en-US"/>
              </w:rPr>
            </w:pPr>
            <w:r w:rsidRPr="00AC2F9C">
              <w:rPr>
                <w:rFonts w:ascii="Calibri" w:hAnsi="Calibri" w:cs="Calibri"/>
                <w:b/>
                <w:bCs/>
                <w:sz w:val="21"/>
                <w:szCs w:val="21"/>
                <w:highlight w:val="yellow"/>
                <w:lang w:val="en-US"/>
              </w:rPr>
              <w:t>TP 2.</w:t>
            </w:r>
            <w:r>
              <w:rPr>
                <w:rFonts w:ascii="Calibri" w:hAnsi="Calibri" w:cs="Calibri"/>
                <w:b/>
                <w:bCs/>
                <w:sz w:val="21"/>
                <w:szCs w:val="21"/>
                <w:highlight w:val="yellow"/>
                <w:lang w:val="en-US"/>
              </w:rPr>
              <w:t>6</w:t>
            </w:r>
            <w:r w:rsidRPr="00AC2F9C">
              <w:rPr>
                <w:rFonts w:ascii="Calibri" w:hAnsi="Calibri" w:cs="Calibri"/>
                <w:b/>
                <w:bCs/>
                <w:sz w:val="21"/>
                <w:szCs w:val="21"/>
                <w:highlight w:val="yellow"/>
                <w:lang w:val="en-US"/>
              </w:rPr>
              <w:t>-</w:t>
            </w:r>
            <w:r>
              <w:rPr>
                <w:rFonts w:ascii="Calibri" w:hAnsi="Calibri" w:cs="Calibri"/>
                <w:b/>
                <w:bCs/>
                <w:sz w:val="21"/>
                <w:szCs w:val="21"/>
                <w:lang w:val="en-US"/>
              </w:rPr>
              <w:t>1</w:t>
            </w:r>
          </w:p>
        </w:tc>
      </w:tr>
      <w:tr w:rsidR="00E2401B" w:rsidRPr="00AC2F9C" w14:paraId="79CE8D3D" w14:textId="77777777" w:rsidTr="0051204D">
        <w:trPr>
          <w:trHeight w:val="499"/>
        </w:trPr>
        <w:tc>
          <w:tcPr>
            <w:tcW w:w="4064" w:type="dxa"/>
          </w:tcPr>
          <w:p w14:paraId="178BE4EB" w14:textId="77777777" w:rsidR="00E2401B" w:rsidRPr="00AC2F9C" w:rsidRDefault="00E2401B" w:rsidP="00E2401B">
            <w:pPr>
              <w:ind w:right="863"/>
              <w:rPr>
                <w:rFonts w:ascii="Calibri" w:hAnsi="Calibri" w:cs="Calibri"/>
                <w:sz w:val="21"/>
                <w:szCs w:val="21"/>
                <w:lang w:val="en-US"/>
              </w:rPr>
            </w:pPr>
            <w:r w:rsidRPr="00AC2F9C">
              <w:rPr>
                <w:rFonts w:ascii="Calibri" w:hAnsi="Calibri" w:cs="Calibri"/>
                <w:sz w:val="21"/>
                <w:szCs w:val="21"/>
                <w:lang w:val="en-US"/>
              </w:rPr>
              <w:lastRenderedPageBreak/>
              <w:t xml:space="preserve">reason for change: </w:t>
            </w:r>
          </w:p>
        </w:tc>
        <w:tc>
          <w:tcPr>
            <w:tcW w:w="5565" w:type="dxa"/>
          </w:tcPr>
          <w:p w14:paraId="6CD9C7B0" w14:textId="7CEA0A6D" w:rsidR="00E2401B" w:rsidRPr="00AC2F9C" w:rsidRDefault="00E2401B" w:rsidP="00E2401B">
            <w:pPr>
              <w:rPr>
                <w:rFonts w:ascii="Calibri" w:hAnsi="Calibri" w:cs="Calibri"/>
                <w:sz w:val="21"/>
                <w:szCs w:val="21"/>
                <w:lang w:val="en-US"/>
              </w:rPr>
            </w:pPr>
            <w:r>
              <w:rPr>
                <w:rFonts w:ascii="Times" w:eastAsiaTheme="minorEastAsia" w:hAnsi="Times" w:hint="eastAsia"/>
                <w:bCs/>
              </w:rPr>
              <w:t>T</w:t>
            </w:r>
            <w:r>
              <w:rPr>
                <w:rFonts w:ascii="Times" w:eastAsiaTheme="minorEastAsia" w:hAnsi="Times"/>
                <w:bCs/>
              </w:rPr>
              <w:t xml:space="preserve">he </w:t>
            </w:r>
            <w:proofErr w:type="spellStart"/>
            <w:r>
              <w:rPr>
                <w:rFonts w:ascii="Times" w:eastAsiaTheme="minorEastAsia" w:hAnsi="Times"/>
                <w:bCs/>
              </w:rPr>
              <w:t>specification</w:t>
            </w:r>
            <w:proofErr w:type="spellEnd"/>
            <w:r>
              <w:rPr>
                <w:rFonts w:ascii="Times" w:eastAsiaTheme="minorEastAsia" w:hAnsi="Times"/>
                <w:bCs/>
              </w:rPr>
              <w:t xml:space="preserve"> </w:t>
            </w:r>
            <w:proofErr w:type="spellStart"/>
            <w:r>
              <w:rPr>
                <w:rFonts w:ascii="Times" w:eastAsiaTheme="minorEastAsia" w:hAnsi="Times"/>
                <w:bCs/>
              </w:rPr>
              <w:t>lacks</w:t>
            </w:r>
            <w:proofErr w:type="spellEnd"/>
            <w:r>
              <w:rPr>
                <w:rFonts w:ascii="Times" w:eastAsiaTheme="minorEastAsia" w:hAnsi="Times"/>
                <w:bCs/>
              </w:rPr>
              <w:t xml:space="preserve"> </w:t>
            </w:r>
            <w:proofErr w:type="spellStart"/>
            <w:r>
              <w:rPr>
                <w:rFonts w:ascii="Times" w:eastAsiaTheme="minorEastAsia" w:hAnsi="Times"/>
                <w:bCs/>
              </w:rPr>
              <w:t>the</w:t>
            </w:r>
            <w:proofErr w:type="spellEnd"/>
            <w:r>
              <w:rPr>
                <w:rFonts w:ascii="Times" w:eastAsiaTheme="minorEastAsia" w:hAnsi="Times"/>
                <w:bCs/>
              </w:rPr>
              <w:t xml:space="preserve"> </w:t>
            </w:r>
            <w:proofErr w:type="spellStart"/>
            <w:r>
              <w:rPr>
                <w:rFonts w:ascii="Times" w:eastAsiaTheme="minorEastAsia" w:hAnsi="Times"/>
                <w:bCs/>
              </w:rPr>
              <w:t>description</w:t>
            </w:r>
            <w:proofErr w:type="spellEnd"/>
            <w:r>
              <w:rPr>
                <w:rFonts w:ascii="Times" w:eastAsiaTheme="minorEastAsia" w:hAnsi="Times"/>
                <w:bCs/>
              </w:rPr>
              <w:t xml:space="preserve"> </w:t>
            </w:r>
            <w:proofErr w:type="spellStart"/>
            <w:r>
              <w:rPr>
                <w:rFonts w:ascii="Times" w:eastAsiaTheme="minorEastAsia" w:hAnsi="Times"/>
                <w:bCs/>
              </w:rPr>
              <w:t>of</w:t>
            </w:r>
            <w:proofErr w:type="spellEnd"/>
            <w:r>
              <w:rPr>
                <w:rFonts w:ascii="Times" w:eastAsiaTheme="minorEastAsia" w:hAnsi="Times"/>
                <w:bCs/>
              </w:rPr>
              <w:t xml:space="preserve"> </w:t>
            </w:r>
            <w:r>
              <w:rPr>
                <w:rFonts w:eastAsiaTheme="minorEastAsia"/>
                <w:bCs/>
              </w:rPr>
              <w:t xml:space="preserve">SRS </w:t>
            </w:r>
            <w:proofErr w:type="spellStart"/>
            <w:r>
              <w:rPr>
                <w:rFonts w:eastAsiaTheme="minorEastAsia"/>
                <w:bCs/>
              </w:rPr>
              <w:t>slot</w:t>
            </w:r>
            <w:proofErr w:type="spellEnd"/>
            <w:r>
              <w:rPr>
                <w:rFonts w:eastAsiaTheme="minorEastAsia"/>
                <w:bCs/>
              </w:rPr>
              <w:t xml:space="preserve"> </w:t>
            </w:r>
            <w:proofErr w:type="spellStart"/>
            <w:r>
              <w:rPr>
                <w:rFonts w:eastAsiaTheme="minorEastAsia"/>
                <w:bCs/>
              </w:rPr>
              <w:t>configuration</w:t>
            </w:r>
            <w:proofErr w:type="spellEnd"/>
            <w:r>
              <w:rPr>
                <w:rFonts w:eastAsiaTheme="minorEastAsia"/>
                <w:bCs/>
              </w:rPr>
              <w:t xml:space="preserve"> </w:t>
            </w:r>
            <w:proofErr w:type="spellStart"/>
            <w:r>
              <w:rPr>
                <w:rFonts w:eastAsiaTheme="minorEastAsia"/>
                <w:bCs/>
              </w:rPr>
              <w:t>for</w:t>
            </w:r>
            <w:proofErr w:type="spellEnd"/>
            <w:r>
              <w:rPr>
                <w:rFonts w:eastAsiaTheme="minorEastAsia"/>
                <w:bCs/>
              </w:rPr>
              <w:t xml:space="preserve"> </w:t>
            </w:r>
            <w:proofErr w:type="spellStart"/>
            <w:r>
              <w:rPr>
                <w:rFonts w:eastAsiaTheme="minorEastAsia"/>
                <w:bCs/>
              </w:rPr>
              <w:t>each</w:t>
            </w:r>
            <w:proofErr w:type="spellEnd"/>
            <w:r>
              <w:rPr>
                <w:rFonts w:eastAsiaTheme="minorEastAsia"/>
                <w:bCs/>
              </w:rPr>
              <w:t xml:space="preserve"> </w:t>
            </w:r>
            <w:proofErr w:type="spellStart"/>
            <w:r>
              <w:rPr>
                <w:rFonts w:eastAsiaTheme="minorEastAsia"/>
                <w:bCs/>
              </w:rPr>
              <w:t>hop</w:t>
            </w:r>
            <w:proofErr w:type="spellEnd"/>
            <w:r>
              <w:rPr>
                <w:rFonts w:eastAsiaTheme="minorEastAsia"/>
                <w:bCs/>
              </w:rPr>
              <w:t>. T</w:t>
            </w:r>
            <w:r w:rsidRPr="00186ED9">
              <w:rPr>
                <w:rFonts w:ascii="Times" w:eastAsia="Batang" w:hAnsi="Times"/>
                <w:bCs/>
                <w:lang w:val="en-GB" w:eastAsia="ja-JP"/>
              </w:rPr>
              <w:t xml:space="preserve">he starting position of each </w:t>
            </w:r>
            <w:r>
              <w:rPr>
                <w:rFonts w:ascii="Times" w:eastAsia="Batang" w:hAnsi="Times"/>
                <w:bCs/>
                <w:lang w:val="en-GB" w:eastAsia="ja-JP"/>
              </w:rPr>
              <w:t>h</w:t>
            </w:r>
            <w:r w:rsidRPr="00186ED9">
              <w:rPr>
                <w:rFonts w:ascii="Times" w:eastAsia="Batang" w:hAnsi="Times"/>
                <w:bCs/>
                <w:lang w:val="en-GB" w:eastAsia="ja-JP"/>
              </w:rPr>
              <w:t>op</w:t>
            </w:r>
            <w:r>
              <w:rPr>
                <w:rFonts w:ascii="Times" w:eastAsia="Batang" w:hAnsi="Times"/>
                <w:bCs/>
                <w:lang w:val="en-GB" w:eastAsia="ja-JP"/>
              </w:rPr>
              <w:t xml:space="preserve"> </w:t>
            </w:r>
            <w:r w:rsidRPr="00186ED9">
              <w:rPr>
                <w:rFonts w:ascii="Times" w:eastAsia="Batang" w:hAnsi="Times"/>
                <w:bCs/>
                <w:lang w:val="en-GB" w:eastAsia="ja-JP"/>
              </w:rPr>
              <w:t xml:space="preserve">can be </w:t>
            </w:r>
            <w:r>
              <w:rPr>
                <w:rFonts w:ascii="Times" w:eastAsia="Batang" w:hAnsi="Times"/>
                <w:bCs/>
                <w:lang w:val="en-GB" w:eastAsia="ja-JP"/>
              </w:rPr>
              <w:t>configured</w:t>
            </w:r>
            <w:r w:rsidRPr="00186ED9">
              <w:rPr>
                <w:rFonts w:ascii="Times" w:eastAsia="Batang" w:hAnsi="Times"/>
                <w:bCs/>
                <w:lang w:val="en-GB" w:eastAsia="ja-JP"/>
              </w:rPr>
              <w:t xml:space="preserve"> independently and does not depend on the relative relationship with the first </w:t>
            </w:r>
            <w:r>
              <w:rPr>
                <w:rFonts w:ascii="Times" w:eastAsia="Batang" w:hAnsi="Times"/>
                <w:bCs/>
                <w:lang w:val="en-GB" w:eastAsia="ja-JP"/>
              </w:rPr>
              <w:t>h</w:t>
            </w:r>
            <w:r w:rsidRPr="00186ED9">
              <w:rPr>
                <w:rFonts w:ascii="Times" w:eastAsia="Batang" w:hAnsi="Times"/>
                <w:bCs/>
                <w:lang w:val="en-GB" w:eastAsia="ja-JP"/>
              </w:rPr>
              <w:t>op.</w:t>
            </w:r>
            <w:r>
              <w:rPr>
                <w:rFonts w:ascii="Times" w:eastAsia="Batang" w:hAnsi="Times"/>
                <w:bCs/>
                <w:lang w:val="en-GB" w:eastAsia="ja-JP"/>
              </w:rPr>
              <w:t xml:space="preserve"> W</w:t>
            </w:r>
            <w:r w:rsidRPr="00814600">
              <w:rPr>
                <w:rFonts w:ascii="Times" w:eastAsia="Batang" w:hAnsi="Times"/>
                <w:bCs/>
                <w:lang w:val="en-GB" w:eastAsia="ja-JP"/>
              </w:rPr>
              <w:t xml:space="preserve">hen reflecting the SRS </w:t>
            </w:r>
            <w:r>
              <w:rPr>
                <w:rFonts w:ascii="Times" w:eastAsia="Batang" w:hAnsi="Times"/>
                <w:bCs/>
                <w:lang w:val="en-GB" w:eastAsia="ja-JP"/>
              </w:rPr>
              <w:t>slot</w:t>
            </w:r>
            <w:r w:rsidRPr="00814600">
              <w:rPr>
                <w:rFonts w:ascii="Times" w:eastAsia="Batang" w:hAnsi="Times"/>
                <w:bCs/>
                <w:lang w:val="en-GB" w:eastAsia="ja-JP"/>
              </w:rPr>
              <w:t xml:space="preserve"> </w:t>
            </w:r>
            <w:proofErr w:type="spellStart"/>
            <w:r>
              <w:rPr>
                <w:rFonts w:ascii="Times" w:eastAsia="Batang" w:hAnsi="Times"/>
                <w:bCs/>
                <w:lang w:val="en-GB" w:eastAsia="ja-JP"/>
              </w:rPr>
              <w:t>configurtation</w:t>
            </w:r>
            <w:proofErr w:type="spellEnd"/>
            <w:r w:rsidRPr="00814600">
              <w:rPr>
                <w:rFonts w:ascii="Times" w:eastAsia="Batang" w:hAnsi="Times"/>
                <w:bCs/>
                <w:lang w:val="en-GB" w:eastAsia="ja-JP"/>
              </w:rPr>
              <w:t xml:space="preserve"> in </w:t>
            </w:r>
            <w:r>
              <w:rPr>
                <w:rFonts w:ascii="Times" w:eastAsia="Batang" w:hAnsi="Times"/>
                <w:bCs/>
                <w:lang w:val="en-GB" w:eastAsia="ja-JP"/>
              </w:rPr>
              <w:t>TS38.214</w:t>
            </w:r>
            <w:r w:rsidRPr="00814600">
              <w:rPr>
                <w:rFonts w:ascii="Times" w:eastAsia="Batang" w:hAnsi="Times"/>
                <w:bCs/>
                <w:lang w:val="en-GB" w:eastAsia="ja-JP"/>
              </w:rPr>
              <w:t xml:space="preserve">, </w:t>
            </w:r>
            <w:r>
              <w:rPr>
                <w:rFonts w:ascii="Times" w:eastAsia="Batang" w:hAnsi="Times"/>
                <w:bCs/>
                <w:lang w:val="en-GB" w:eastAsia="ja-JP"/>
              </w:rPr>
              <w:t>we</w:t>
            </w:r>
            <w:r w:rsidRPr="00814600">
              <w:rPr>
                <w:rFonts w:ascii="Times" w:eastAsia="Batang" w:hAnsi="Times"/>
                <w:bCs/>
                <w:lang w:val="en-GB" w:eastAsia="ja-JP"/>
              </w:rPr>
              <w:t xml:space="preserve"> only need to follow the existing formula without generating a new formula</w:t>
            </w:r>
            <w:r>
              <w:rPr>
                <w:rFonts w:ascii="Times" w:eastAsia="Batang" w:hAnsi="Times"/>
                <w:bCs/>
                <w:lang w:val="en-GB" w:eastAsia="ja-JP"/>
              </w:rPr>
              <w:t>.</w:t>
            </w:r>
          </w:p>
        </w:tc>
      </w:tr>
      <w:tr w:rsidR="00E2401B" w:rsidRPr="00AC2F9C" w14:paraId="09C0DDDF" w14:textId="77777777" w:rsidTr="0051204D">
        <w:trPr>
          <w:trHeight w:val="766"/>
        </w:trPr>
        <w:tc>
          <w:tcPr>
            <w:tcW w:w="4064" w:type="dxa"/>
          </w:tcPr>
          <w:p w14:paraId="040D695B" w14:textId="77777777" w:rsidR="00E2401B" w:rsidRPr="00AC2F9C" w:rsidRDefault="00E2401B" w:rsidP="00E2401B">
            <w:pPr>
              <w:rPr>
                <w:rFonts w:ascii="Calibri" w:hAnsi="Calibri" w:cs="Calibri"/>
                <w:sz w:val="21"/>
                <w:szCs w:val="21"/>
                <w:lang w:val="en-US"/>
              </w:rPr>
            </w:pPr>
            <w:r w:rsidRPr="00AC2F9C">
              <w:rPr>
                <w:rFonts w:ascii="Calibri" w:hAnsi="Calibri" w:cs="Calibri"/>
                <w:sz w:val="21"/>
                <w:szCs w:val="21"/>
                <w:lang w:val="en-US"/>
              </w:rPr>
              <w:t xml:space="preserve">summary of change: </w:t>
            </w:r>
          </w:p>
        </w:tc>
        <w:tc>
          <w:tcPr>
            <w:tcW w:w="5565" w:type="dxa"/>
          </w:tcPr>
          <w:p w14:paraId="7EE5C672" w14:textId="77777777" w:rsidR="00E2401B" w:rsidRPr="00AB0FF3" w:rsidRDefault="00E2401B" w:rsidP="00E2401B">
            <w:pPr>
              <w:pStyle w:val="boldbullet1"/>
              <w:rPr>
                <w:b w:val="0"/>
                <w:szCs w:val="20"/>
              </w:rPr>
            </w:pPr>
            <w:proofErr w:type="spellStart"/>
            <w:r w:rsidRPr="00AB0FF3">
              <w:rPr>
                <w:b w:val="0"/>
                <w:szCs w:val="20"/>
              </w:rPr>
              <w:t>Section</w:t>
            </w:r>
            <w:proofErr w:type="spellEnd"/>
            <w:r>
              <w:rPr>
                <w:b w:val="0"/>
                <w:szCs w:val="20"/>
              </w:rPr>
              <w:t xml:space="preserve"> 6</w:t>
            </w:r>
            <w:r w:rsidRPr="00AB0FF3">
              <w:rPr>
                <w:b w:val="0"/>
                <w:szCs w:val="20"/>
              </w:rPr>
              <w:t>.</w:t>
            </w:r>
            <w:r>
              <w:rPr>
                <w:b w:val="0"/>
                <w:szCs w:val="20"/>
              </w:rPr>
              <w:t>4</w:t>
            </w:r>
            <w:r w:rsidRPr="00AB0FF3">
              <w:rPr>
                <w:b w:val="0"/>
                <w:szCs w:val="20"/>
              </w:rPr>
              <w:t>.</w:t>
            </w:r>
            <w:r>
              <w:rPr>
                <w:b w:val="0"/>
                <w:szCs w:val="20"/>
              </w:rPr>
              <w:t>1</w:t>
            </w:r>
            <w:r>
              <w:rPr>
                <w:rFonts w:hint="eastAsia"/>
                <w:b w:val="0"/>
                <w:szCs w:val="20"/>
              </w:rPr>
              <w:t>.</w:t>
            </w:r>
            <w:r>
              <w:rPr>
                <w:b w:val="0"/>
                <w:szCs w:val="20"/>
              </w:rPr>
              <w:t xml:space="preserve">4.4 </w:t>
            </w:r>
            <w:r w:rsidRPr="00AB0FF3">
              <w:rPr>
                <w:b w:val="0"/>
                <w:szCs w:val="20"/>
              </w:rPr>
              <w:t>in TS 38.21</w:t>
            </w:r>
            <w:r>
              <w:rPr>
                <w:b w:val="0"/>
                <w:szCs w:val="20"/>
              </w:rPr>
              <w:t>1</w:t>
            </w:r>
          </w:p>
          <w:p w14:paraId="290040C0" w14:textId="4FFAF95A" w:rsidR="00E2401B" w:rsidRPr="00AC2F9C" w:rsidRDefault="00E2401B" w:rsidP="00E2401B">
            <w:pPr>
              <w:rPr>
                <w:rFonts w:ascii="Calibri" w:hAnsi="Calibri" w:cs="Calibri"/>
                <w:sz w:val="21"/>
                <w:szCs w:val="21"/>
                <w:lang w:val="en-US"/>
              </w:rPr>
            </w:pPr>
            <w:r w:rsidRPr="00854EC7">
              <w:rPr>
                <w:rFonts w:eastAsiaTheme="minorEastAsia" w:hint="eastAsia"/>
                <w:bCs/>
              </w:rPr>
              <w:t>A</w:t>
            </w:r>
            <w:r w:rsidRPr="00854EC7">
              <w:rPr>
                <w:rFonts w:eastAsiaTheme="minorEastAsia"/>
                <w:bCs/>
              </w:rPr>
              <w:t xml:space="preserve">dd </w:t>
            </w:r>
            <w:proofErr w:type="spellStart"/>
            <w:r w:rsidRPr="00854EC7">
              <w:rPr>
                <w:rFonts w:eastAsiaTheme="minorEastAsia"/>
                <w:bCs/>
              </w:rPr>
              <w:t>description</w:t>
            </w:r>
            <w:proofErr w:type="spellEnd"/>
            <w:r w:rsidRPr="00854EC7">
              <w:rPr>
                <w:rFonts w:eastAsiaTheme="minorEastAsia"/>
                <w:bCs/>
              </w:rPr>
              <w:t xml:space="preserve"> </w:t>
            </w:r>
            <w:proofErr w:type="spellStart"/>
            <w:r w:rsidRPr="00854EC7">
              <w:rPr>
                <w:rFonts w:eastAsiaTheme="minorEastAsia"/>
                <w:bCs/>
              </w:rPr>
              <w:t>of</w:t>
            </w:r>
            <w:proofErr w:type="spellEnd"/>
            <w:r>
              <w:rPr>
                <w:rFonts w:eastAsiaTheme="minorEastAsia"/>
                <w:b/>
                <w:bCs/>
                <w:color w:val="FF0000"/>
              </w:rPr>
              <w:t xml:space="preserve"> </w:t>
            </w:r>
            <w:r>
              <w:rPr>
                <w:rFonts w:eastAsiaTheme="minorEastAsia"/>
                <w:bCs/>
              </w:rPr>
              <w:t xml:space="preserve">SRS </w:t>
            </w:r>
            <w:proofErr w:type="spellStart"/>
            <w:r>
              <w:rPr>
                <w:rFonts w:eastAsiaTheme="minorEastAsia"/>
                <w:bCs/>
              </w:rPr>
              <w:t>slot</w:t>
            </w:r>
            <w:proofErr w:type="spellEnd"/>
            <w:r>
              <w:rPr>
                <w:rFonts w:eastAsiaTheme="minorEastAsia"/>
                <w:bCs/>
              </w:rPr>
              <w:t xml:space="preserve"> </w:t>
            </w:r>
            <w:proofErr w:type="spellStart"/>
            <w:r>
              <w:rPr>
                <w:rFonts w:eastAsiaTheme="minorEastAsia"/>
                <w:bCs/>
              </w:rPr>
              <w:t>configuration</w:t>
            </w:r>
            <w:proofErr w:type="spellEnd"/>
            <w:r>
              <w:rPr>
                <w:rFonts w:eastAsiaTheme="minorEastAsia"/>
                <w:bCs/>
              </w:rPr>
              <w:t xml:space="preserve"> </w:t>
            </w:r>
            <w:proofErr w:type="spellStart"/>
            <w:r>
              <w:rPr>
                <w:rFonts w:eastAsiaTheme="minorEastAsia"/>
                <w:bCs/>
              </w:rPr>
              <w:t>for</w:t>
            </w:r>
            <w:proofErr w:type="spellEnd"/>
            <w:r>
              <w:rPr>
                <w:rFonts w:eastAsiaTheme="minorEastAsia"/>
                <w:bCs/>
              </w:rPr>
              <w:t xml:space="preserve"> </w:t>
            </w:r>
            <w:proofErr w:type="spellStart"/>
            <w:r>
              <w:rPr>
                <w:rFonts w:eastAsiaTheme="minorEastAsia"/>
                <w:bCs/>
              </w:rPr>
              <w:t>each</w:t>
            </w:r>
            <w:proofErr w:type="spellEnd"/>
            <w:r>
              <w:rPr>
                <w:rFonts w:eastAsiaTheme="minorEastAsia"/>
                <w:bCs/>
              </w:rPr>
              <w:t xml:space="preserve"> </w:t>
            </w:r>
            <w:proofErr w:type="spellStart"/>
            <w:r>
              <w:rPr>
                <w:rFonts w:eastAsiaTheme="minorEastAsia"/>
                <w:bCs/>
              </w:rPr>
              <w:t>hop</w:t>
            </w:r>
            <w:proofErr w:type="spellEnd"/>
            <w:r>
              <w:rPr>
                <w:rFonts w:eastAsiaTheme="minorEastAsia"/>
                <w:bCs/>
              </w:rPr>
              <w:t>.</w:t>
            </w:r>
          </w:p>
        </w:tc>
      </w:tr>
      <w:tr w:rsidR="00E2401B" w:rsidRPr="00AC2F9C" w14:paraId="7EAD407C" w14:textId="77777777" w:rsidTr="0051204D">
        <w:trPr>
          <w:trHeight w:val="249"/>
        </w:trPr>
        <w:tc>
          <w:tcPr>
            <w:tcW w:w="4064" w:type="dxa"/>
          </w:tcPr>
          <w:p w14:paraId="470C5880" w14:textId="77777777" w:rsidR="00E2401B" w:rsidRPr="00AC2F9C" w:rsidRDefault="00E2401B" w:rsidP="00E2401B">
            <w:pPr>
              <w:rPr>
                <w:rFonts w:ascii="Calibri" w:hAnsi="Calibri" w:cs="Calibri"/>
                <w:sz w:val="21"/>
                <w:szCs w:val="21"/>
                <w:lang w:val="en-US"/>
              </w:rPr>
            </w:pPr>
            <w:r w:rsidRPr="00AC2F9C">
              <w:rPr>
                <w:rFonts w:ascii="Calibri" w:hAnsi="Calibri" w:cs="Calibri"/>
                <w:sz w:val="21"/>
                <w:szCs w:val="21"/>
                <w:lang w:val="en-US"/>
              </w:rPr>
              <w:t xml:space="preserve">Consequences if not approved: </w:t>
            </w:r>
          </w:p>
        </w:tc>
        <w:tc>
          <w:tcPr>
            <w:tcW w:w="5565" w:type="dxa"/>
          </w:tcPr>
          <w:p w14:paraId="47395CE3" w14:textId="6A3CC7C9" w:rsidR="00E2401B" w:rsidRPr="00AC2F9C" w:rsidRDefault="00E2401B" w:rsidP="00E2401B">
            <w:pPr>
              <w:rPr>
                <w:rFonts w:ascii="Calibri" w:hAnsi="Calibri" w:cs="Calibri"/>
                <w:sz w:val="21"/>
                <w:szCs w:val="21"/>
                <w:lang w:val="en-US"/>
              </w:rPr>
            </w:pPr>
            <w:proofErr w:type="spellStart"/>
            <w:r w:rsidRPr="00854EC7">
              <w:rPr>
                <w:rFonts w:eastAsiaTheme="minorEastAsia" w:hint="eastAsia"/>
                <w:bCs/>
              </w:rPr>
              <w:t>I</w:t>
            </w:r>
            <w:r w:rsidRPr="00854EC7">
              <w:rPr>
                <w:rFonts w:eastAsiaTheme="minorEastAsia"/>
                <w:bCs/>
              </w:rPr>
              <w:t>ncomplete</w:t>
            </w:r>
            <w:proofErr w:type="spellEnd"/>
            <w:r w:rsidRPr="00854EC7">
              <w:rPr>
                <w:rFonts w:eastAsiaTheme="minorEastAsia"/>
                <w:bCs/>
              </w:rPr>
              <w:t xml:space="preserve"> </w:t>
            </w:r>
            <w:proofErr w:type="spellStart"/>
            <w:r w:rsidRPr="00854EC7">
              <w:rPr>
                <w:rFonts w:eastAsiaTheme="minorEastAsia"/>
                <w:bCs/>
              </w:rPr>
              <w:t>descriptions</w:t>
            </w:r>
            <w:proofErr w:type="spellEnd"/>
            <w:r w:rsidRPr="00854EC7">
              <w:rPr>
                <w:rFonts w:eastAsiaTheme="minorEastAsia"/>
                <w:bCs/>
              </w:rPr>
              <w:t xml:space="preserve"> </w:t>
            </w:r>
            <w:proofErr w:type="spellStart"/>
            <w:r>
              <w:rPr>
                <w:rFonts w:eastAsiaTheme="minorEastAsia"/>
                <w:bCs/>
              </w:rPr>
              <w:t>of</w:t>
            </w:r>
            <w:proofErr w:type="spellEnd"/>
            <w:r>
              <w:rPr>
                <w:rFonts w:eastAsiaTheme="minorEastAsia"/>
                <w:bCs/>
              </w:rPr>
              <w:t xml:space="preserve"> SRS </w:t>
            </w:r>
            <w:proofErr w:type="spellStart"/>
            <w:r>
              <w:rPr>
                <w:rFonts w:eastAsiaTheme="minorEastAsia"/>
                <w:bCs/>
              </w:rPr>
              <w:t>slot</w:t>
            </w:r>
            <w:proofErr w:type="spellEnd"/>
            <w:r>
              <w:rPr>
                <w:rFonts w:eastAsiaTheme="minorEastAsia"/>
                <w:bCs/>
              </w:rPr>
              <w:t xml:space="preserve"> </w:t>
            </w:r>
            <w:proofErr w:type="spellStart"/>
            <w:r>
              <w:rPr>
                <w:rFonts w:eastAsiaTheme="minorEastAsia"/>
                <w:bCs/>
              </w:rPr>
              <w:t>configuration</w:t>
            </w:r>
            <w:proofErr w:type="spellEnd"/>
            <w:r>
              <w:rPr>
                <w:rFonts w:eastAsiaTheme="minorEastAsia"/>
                <w:bCs/>
              </w:rPr>
              <w:t xml:space="preserve"> </w:t>
            </w:r>
            <w:proofErr w:type="spellStart"/>
            <w:r>
              <w:rPr>
                <w:rFonts w:eastAsiaTheme="minorEastAsia"/>
                <w:bCs/>
              </w:rPr>
              <w:t>for</w:t>
            </w:r>
            <w:proofErr w:type="spellEnd"/>
            <w:r>
              <w:rPr>
                <w:rFonts w:eastAsiaTheme="minorEastAsia"/>
                <w:bCs/>
              </w:rPr>
              <w:t xml:space="preserve"> </w:t>
            </w:r>
            <w:proofErr w:type="spellStart"/>
            <w:r>
              <w:rPr>
                <w:rFonts w:eastAsiaTheme="minorEastAsia"/>
                <w:bCs/>
              </w:rPr>
              <w:t>each</w:t>
            </w:r>
            <w:proofErr w:type="spellEnd"/>
            <w:r>
              <w:rPr>
                <w:rFonts w:eastAsiaTheme="minorEastAsia"/>
                <w:bCs/>
              </w:rPr>
              <w:t xml:space="preserve"> </w:t>
            </w:r>
            <w:proofErr w:type="spellStart"/>
            <w:r>
              <w:rPr>
                <w:rFonts w:eastAsiaTheme="minorEastAsia"/>
                <w:bCs/>
              </w:rPr>
              <w:t>hop</w:t>
            </w:r>
            <w:proofErr w:type="spellEnd"/>
            <w:r w:rsidRPr="00854EC7">
              <w:rPr>
                <w:rFonts w:eastAsiaTheme="minorEastAsia"/>
                <w:bCs/>
              </w:rPr>
              <w:t>.</w:t>
            </w:r>
          </w:p>
        </w:tc>
      </w:tr>
      <w:tr w:rsidR="007B1E6A" w:rsidRPr="00AC2F9C" w14:paraId="3F9DE2A7" w14:textId="77777777" w:rsidTr="0051204D">
        <w:trPr>
          <w:trHeight w:val="249"/>
        </w:trPr>
        <w:tc>
          <w:tcPr>
            <w:tcW w:w="9629" w:type="dxa"/>
            <w:gridSpan w:val="2"/>
          </w:tcPr>
          <w:p w14:paraId="50D8C02B" w14:textId="77777777" w:rsidR="007F2102" w:rsidRDefault="007B1E6A" w:rsidP="002D5F89">
            <w:pPr>
              <w:pStyle w:val="Heading5"/>
              <w:numPr>
                <w:ilvl w:val="0"/>
                <w:numId w:val="0"/>
              </w:numPr>
              <w:jc w:val="center"/>
              <w:rPr>
                <w:color w:val="FF0000"/>
                <w:sz w:val="28"/>
                <w:szCs w:val="28"/>
                <w:lang w:val="en-US"/>
              </w:rPr>
            </w:pPr>
            <w:r w:rsidRPr="00AC2F9C">
              <w:rPr>
                <w:color w:val="FF0000"/>
                <w:sz w:val="28"/>
                <w:szCs w:val="28"/>
                <w:lang w:val="en-US"/>
              </w:rPr>
              <w:t xml:space="preserve">------------ </w:t>
            </w:r>
            <w:r w:rsidRPr="00AC2F9C">
              <w:rPr>
                <w:color w:val="FF0000"/>
                <w:szCs w:val="28"/>
                <w:lang w:val="en-US"/>
              </w:rPr>
              <w:t xml:space="preserve">Start of Text Proposal for TS </w:t>
            </w:r>
            <w:proofErr w:type="gramStart"/>
            <w:r w:rsidRPr="00AC2F9C">
              <w:rPr>
                <w:color w:val="FF0000"/>
                <w:szCs w:val="28"/>
                <w:lang w:val="en-US"/>
              </w:rPr>
              <w:t>38.21</w:t>
            </w:r>
            <w:r w:rsidR="00E2401B">
              <w:rPr>
                <w:color w:val="FF0000"/>
                <w:szCs w:val="28"/>
                <w:lang w:val="en-US"/>
              </w:rPr>
              <w:t>1</w:t>
            </w:r>
            <w:r w:rsidRPr="00AC2F9C">
              <w:rPr>
                <w:color w:val="FF0000"/>
                <w:szCs w:val="28"/>
                <w:lang w:val="en-US"/>
              </w:rPr>
              <w:t xml:space="preserve"> </w:t>
            </w:r>
            <w:r>
              <w:rPr>
                <w:color w:val="FF0000"/>
                <w:szCs w:val="28"/>
                <w:lang w:val="en-US"/>
              </w:rPr>
              <w:t xml:space="preserve"> </w:t>
            </w:r>
            <w:r w:rsidRPr="00AC2F9C">
              <w:rPr>
                <w:color w:val="FF0000"/>
                <w:sz w:val="28"/>
                <w:szCs w:val="28"/>
                <w:lang w:val="en-US"/>
              </w:rPr>
              <w:t>-----------</w:t>
            </w:r>
            <w:proofErr w:type="gramEnd"/>
          </w:p>
          <w:p w14:paraId="185B3A8E" w14:textId="3779A5C1" w:rsidR="007F2102" w:rsidRDefault="007F2102" w:rsidP="007F2102">
            <w:pPr>
              <w:pStyle w:val="Heading5"/>
              <w:numPr>
                <w:ilvl w:val="0"/>
                <w:numId w:val="0"/>
              </w:numPr>
            </w:pPr>
            <w:r>
              <w:t>6.4.1.4.4</w:t>
            </w:r>
            <w:r>
              <w:tab/>
              <w:t>Sounding reference signal slot configuration</w:t>
            </w:r>
          </w:p>
          <w:p w14:paraId="7EE2264F" w14:textId="77777777" w:rsidR="007F2102" w:rsidRPr="00C9574E" w:rsidRDefault="007F2102" w:rsidP="007F2102">
            <w:pPr>
              <w:spacing w:after="180"/>
              <w:rPr>
                <w:rFonts w:eastAsia="SimSun"/>
                <w:color w:val="FF0000"/>
                <w:szCs w:val="20"/>
                <w:lang w:val="en-GB"/>
              </w:rPr>
            </w:pPr>
            <w:r w:rsidRPr="00C9574E">
              <w:rPr>
                <w:rFonts w:eastAsia="SimSun"/>
                <w:color w:val="FF0000"/>
                <w:szCs w:val="20"/>
                <w:lang w:val="en-GB"/>
              </w:rPr>
              <w:t xml:space="preserve">Throughout this clause, when the higher layer parameter </w:t>
            </w:r>
            <w:proofErr w:type="spellStart"/>
            <w:r w:rsidRPr="00C9574E">
              <w:rPr>
                <w:rFonts w:eastAsia="SimSun"/>
                <w:i/>
                <w:iCs/>
                <w:color w:val="FF0000"/>
                <w:szCs w:val="20"/>
                <w:lang w:val="en-GB"/>
              </w:rPr>
              <w:t>SRShoppingNrofHops</w:t>
            </w:r>
            <w:proofErr w:type="spellEnd"/>
            <w:r w:rsidRPr="00C9574E">
              <w:rPr>
                <w:rFonts w:eastAsia="SimSun"/>
                <w:color w:val="FF0000"/>
                <w:szCs w:val="20"/>
                <w:lang w:val="en-GB"/>
              </w:rPr>
              <w:t xml:space="preserve"> is provided for </w:t>
            </w:r>
            <w:r w:rsidRPr="00C9574E">
              <w:rPr>
                <w:rFonts w:eastAsia="SimSun"/>
                <w:i/>
                <w:iCs/>
                <w:color w:val="FF0000"/>
                <w:szCs w:val="20"/>
                <w:lang w:val="en-GB"/>
              </w:rPr>
              <w:t>SRS-</w:t>
            </w:r>
            <w:proofErr w:type="spellStart"/>
            <w:r w:rsidRPr="00C9574E">
              <w:rPr>
                <w:rFonts w:eastAsia="SimSun"/>
                <w:i/>
                <w:iCs/>
                <w:color w:val="FF0000"/>
                <w:szCs w:val="20"/>
                <w:lang w:val="en-GB"/>
              </w:rPr>
              <w:t>PosResource</w:t>
            </w:r>
            <w:proofErr w:type="spellEnd"/>
            <w:r w:rsidRPr="00C9574E">
              <w:rPr>
                <w:rFonts w:eastAsia="SimSun"/>
                <w:color w:val="FF0000"/>
                <w:szCs w:val="20"/>
                <w:lang w:val="en-GB"/>
              </w:rPr>
              <w:t>, the sounding reference signal slot configuration applies to a given hop.</w:t>
            </w:r>
          </w:p>
          <w:p w14:paraId="44E4A4E7" w14:textId="77777777" w:rsidR="007F2102" w:rsidRDefault="007F2102" w:rsidP="007F2102">
            <w:proofErr w:type="spellStart"/>
            <w:r>
              <w:t>For</w:t>
            </w:r>
            <w:proofErr w:type="spellEnd"/>
            <w:r>
              <w:t xml:space="preserve"> an SRS </w:t>
            </w:r>
            <w:proofErr w:type="spellStart"/>
            <w:r>
              <w:t>resource</w:t>
            </w:r>
            <w:proofErr w:type="spellEnd"/>
            <w:r>
              <w:t xml:space="preserve"> </w:t>
            </w:r>
            <w:proofErr w:type="spellStart"/>
            <w:r>
              <w:t>configured</w:t>
            </w:r>
            <w:proofErr w:type="spellEnd"/>
            <w:r>
              <w:t xml:space="preserve"> </w:t>
            </w:r>
            <w:proofErr w:type="spellStart"/>
            <w:r>
              <w:t>as</w:t>
            </w:r>
            <w:proofErr w:type="spellEnd"/>
            <w:r>
              <w:t xml:space="preserve"> </w:t>
            </w:r>
            <w:proofErr w:type="spellStart"/>
            <w:r>
              <w:t>periodic</w:t>
            </w:r>
            <w:proofErr w:type="spellEnd"/>
            <w:r>
              <w:t xml:space="preserve"> </w:t>
            </w:r>
            <w:proofErr w:type="spellStart"/>
            <w:r>
              <w:t>or</w:t>
            </w:r>
            <w:proofErr w:type="spellEnd"/>
            <w:r>
              <w:t xml:space="preserve"> semi-persistent </w:t>
            </w:r>
            <w:proofErr w:type="spellStart"/>
            <w:r>
              <w:t>by</w:t>
            </w:r>
            <w:proofErr w:type="spellEnd"/>
            <w:r>
              <w:t xml:space="preserve"> </w:t>
            </w:r>
            <w:proofErr w:type="spellStart"/>
            <w:r>
              <w:t>the</w:t>
            </w:r>
            <w:proofErr w:type="spellEnd"/>
            <w:r>
              <w:t xml:space="preserve"> </w:t>
            </w:r>
            <w:proofErr w:type="spellStart"/>
            <w:r>
              <w:t>higher-layer</w:t>
            </w:r>
            <w:proofErr w:type="spellEnd"/>
            <w:r>
              <w:t xml:space="preserve"> </w:t>
            </w:r>
            <w:proofErr w:type="spellStart"/>
            <w:r>
              <w:t>parameter</w:t>
            </w:r>
            <w:proofErr w:type="spellEnd"/>
            <w:r>
              <w:t xml:space="preserve"> </w:t>
            </w:r>
            <w:proofErr w:type="spellStart"/>
            <w:r w:rsidRPr="00B411F7">
              <w:rPr>
                <w:i/>
              </w:rPr>
              <w:t>resourceType</w:t>
            </w:r>
            <w:proofErr w:type="spellEnd"/>
            <w:r>
              <w:t xml:space="preserve">, a </w:t>
            </w:r>
            <w:proofErr w:type="spellStart"/>
            <w:r>
              <w:t>periodicity</w:t>
            </w:r>
            <w:proofErr w:type="spellEnd"/>
            <w:r>
              <w:t xml:space="preserve"> </w:t>
            </w:r>
            <w:r w:rsidR="00401138" w:rsidRPr="006E7FEA">
              <w:rPr>
                <w:rFonts w:eastAsia="MS Mincho" w:cs="Arial"/>
                <w:noProof/>
                <w:position w:val="-10"/>
                <w:lang w:val="pt-BR" w:eastAsia="ja-JP"/>
              </w:rPr>
              <w:object w:dxaOrig="420" w:dyaOrig="300" w14:anchorId="7C245600">
                <v:shape id="_x0000_i1027" type="#_x0000_t75" alt="" style="width:18.6pt;height:12.95pt;mso-width-percent:0;mso-height-percent:0;mso-width-percent:0;mso-height-percent:0" o:ole="">
                  <v:imagedata r:id="rId37" o:title=""/>
                </v:shape>
                <o:OLEObject Type="Embed" ProgID="Equation.3" ShapeID="_x0000_i1027" DrawAspect="Content" ObjectID="_1761162913" r:id="rId41"/>
              </w:object>
            </w:r>
            <w:r>
              <w:rPr>
                <w:rFonts w:eastAsia="MS Mincho" w:cs="Arial"/>
                <w:lang w:val="pt-BR" w:eastAsia="ja-JP"/>
              </w:rPr>
              <w:t xml:space="preserve"> (in slots) </w:t>
            </w:r>
            <w:proofErr w:type="spellStart"/>
            <w:r>
              <w:rPr>
                <w:rFonts w:eastAsia="MS Mincho" w:cs="Arial"/>
                <w:lang w:val="pt-BR" w:eastAsia="ja-JP"/>
              </w:rPr>
              <w:t>and</w:t>
            </w:r>
            <w:proofErr w:type="spellEnd"/>
            <w:r>
              <w:rPr>
                <w:rFonts w:eastAsia="MS Mincho" w:cs="Arial"/>
                <w:lang w:val="pt-BR" w:eastAsia="ja-JP"/>
              </w:rPr>
              <w:t xml:space="preserve"> slot offset </w:t>
            </w:r>
            <w:r w:rsidR="00401138" w:rsidRPr="006E7FEA">
              <w:rPr>
                <w:rFonts w:eastAsia="MS Mincho" w:cs="Arial"/>
                <w:noProof/>
                <w:position w:val="-10"/>
                <w:lang w:val="pt-BR" w:eastAsia="ja-JP"/>
              </w:rPr>
              <w:object w:dxaOrig="499" w:dyaOrig="300" w14:anchorId="50C51A3A">
                <v:shape id="_x0000_i1026" type="#_x0000_t75" alt="" style="width:25.9pt;height:12.95pt;mso-width-percent:0;mso-height-percent:0;mso-width-percent:0;mso-height-percent:0" o:ole="">
                  <v:imagedata r:id="rId39" o:title=""/>
                </v:shape>
                <o:OLEObject Type="Embed" ProgID="Equation.3" ShapeID="_x0000_i1026" DrawAspect="Content" ObjectID="_1761162914" r:id="rId42"/>
              </w:object>
            </w:r>
            <w:r>
              <w:rPr>
                <w:rFonts w:eastAsia="MS Mincho" w:cs="Arial"/>
                <w:lang w:val="pt-BR" w:eastAsia="ja-JP"/>
              </w:rPr>
              <w:t xml:space="preserve"> </w:t>
            </w:r>
            <w:proofErr w:type="spellStart"/>
            <w:r>
              <w:t>are</w:t>
            </w:r>
            <w:proofErr w:type="spellEnd"/>
            <w:r>
              <w:t xml:space="preserve"> </w:t>
            </w:r>
            <w:proofErr w:type="spellStart"/>
            <w:r>
              <w:t>configured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higher-layer</w:t>
            </w:r>
            <w:proofErr w:type="spellEnd"/>
            <w:r>
              <w:t xml:space="preserve"> </w:t>
            </w:r>
            <w:proofErr w:type="spellStart"/>
            <w:r>
              <w:t>parameter</w:t>
            </w:r>
            <w:proofErr w:type="spellEnd"/>
            <w:r>
              <w:t xml:space="preserve"> </w:t>
            </w:r>
            <w:proofErr w:type="spellStart"/>
            <w:r w:rsidRPr="00B411F7">
              <w:rPr>
                <w:i/>
              </w:rPr>
              <w:t>periodicityAndOffset</w:t>
            </w:r>
            <w:proofErr w:type="spellEnd"/>
            <w:r>
              <w:rPr>
                <w:i/>
              </w:rPr>
              <w:t>-p</w:t>
            </w:r>
            <w:r>
              <w:t xml:space="preserve"> </w:t>
            </w:r>
            <w:proofErr w:type="spellStart"/>
            <w:r>
              <w:t>or</w:t>
            </w:r>
            <w:proofErr w:type="spellEnd"/>
            <w:r>
              <w:t xml:space="preserve"> </w:t>
            </w:r>
            <w:proofErr w:type="spellStart"/>
            <w:r w:rsidRPr="00B411F7">
              <w:rPr>
                <w:i/>
              </w:rPr>
              <w:t>periodicityAndOffset</w:t>
            </w:r>
            <w:r>
              <w:rPr>
                <w:i/>
              </w:rPr>
              <w:t>-sp</w:t>
            </w:r>
            <w:proofErr w:type="spellEnd"/>
            <w:r>
              <w:t xml:space="preserve"> in </w:t>
            </w:r>
            <w:proofErr w:type="spellStart"/>
            <w:r>
              <w:t>the</w:t>
            </w:r>
            <w:proofErr w:type="spellEnd"/>
            <w:r>
              <w:t xml:space="preserve"> </w:t>
            </w:r>
            <w:r w:rsidRPr="0058781C">
              <w:rPr>
                <w:rFonts w:eastAsia="MS Mincho"/>
                <w:i/>
                <w:lang w:eastAsia="ja-JP"/>
              </w:rPr>
              <w:t>SRS-</w:t>
            </w:r>
            <w:proofErr w:type="spellStart"/>
            <w:r>
              <w:rPr>
                <w:rFonts w:eastAsia="MS Mincho"/>
                <w:i/>
                <w:lang w:eastAsia="ja-JP"/>
              </w:rPr>
              <w:t>Resource</w:t>
            </w:r>
            <w:proofErr w:type="spellEnd"/>
            <w:r>
              <w:rPr>
                <w:rFonts w:eastAsia="MS Mincho"/>
                <w:lang w:eastAsia="ja-JP"/>
              </w:rPr>
              <w:t xml:space="preserve"> IE, </w:t>
            </w:r>
            <w:proofErr w:type="spellStart"/>
            <w:r>
              <w:rPr>
                <w:rFonts w:eastAsia="MS Mincho"/>
                <w:lang w:eastAsia="ja-JP"/>
              </w:rPr>
              <w:t>or</w:t>
            </w:r>
            <w:proofErr w:type="spellEnd"/>
            <w:r>
              <w:rPr>
                <w:rFonts w:eastAsia="MS Mincho"/>
                <w:lang w:eastAsia="ja-JP"/>
              </w:rPr>
              <w:t xml:space="preserve"> </w:t>
            </w:r>
            <w:proofErr w:type="spellStart"/>
            <w:r w:rsidRPr="00F30061">
              <w:rPr>
                <w:rFonts w:eastAsia="MS Mincho"/>
                <w:i/>
                <w:lang w:eastAsia="ja-JP"/>
              </w:rPr>
              <w:t>periodicityAndOffset</w:t>
            </w:r>
            <w:proofErr w:type="spellEnd"/>
            <w:r w:rsidRPr="00F30061">
              <w:rPr>
                <w:rFonts w:eastAsia="MS Mincho"/>
                <w:i/>
                <w:lang w:eastAsia="ja-JP"/>
              </w:rPr>
              <w:t xml:space="preserve">-p </w:t>
            </w:r>
            <w:proofErr w:type="spellStart"/>
            <w:r w:rsidRPr="00F30061">
              <w:rPr>
                <w:rFonts w:eastAsia="MS Mincho"/>
                <w:iCs/>
                <w:lang w:eastAsia="ja-JP"/>
              </w:rPr>
              <w:t>or</w:t>
            </w:r>
            <w:proofErr w:type="spellEnd"/>
            <w:r w:rsidRPr="00F30061">
              <w:rPr>
                <w:rFonts w:eastAsia="MS Mincho"/>
                <w:i/>
                <w:lang w:eastAsia="ja-JP"/>
              </w:rPr>
              <w:t xml:space="preserve"> </w:t>
            </w:r>
            <w:proofErr w:type="spellStart"/>
            <w:r w:rsidRPr="00F30061">
              <w:rPr>
                <w:rFonts w:eastAsia="MS Mincho"/>
                <w:i/>
                <w:lang w:eastAsia="ja-JP"/>
              </w:rPr>
              <w:t>periodicityAndOffset-sp</w:t>
            </w:r>
            <w:proofErr w:type="spellEnd"/>
            <w:r w:rsidRPr="00ED2298">
              <w:rPr>
                <w:rFonts w:eastAsia="MS Mincho"/>
                <w:lang w:eastAsia="ja-JP"/>
              </w:rPr>
              <w:t xml:space="preserve"> </w:t>
            </w:r>
            <w:r>
              <w:rPr>
                <w:rFonts w:eastAsia="MS Mincho"/>
                <w:lang w:eastAsia="ja-JP"/>
              </w:rPr>
              <w:t xml:space="preserve">in </w:t>
            </w:r>
            <w:proofErr w:type="spellStart"/>
            <w:r>
              <w:rPr>
                <w:rFonts w:eastAsia="MS Mincho"/>
                <w:lang w:eastAsia="ja-JP"/>
              </w:rPr>
              <w:t>the</w:t>
            </w:r>
            <w:proofErr w:type="spellEnd"/>
            <w:r>
              <w:rPr>
                <w:rFonts w:eastAsia="MS Mincho"/>
                <w:lang w:eastAsia="ja-JP"/>
              </w:rPr>
              <w:t xml:space="preserve"> </w:t>
            </w:r>
            <w:r w:rsidRPr="00632569">
              <w:rPr>
                <w:rFonts w:eastAsia="MS Mincho"/>
                <w:i/>
                <w:iCs/>
                <w:lang w:eastAsia="ja-JP"/>
              </w:rPr>
              <w:t>SRS-</w:t>
            </w:r>
            <w:proofErr w:type="spellStart"/>
            <w:r w:rsidRPr="00632569">
              <w:rPr>
                <w:rFonts w:eastAsia="MS Mincho"/>
                <w:i/>
                <w:iCs/>
                <w:lang w:eastAsia="ja-JP"/>
              </w:rPr>
              <w:t>PosResource</w:t>
            </w:r>
            <w:proofErr w:type="spellEnd"/>
            <w:r>
              <w:rPr>
                <w:rFonts w:eastAsia="MS Mincho"/>
                <w:lang w:eastAsia="ja-JP"/>
              </w:rPr>
              <w:t xml:space="preserve"> IE</w:t>
            </w:r>
            <w:r>
              <w:t xml:space="preserve">. </w:t>
            </w:r>
            <w:proofErr w:type="spellStart"/>
            <w:r>
              <w:t>Candidate</w:t>
            </w:r>
            <w:proofErr w:type="spellEnd"/>
            <w:r>
              <w:t xml:space="preserve"> </w:t>
            </w:r>
            <w:proofErr w:type="spellStart"/>
            <w:r>
              <w:t>slots</w:t>
            </w:r>
            <w:proofErr w:type="spellEnd"/>
            <w:r>
              <w:t xml:space="preserve"> in </w:t>
            </w:r>
            <w:proofErr w:type="spellStart"/>
            <w:r>
              <w:t>which</w:t>
            </w:r>
            <w:proofErr w:type="spellEnd"/>
            <w:r>
              <w:t xml:space="preserve"> </w:t>
            </w:r>
            <w:proofErr w:type="spellStart"/>
            <w:r>
              <w:t>the</w:t>
            </w:r>
            <w:proofErr w:type="spellEnd"/>
            <w:r>
              <w:t xml:space="preserve"> </w:t>
            </w:r>
            <w:proofErr w:type="spellStart"/>
            <w:r>
              <w:t>configured</w:t>
            </w:r>
            <w:proofErr w:type="spellEnd"/>
            <w:r>
              <w:t xml:space="preserve"> SRS </w:t>
            </w:r>
            <w:proofErr w:type="spellStart"/>
            <w:r>
              <w:t>resource</w:t>
            </w:r>
            <w:proofErr w:type="spellEnd"/>
            <w:r>
              <w:t xml:space="preserve"> </w:t>
            </w:r>
            <w:proofErr w:type="spellStart"/>
            <w:r>
              <w:t>may</w:t>
            </w:r>
            <w:proofErr w:type="spellEnd"/>
            <w:r>
              <w:t xml:space="preserve"> </w:t>
            </w:r>
            <w:proofErr w:type="spellStart"/>
            <w:r>
              <w:t>be</w:t>
            </w:r>
            <w:proofErr w:type="spellEnd"/>
            <w:r>
              <w:t xml:space="preserve"> </w:t>
            </w:r>
            <w:proofErr w:type="spellStart"/>
            <w:r>
              <w:t>used</w:t>
            </w:r>
            <w:proofErr w:type="spellEnd"/>
            <w:r>
              <w:t xml:space="preserve"> </w:t>
            </w:r>
            <w:proofErr w:type="spellStart"/>
            <w:r>
              <w:t>for</w:t>
            </w:r>
            <w:proofErr w:type="spellEnd"/>
            <w:r>
              <w:t xml:space="preserve"> SRS </w:t>
            </w:r>
            <w:proofErr w:type="spellStart"/>
            <w:r>
              <w:t>transmission</w:t>
            </w:r>
            <w:proofErr w:type="spellEnd"/>
            <w:r>
              <w:t xml:space="preserve"> </w:t>
            </w:r>
            <w:proofErr w:type="spellStart"/>
            <w:r>
              <w:t>are</w:t>
            </w:r>
            <w:proofErr w:type="spellEnd"/>
            <w:r>
              <w:t xml:space="preserve"> </w:t>
            </w:r>
            <w:proofErr w:type="spellStart"/>
            <w:r>
              <w:t>the</w:t>
            </w:r>
            <w:proofErr w:type="spellEnd"/>
            <w:r>
              <w:t xml:space="preserve"> </w:t>
            </w:r>
            <w:proofErr w:type="spellStart"/>
            <w:r>
              <w:t>slots</w:t>
            </w:r>
            <w:proofErr w:type="spellEnd"/>
            <w:r>
              <w:t xml:space="preserve"> </w:t>
            </w:r>
            <w:proofErr w:type="spellStart"/>
            <w:r>
              <w:t>satisfying</w:t>
            </w:r>
            <w:proofErr w:type="spellEnd"/>
          </w:p>
          <w:p w14:paraId="129703AB" w14:textId="77777777" w:rsidR="007F2102" w:rsidRDefault="00401138" w:rsidP="007F2102">
            <w:pPr>
              <w:pStyle w:val="EQ"/>
              <w:jc w:val="center"/>
              <w:rPr>
                <w:rFonts w:eastAsia="MS Mincho" w:cs="Arial"/>
                <w:lang w:val="pt-BR" w:eastAsia="ja-JP"/>
              </w:rPr>
            </w:pPr>
            <w:r w:rsidRPr="00DB4391">
              <w:rPr>
                <w:rFonts w:eastAsia="MS Mincho" w:cs="Arial"/>
                <w:noProof/>
                <w:position w:val="-14"/>
                <w:lang w:val="pt-BR" w:eastAsia="ja-JP"/>
              </w:rPr>
              <w:object w:dxaOrig="3159" w:dyaOrig="380" w14:anchorId="7D29BD82">
                <v:shape id="_x0000_i1025" type="#_x0000_t75" alt="" style="width:156.95pt;height:18.6pt;mso-width-percent:0;mso-height-percent:0;mso-width-percent:0;mso-height-percent:0" o:ole="">
                  <v:imagedata r:id="rId43" o:title=""/>
                </v:shape>
                <o:OLEObject Type="Embed" ProgID="Equation.3" ShapeID="_x0000_i1025" DrawAspect="Content" ObjectID="_1761162915" r:id="rId44"/>
              </w:object>
            </w:r>
          </w:p>
          <w:p w14:paraId="4674711E" w14:textId="77777777" w:rsidR="007F2102" w:rsidRDefault="007F2102" w:rsidP="007F2102">
            <w:pPr>
              <w:rPr>
                <w:color w:val="000000"/>
              </w:rPr>
            </w:pPr>
            <w:r>
              <w:rPr>
                <w:color w:val="000000"/>
              </w:rPr>
              <w:t xml:space="preserve">SRS </w:t>
            </w:r>
            <w:proofErr w:type="spellStart"/>
            <w:r>
              <w:rPr>
                <w:color w:val="000000"/>
              </w:rPr>
              <w:t>is</w:t>
            </w:r>
            <w:proofErr w:type="spellEnd"/>
            <w:r>
              <w:rPr>
                <w:color w:val="000000"/>
              </w:rPr>
              <w:t xml:space="preserve"> </w:t>
            </w:r>
            <w:proofErr w:type="spellStart"/>
            <w:r>
              <w:rPr>
                <w:color w:val="000000"/>
              </w:rPr>
              <w:t>transmitted</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6.2.1 </w:t>
            </w:r>
            <w:proofErr w:type="spellStart"/>
            <w:r>
              <w:rPr>
                <w:color w:val="000000"/>
              </w:rPr>
              <w:t>of</w:t>
            </w:r>
            <w:proofErr w:type="spellEnd"/>
            <w:r>
              <w:rPr>
                <w:color w:val="000000"/>
              </w:rPr>
              <w:t xml:space="preserve"> [6, TS 38.214].</w:t>
            </w:r>
          </w:p>
          <w:p w14:paraId="38A528D3" w14:textId="77777777" w:rsidR="007B1E6A" w:rsidRPr="005F1D0D" w:rsidRDefault="007B1E6A" w:rsidP="0051204D">
            <w:pPr>
              <w:spacing w:after="180"/>
              <w:rPr>
                <w:sz w:val="20"/>
                <w:szCs w:val="20"/>
              </w:rPr>
            </w:pPr>
          </w:p>
          <w:p w14:paraId="331BEA8A" w14:textId="77777777" w:rsidR="007B1E6A" w:rsidRPr="008D3329" w:rsidRDefault="007B1E6A" w:rsidP="0051204D">
            <w:pPr>
              <w:jc w:val="center"/>
              <w:rPr>
                <w:color w:val="FF0000"/>
                <w:szCs w:val="28"/>
              </w:rPr>
            </w:pPr>
            <w:r w:rsidRPr="008D3329">
              <w:rPr>
                <w:color w:val="FF0000"/>
                <w:szCs w:val="28"/>
              </w:rPr>
              <w:t xml:space="preserve">&lt; </w:t>
            </w:r>
            <w:proofErr w:type="spellStart"/>
            <w:r w:rsidRPr="008D3329">
              <w:rPr>
                <w:color w:val="FF0000"/>
                <w:szCs w:val="28"/>
              </w:rPr>
              <w:t>Unchanged</w:t>
            </w:r>
            <w:proofErr w:type="spellEnd"/>
            <w:r w:rsidRPr="008D3329">
              <w:rPr>
                <w:color w:val="FF0000"/>
                <w:szCs w:val="28"/>
              </w:rPr>
              <w:t xml:space="preserve"> </w:t>
            </w:r>
            <w:proofErr w:type="spellStart"/>
            <w:r w:rsidRPr="008D3329">
              <w:rPr>
                <w:color w:val="FF0000"/>
                <w:szCs w:val="28"/>
              </w:rPr>
              <w:t>parts</w:t>
            </w:r>
            <w:proofErr w:type="spellEnd"/>
            <w:r w:rsidRPr="008D3329">
              <w:rPr>
                <w:color w:val="FF0000"/>
                <w:szCs w:val="28"/>
              </w:rPr>
              <w:t xml:space="preserve"> </w:t>
            </w:r>
            <w:proofErr w:type="spellStart"/>
            <w:r w:rsidRPr="008D3329">
              <w:rPr>
                <w:color w:val="FF0000"/>
                <w:szCs w:val="28"/>
              </w:rPr>
              <w:t>are</w:t>
            </w:r>
            <w:proofErr w:type="spellEnd"/>
            <w:r w:rsidRPr="008D3329">
              <w:rPr>
                <w:color w:val="FF0000"/>
                <w:szCs w:val="28"/>
              </w:rPr>
              <w:t xml:space="preserve"> </w:t>
            </w:r>
            <w:proofErr w:type="spellStart"/>
            <w:r w:rsidRPr="008D3329">
              <w:rPr>
                <w:color w:val="FF0000"/>
                <w:szCs w:val="28"/>
              </w:rPr>
              <w:t>omitted</w:t>
            </w:r>
            <w:proofErr w:type="spellEnd"/>
            <w:r w:rsidRPr="008D3329">
              <w:rPr>
                <w:color w:val="FF0000"/>
                <w:szCs w:val="28"/>
              </w:rPr>
              <w:t xml:space="preserve"> &gt;</w:t>
            </w:r>
          </w:p>
          <w:p w14:paraId="51017956" w14:textId="6358CB7B" w:rsidR="007B1E6A" w:rsidRPr="008D3329" w:rsidRDefault="007B1E6A" w:rsidP="0051204D">
            <w:pPr>
              <w:jc w:val="center"/>
              <w:rPr>
                <w:color w:val="FF0000"/>
                <w:szCs w:val="28"/>
              </w:rPr>
            </w:pPr>
            <w:r w:rsidRPr="008D3329">
              <w:rPr>
                <w:color w:val="FF0000"/>
                <w:szCs w:val="28"/>
              </w:rPr>
              <w:t xml:space="preserve">---------------------------- End </w:t>
            </w:r>
            <w:proofErr w:type="spellStart"/>
            <w:r w:rsidRPr="008D3329">
              <w:rPr>
                <w:color w:val="FF0000"/>
                <w:szCs w:val="28"/>
              </w:rPr>
              <w:t>of</w:t>
            </w:r>
            <w:proofErr w:type="spellEnd"/>
            <w:r w:rsidRPr="008D3329">
              <w:rPr>
                <w:color w:val="FF0000"/>
                <w:szCs w:val="28"/>
              </w:rPr>
              <w:t xml:space="preserve"> Text </w:t>
            </w:r>
            <w:proofErr w:type="spellStart"/>
            <w:r w:rsidRPr="008D3329">
              <w:rPr>
                <w:color w:val="FF0000"/>
                <w:szCs w:val="28"/>
              </w:rPr>
              <w:t>Proposal</w:t>
            </w:r>
            <w:proofErr w:type="spellEnd"/>
            <w:r w:rsidRPr="008D3329">
              <w:rPr>
                <w:color w:val="FF0000"/>
                <w:szCs w:val="28"/>
              </w:rPr>
              <w:t xml:space="preserve"> </w:t>
            </w:r>
            <w:proofErr w:type="spellStart"/>
            <w:r w:rsidRPr="008D3329">
              <w:rPr>
                <w:color w:val="FF0000"/>
                <w:szCs w:val="28"/>
              </w:rPr>
              <w:t>for</w:t>
            </w:r>
            <w:proofErr w:type="spellEnd"/>
            <w:r w:rsidRPr="008D3329">
              <w:rPr>
                <w:color w:val="FF0000"/>
                <w:szCs w:val="28"/>
              </w:rPr>
              <w:t xml:space="preserve"> TS 38.21</w:t>
            </w:r>
            <w:r w:rsidR="00E2401B">
              <w:rPr>
                <w:color w:val="FF0000"/>
                <w:szCs w:val="28"/>
              </w:rPr>
              <w:t>1</w:t>
            </w:r>
            <w:r w:rsidRPr="008D3329">
              <w:rPr>
                <w:color w:val="FF0000"/>
                <w:szCs w:val="28"/>
              </w:rPr>
              <w:t xml:space="preserve"> ----------------------------</w:t>
            </w:r>
          </w:p>
          <w:p w14:paraId="4098C3D7" w14:textId="77777777" w:rsidR="007B1E6A" w:rsidRPr="00AC2F9C" w:rsidRDefault="007B1E6A" w:rsidP="0051204D">
            <w:pPr>
              <w:rPr>
                <w:rFonts w:ascii="Calibri" w:hAnsi="Calibri" w:cs="Calibri"/>
                <w:sz w:val="21"/>
                <w:szCs w:val="21"/>
              </w:rPr>
            </w:pPr>
          </w:p>
        </w:tc>
      </w:tr>
    </w:tbl>
    <w:p w14:paraId="270CE873" w14:textId="1B67026C" w:rsidR="007B1E6A" w:rsidRPr="00AC2F9C" w:rsidRDefault="00CF5F80" w:rsidP="007B1E6A">
      <w:pPr>
        <w:pStyle w:val="Heading3"/>
        <w:rPr>
          <w:lang w:val="en-US"/>
        </w:rPr>
      </w:pPr>
      <w:r>
        <w:rPr>
          <w:lang w:val="en-US"/>
        </w:rPr>
        <w:t>Round 1</w:t>
      </w:r>
    </w:p>
    <w:p w14:paraId="353E5E11" w14:textId="77777777" w:rsidR="007B1E6A" w:rsidRPr="00AC2F9C" w:rsidRDefault="007B1E6A" w:rsidP="007B1E6A">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34AB874C" w14:textId="77777777" w:rsidR="007B1E6A" w:rsidRPr="00AC2F9C" w:rsidRDefault="007B1E6A" w:rsidP="007B1E6A">
      <w:pPr>
        <w:rPr>
          <w:lang w:eastAsia="ja-JP"/>
        </w:rPr>
      </w:pPr>
    </w:p>
    <w:p w14:paraId="33722F46" w14:textId="187E5F76" w:rsidR="007B1E6A" w:rsidRPr="00AC2F9C" w:rsidRDefault="007B1E6A" w:rsidP="007B1E6A">
      <w:pPr>
        <w:rPr>
          <w:b/>
          <w:bCs/>
          <w:lang w:eastAsia="ja-JP"/>
        </w:rPr>
      </w:pPr>
      <w:r w:rsidRPr="00AC2F9C">
        <w:rPr>
          <w:b/>
          <w:bCs/>
          <w:lang w:eastAsia="ja-JP"/>
        </w:rPr>
        <w:t>TP 2.</w:t>
      </w:r>
      <w:r w:rsidR="002D5F89">
        <w:rPr>
          <w:b/>
          <w:bCs/>
          <w:lang w:eastAsia="ja-JP"/>
        </w:rPr>
        <w:t>6</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7B1E6A" w:rsidRPr="00AC2F9C" w14:paraId="66A239B7" w14:textId="77777777" w:rsidTr="0051204D">
        <w:tc>
          <w:tcPr>
            <w:tcW w:w="1980" w:type="dxa"/>
            <w:shd w:val="clear" w:color="auto" w:fill="B4C6E7" w:themeFill="accent1" w:themeFillTint="66"/>
          </w:tcPr>
          <w:p w14:paraId="3E8C60E7" w14:textId="77777777" w:rsidR="007B1E6A" w:rsidRPr="00AC2F9C" w:rsidRDefault="007B1E6A" w:rsidP="0051204D">
            <w:pPr>
              <w:rPr>
                <w:b/>
                <w:bCs/>
                <w:lang w:val="en-US" w:eastAsia="ja-JP"/>
              </w:rPr>
            </w:pPr>
            <w:r w:rsidRPr="00AC2F9C">
              <w:rPr>
                <w:b/>
                <w:bCs/>
                <w:lang w:val="en-US" w:eastAsia="ja-JP"/>
              </w:rPr>
              <w:t>Company</w:t>
            </w:r>
          </w:p>
        </w:tc>
        <w:tc>
          <w:tcPr>
            <w:tcW w:w="7649" w:type="dxa"/>
            <w:shd w:val="clear" w:color="auto" w:fill="B4C6E7" w:themeFill="accent1" w:themeFillTint="66"/>
          </w:tcPr>
          <w:p w14:paraId="2A6E5AE8" w14:textId="77777777" w:rsidR="007B1E6A" w:rsidRPr="00AC2F9C" w:rsidRDefault="007B1E6A" w:rsidP="0051204D">
            <w:pPr>
              <w:rPr>
                <w:b/>
                <w:bCs/>
                <w:lang w:val="en-US" w:eastAsia="ja-JP"/>
              </w:rPr>
            </w:pPr>
            <w:r w:rsidRPr="00AC2F9C">
              <w:rPr>
                <w:b/>
                <w:bCs/>
                <w:lang w:val="en-US" w:eastAsia="ja-JP"/>
              </w:rPr>
              <w:t>Comment</w:t>
            </w:r>
          </w:p>
        </w:tc>
      </w:tr>
      <w:tr w:rsidR="007B1E6A" w:rsidRPr="00AC2F9C" w14:paraId="495C5794" w14:textId="77777777" w:rsidTr="0051204D">
        <w:tc>
          <w:tcPr>
            <w:tcW w:w="1980" w:type="dxa"/>
          </w:tcPr>
          <w:p w14:paraId="788D0D99" w14:textId="77777777" w:rsidR="007B1E6A" w:rsidRPr="00AC2F9C" w:rsidRDefault="007B1E6A" w:rsidP="0051204D">
            <w:pPr>
              <w:rPr>
                <w:rFonts w:eastAsiaTheme="minorEastAsia"/>
                <w:lang w:val="en-US"/>
              </w:rPr>
            </w:pPr>
          </w:p>
        </w:tc>
        <w:tc>
          <w:tcPr>
            <w:tcW w:w="7649" w:type="dxa"/>
          </w:tcPr>
          <w:p w14:paraId="564FAAE8" w14:textId="77777777" w:rsidR="007B1E6A" w:rsidRPr="00AC2F9C" w:rsidRDefault="007B1E6A" w:rsidP="0051204D">
            <w:pPr>
              <w:rPr>
                <w:rFonts w:eastAsiaTheme="minorEastAsia"/>
                <w:lang w:val="en-US"/>
              </w:rPr>
            </w:pPr>
          </w:p>
        </w:tc>
      </w:tr>
    </w:tbl>
    <w:p w14:paraId="7698A5AC" w14:textId="77777777" w:rsidR="007B1E6A" w:rsidRDefault="007B1E6A" w:rsidP="007B1E6A">
      <w:pPr>
        <w:rPr>
          <w:lang w:eastAsia="ja-JP"/>
        </w:rPr>
      </w:pPr>
    </w:p>
    <w:p w14:paraId="51805324" w14:textId="7D49F792" w:rsidR="008B73FE" w:rsidRPr="00AC2F9C" w:rsidRDefault="00401A23" w:rsidP="008B73FE">
      <w:pPr>
        <w:pStyle w:val="Heading2"/>
        <w:rPr>
          <w:lang w:val="en-US"/>
        </w:rPr>
      </w:pPr>
      <w:r>
        <w:rPr>
          <w:lang w:val="en-US"/>
        </w:rPr>
        <w:t>Clarifications of [cycle] in 38.214</w:t>
      </w:r>
    </w:p>
    <w:p w14:paraId="430267DE" w14:textId="77777777" w:rsidR="008B73FE" w:rsidRPr="00AC2F9C" w:rsidRDefault="008B73FE" w:rsidP="008B73FE">
      <w:pPr>
        <w:pStyle w:val="Heading3"/>
        <w:rPr>
          <w:lang w:val="en-US"/>
        </w:rPr>
      </w:pPr>
      <w:r>
        <w:rPr>
          <w:lang w:val="en-US"/>
        </w:rPr>
        <w:t>Text proposal</w:t>
      </w:r>
    </w:p>
    <w:p w14:paraId="4E5776AE" w14:textId="77777777" w:rsidR="008B73FE" w:rsidRPr="00AC2F9C" w:rsidRDefault="008B73FE" w:rsidP="008B73FE">
      <w:pPr>
        <w:pStyle w:val="Proposal"/>
        <w:numPr>
          <w:ilvl w:val="0"/>
          <w:numId w:val="0"/>
        </w:numPr>
        <w:rPr>
          <w:b w:val="0"/>
          <w:bCs w:val="0"/>
          <w:szCs w:val="20"/>
        </w:rPr>
      </w:pPr>
    </w:p>
    <w:tbl>
      <w:tblPr>
        <w:tblStyle w:val="TableGrid"/>
        <w:tblW w:w="9629" w:type="dxa"/>
        <w:tblLook w:val="04A0" w:firstRow="1" w:lastRow="0" w:firstColumn="1" w:lastColumn="0" w:noHBand="0" w:noVBand="1"/>
      </w:tblPr>
      <w:tblGrid>
        <w:gridCol w:w="4064"/>
        <w:gridCol w:w="5565"/>
      </w:tblGrid>
      <w:tr w:rsidR="008B73FE" w:rsidRPr="00AC2F9C" w14:paraId="5F49F676" w14:textId="77777777" w:rsidTr="0051204D">
        <w:trPr>
          <w:trHeight w:val="249"/>
        </w:trPr>
        <w:tc>
          <w:tcPr>
            <w:tcW w:w="9629" w:type="dxa"/>
            <w:gridSpan w:val="2"/>
          </w:tcPr>
          <w:p w14:paraId="0C70D28C" w14:textId="708BC55C" w:rsidR="008B73FE" w:rsidRPr="00AC2F9C" w:rsidRDefault="008B73FE" w:rsidP="0051204D">
            <w:pPr>
              <w:rPr>
                <w:rFonts w:ascii="Calibri" w:hAnsi="Calibri" w:cs="Calibri"/>
                <w:b/>
                <w:bCs/>
                <w:sz w:val="21"/>
                <w:szCs w:val="21"/>
                <w:lang w:val="en-US"/>
              </w:rPr>
            </w:pPr>
            <w:r w:rsidRPr="00AC2F9C">
              <w:rPr>
                <w:rFonts w:ascii="Calibri" w:hAnsi="Calibri" w:cs="Calibri"/>
                <w:b/>
                <w:bCs/>
                <w:sz w:val="21"/>
                <w:szCs w:val="21"/>
                <w:highlight w:val="yellow"/>
                <w:lang w:val="en-US"/>
              </w:rPr>
              <w:t>TP 2.</w:t>
            </w:r>
            <w:r>
              <w:rPr>
                <w:rFonts w:ascii="Calibri" w:hAnsi="Calibri" w:cs="Calibri"/>
                <w:b/>
                <w:bCs/>
                <w:sz w:val="21"/>
                <w:szCs w:val="21"/>
                <w:highlight w:val="yellow"/>
                <w:lang w:val="en-US"/>
              </w:rPr>
              <w:t>7</w:t>
            </w:r>
            <w:r w:rsidRPr="00AC2F9C">
              <w:rPr>
                <w:rFonts w:ascii="Calibri" w:hAnsi="Calibri" w:cs="Calibri"/>
                <w:b/>
                <w:bCs/>
                <w:sz w:val="21"/>
                <w:szCs w:val="21"/>
                <w:highlight w:val="yellow"/>
                <w:lang w:val="en-US"/>
              </w:rPr>
              <w:t>-</w:t>
            </w:r>
            <w:r>
              <w:rPr>
                <w:rFonts w:ascii="Calibri" w:hAnsi="Calibri" w:cs="Calibri"/>
                <w:b/>
                <w:bCs/>
                <w:sz w:val="21"/>
                <w:szCs w:val="21"/>
                <w:lang w:val="en-US"/>
              </w:rPr>
              <w:t>1</w:t>
            </w:r>
            <w:r w:rsidR="00C15393">
              <w:rPr>
                <w:rFonts w:ascii="Calibri" w:hAnsi="Calibri" w:cs="Calibri"/>
                <w:b/>
                <w:bCs/>
                <w:sz w:val="21"/>
                <w:szCs w:val="21"/>
                <w:lang w:val="en-US"/>
              </w:rPr>
              <w:t>a</w:t>
            </w:r>
          </w:p>
        </w:tc>
      </w:tr>
      <w:tr w:rsidR="00401A23" w:rsidRPr="00AC2F9C" w14:paraId="61107035" w14:textId="77777777" w:rsidTr="0051204D">
        <w:trPr>
          <w:trHeight w:val="499"/>
        </w:trPr>
        <w:tc>
          <w:tcPr>
            <w:tcW w:w="4064" w:type="dxa"/>
          </w:tcPr>
          <w:p w14:paraId="3380F026" w14:textId="77777777" w:rsidR="00401A23" w:rsidRPr="00AC2F9C" w:rsidRDefault="00401A23" w:rsidP="00401A23">
            <w:pPr>
              <w:ind w:right="863"/>
              <w:rPr>
                <w:rFonts w:ascii="Calibri" w:hAnsi="Calibri" w:cs="Calibri"/>
                <w:sz w:val="21"/>
                <w:szCs w:val="21"/>
                <w:lang w:val="en-US"/>
              </w:rPr>
            </w:pPr>
            <w:r w:rsidRPr="00AC2F9C">
              <w:rPr>
                <w:rFonts w:ascii="Calibri" w:hAnsi="Calibri" w:cs="Calibri"/>
                <w:sz w:val="21"/>
                <w:szCs w:val="21"/>
                <w:lang w:val="en-US"/>
              </w:rPr>
              <w:t xml:space="preserve">reason for change: </w:t>
            </w:r>
          </w:p>
        </w:tc>
        <w:tc>
          <w:tcPr>
            <w:tcW w:w="5565" w:type="dxa"/>
          </w:tcPr>
          <w:p w14:paraId="7489AF21" w14:textId="5B7EE916" w:rsidR="00401A23" w:rsidRPr="00AC2F9C" w:rsidRDefault="00401A23" w:rsidP="00401A23">
            <w:pPr>
              <w:rPr>
                <w:rFonts w:ascii="Calibri" w:hAnsi="Calibri" w:cs="Calibri"/>
                <w:sz w:val="21"/>
                <w:szCs w:val="21"/>
                <w:lang w:val="en-US"/>
              </w:rPr>
            </w:pPr>
            <w:proofErr w:type="spellStart"/>
            <w:r>
              <w:rPr>
                <w:rFonts w:eastAsiaTheme="minorEastAsia"/>
              </w:rPr>
              <w:t>It</w:t>
            </w:r>
            <w:proofErr w:type="spellEnd"/>
            <w:r>
              <w:rPr>
                <w:rFonts w:eastAsiaTheme="minorEastAsia"/>
              </w:rPr>
              <w:t xml:space="preserve"> </w:t>
            </w:r>
            <w:proofErr w:type="spellStart"/>
            <w:r>
              <w:rPr>
                <w:rFonts w:eastAsiaTheme="minorEastAsia"/>
              </w:rPr>
              <w:t>is</w:t>
            </w:r>
            <w:proofErr w:type="spellEnd"/>
            <w:r>
              <w:rPr>
                <w:rFonts w:eastAsiaTheme="minorEastAsia"/>
              </w:rPr>
              <w:t xml:space="preserve"> not </w:t>
            </w:r>
            <w:proofErr w:type="spellStart"/>
            <w:r>
              <w:rPr>
                <w:rFonts w:eastAsiaTheme="minorEastAsia"/>
              </w:rPr>
              <w:t>clear</w:t>
            </w:r>
            <w:proofErr w:type="spellEnd"/>
            <w:r>
              <w:rPr>
                <w:rFonts w:eastAsiaTheme="minorEastAsia"/>
              </w:rPr>
              <w:t xml:space="preserve"> </w:t>
            </w:r>
            <w:proofErr w:type="spellStart"/>
            <w:r>
              <w:rPr>
                <w:rFonts w:eastAsiaTheme="minorEastAsia"/>
              </w:rPr>
              <w:t>what</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cycle</w:t>
            </w:r>
            <w:proofErr w:type="spellEnd"/>
            <w:r>
              <w:rPr>
                <w:rFonts w:eastAsiaTheme="minorEastAsia"/>
              </w:rPr>
              <w:t xml:space="preserve">] </w:t>
            </w:r>
            <w:proofErr w:type="spellStart"/>
            <w:r>
              <w:rPr>
                <w:rFonts w:eastAsiaTheme="minorEastAsia"/>
              </w:rPr>
              <w:t>means</w:t>
            </w:r>
            <w:proofErr w:type="spellEnd"/>
            <w:r>
              <w:rPr>
                <w:rFonts w:eastAsiaTheme="minorEastAsia"/>
              </w:rPr>
              <w:t xml:space="preserve"> </w:t>
            </w:r>
            <w:proofErr w:type="spellStart"/>
            <w:r>
              <w:rPr>
                <w:rFonts w:eastAsiaTheme="minorEastAsia"/>
              </w:rPr>
              <w:t>since</w:t>
            </w:r>
            <w:proofErr w:type="spellEnd"/>
            <w:r>
              <w:rPr>
                <w:rFonts w:eastAsiaTheme="minorEastAsia"/>
              </w:rPr>
              <w:t xml:space="preserve"> </w:t>
            </w:r>
            <w:proofErr w:type="spellStart"/>
            <w:r>
              <w:rPr>
                <w:rFonts w:eastAsiaTheme="minorEastAsia"/>
              </w:rPr>
              <w:t>there</w:t>
            </w:r>
            <w:proofErr w:type="spellEnd"/>
            <w:r>
              <w:rPr>
                <w:rFonts w:eastAsiaTheme="minorEastAsia"/>
              </w:rPr>
              <w:t xml:space="preserve"> </w:t>
            </w:r>
            <w:proofErr w:type="spellStart"/>
            <w:r>
              <w:rPr>
                <w:rFonts w:eastAsiaTheme="minorEastAsia"/>
              </w:rPr>
              <w:t>is</w:t>
            </w:r>
            <w:proofErr w:type="spellEnd"/>
            <w:r>
              <w:rPr>
                <w:rFonts w:eastAsiaTheme="minorEastAsia"/>
              </w:rPr>
              <w:t xml:space="preserve"> </w:t>
            </w:r>
            <w:proofErr w:type="spellStart"/>
            <w:r>
              <w:rPr>
                <w:rFonts w:eastAsiaTheme="minorEastAsia"/>
              </w:rPr>
              <w:t>no</w:t>
            </w:r>
            <w:proofErr w:type="spellEnd"/>
            <w:r>
              <w:rPr>
                <w:rFonts w:eastAsiaTheme="minorEastAsia"/>
              </w:rPr>
              <w:t xml:space="preserve"> such </w:t>
            </w:r>
            <w:proofErr w:type="spellStart"/>
            <w:r>
              <w:rPr>
                <w:rFonts w:eastAsiaTheme="minorEastAsia"/>
              </w:rPr>
              <w:t>definition</w:t>
            </w:r>
            <w:proofErr w:type="spellEnd"/>
            <w:r>
              <w:rPr>
                <w:rFonts w:eastAsiaTheme="minorEastAsia"/>
              </w:rPr>
              <w:t xml:space="preserve"> in </w:t>
            </w:r>
            <w:proofErr w:type="spellStart"/>
            <w:r>
              <w:rPr>
                <w:rFonts w:eastAsiaTheme="minorEastAsia"/>
              </w:rPr>
              <w:t>the</w:t>
            </w:r>
            <w:proofErr w:type="spellEnd"/>
            <w:r>
              <w:rPr>
                <w:rFonts w:eastAsiaTheme="minorEastAsia"/>
              </w:rPr>
              <w:t xml:space="preserve"> </w:t>
            </w:r>
            <w:proofErr w:type="spellStart"/>
            <w:r>
              <w:rPr>
                <w:rFonts w:eastAsiaTheme="minorEastAsia"/>
              </w:rPr>
              <w:t>specification</w:t>
            </w:r>
            <w:proofErr w:type="spellEnd"/>
            <w:r>
              <w:rPr>
                <w:rFonts w:eastAsiaTheme="minorEastAsia"/>
              </w:rPr>
              <w:t>.</w:t>
            </w:r>
            <w:r w:rsidRPr="007F6750">
              <w:rPr>
                <w:rFonts w:eastAsia="SimSun" w:hint="eastAsia"/>
                <w:szCs w:val="20"/>
              </w:rPr>
              <w:t xml:space="preserve"> </w:t>
            </w:r>
          </w:p>
        </w:tc>
      </w:tr>
      <w:tr w:rsidR="00401A23" w:rsidRPr="00AC2F9C" w14:paraId="1E6883AA" w14:textId="77777777" w:rsidTr="0051204D">
        <w:trPr>
          <w:trHeight w:val="766"/>
        </w:trPr>
        <w:tc>
          <w:tcPr>
            <w:tcW w:w="4064" w:type="dxa"/>
          </w:tcPr>
          <w:p w14:paraId="4EAD9EC2" w14:textId="77777777" w:rsidR="00401A23" w:rsidRPr="00AC2F9C" w:rsidRDefault="00401A23" w:rsidP="00401A23">
            <w:pPr>
              <w:rPr>
                <w:rFonts w:ascii="Calibri" w:hAnsi="Calibri" w:cs="Calibri"/>
                <w:sz w:val="21"/>
                <w:szCs w:val="21"/>
                <w:lang w:val="en-US"/>
              </w:rPr>
            </w:pPr>
            <w:r w:rsidRPr="00AC2F9C">
              <w:rPr>
                <w:rFonts w:ascii="Calibri" w:hAnsi="Calibri" w:cs="Calibri"/>
                <w:sz w:val="21"/>
                <w:szCs w:val="21"/>
                <w:lang w:val="en-US"/>
              </w:rPr>
              <w:lastRenderedPageBreak/>
              <w:t xml:space="preserve">summary of change: </w:t>
            </w:r>
          </w:p>
        </w:tc>
        <w:tc>
          <w:tcPr>
            <w:tcW w:w="5565" w:type="dxa"/>
          </w:tcPr>
          <w:p w14:paraId="4DD965ED" w14:textId="77777777" w:rsidR="00401A23" w:rsidRPr="00AB0FF3" w:rsidRDefault="00401A23" w:rsidP="00401A23">
            <w:pPr>
              <w:pStyle w:val="boldbullet1"/>
              <w:rPr>
                <w:b w:val="0"/>
                <w:szCs w:val="20"/>
              </w:rPr>
            </w:pPr>
            <w:proofErr w:type="spellStart"/>
            <w:r w:rsidRPr="00AB0FF3">
              <w:rPr>
                <w:b w:val="0"/>
                <w:szCs w:val="20"/>
              </w:rPr>
              <w:t>Section</w:t>
            </w:r>
            <w:proofErr w:type="spellEnd"/>
            <w:r w:rsidRPr="00AB0FF3">
              <w:rPr>
                <w:b w:val="0"/>
                <w:szCs w:val="20"/>
              </w:rPr>
              <w:t xml:space="preserve"> </w:t>
            </w:r>
            <w:r>
              <w:rPr>
                <w:b w:val="0"/>
                <w:szCs w:val="20"/>
              </w:rPr>
              <w:t>6</w:t>
            </w:r>
            <w:r w:rsidRPr="00AB0FF3">
              <w:rPr>
                <w:b w:val="0"/>
                <w:szCs w:val="20"/>
              </w:rPr>
              <w:t>.2.</w:t>
            </w:r>
            <w:r>
              <w:rPr>
                <w:b w:val="0"/>
                <w:szCs w:val="20"/>
              </w:rPr>
              <w:t>1</w:t>
            </w:r>
            <w:r>
              <w:rPr>
                <w:rFonts w:hint="eastAsia"/>
                <w:b w:val="0"/>
                <w:szCs w:val="20"/>
              </w:rPr>
              <w:t>.</w:t>
            </w:r>
            <w:r>
              <w:rPr>
                <w:b w:val="0"/>
                <w:szCs w:val="20"/>
              </w:rPr>
              <w:t>4.1</w:t>
            </w:r>
            <w:r w:rsidRPr="00AB0FF3">
              <w:rPr>
                <w:b w:val="0"/>
                <w:szCs w:val="20"/>
              </w:rPr>
              <w:t xml:space="preserve"> in TS 38.214: </w:t>
            </w:r>
          </w:p>
          <w:p w14:paraId="09BFCEAD" w14:textId="282813BC" w:rsidR="00401A23" w:rsidRPr="00AC2F9C" w:rsidRDefault="00401A23" w:rsidP="00401A23">
            <w:pPr>
              <w:rPr>
                <w:rFonts w:ascii="Calibri" w:hAnsi="Calibri" w:cs="Calibri"/>
                <w:sz w:val="21"/>
                <w:szCs w:val="21"/>
                <w:lang w:val="en-US"/>
              </w:rPr>
            </w:pPr>
            <w:r>
              <w:rPr>
                <w:rFonts w:eastAsiaTheme="minorEastAsia"/>
              </w:rPr>
              <w:t xml:space="preserve">Add a </w:t>
            </w:r>
            <w:proofErr w:type="spellStart"/>
            <w:r>
              <w:rPr>
                <w:rFonts w:eastAsiaTheme="minorEastAsia"/>
              </w:rPr>
              <w:t>clear</w:t>
            </w:r>
            <w:proofErr w:type="spellEnd"/>
            <w:r>
              <w:rPr>
                <w:rFonts w:eastAsiaTheme="minorEastAsia"/>
              </w:rPr>
              <w:t xml:space="preserve"> </w:t>
            </w:r>
            <w:proofErr w:type="spellStart"/>
            <w:r>
              <w:rPr>
                <w:rFonts w:eastAsiaTheme="minorEastAsia"/>
              </w:rPr>
              <w:t>decription</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represent</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meaning</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proofErr w:type="spellStart"/>
            <w:r>
              <w:rPr>
                <w:rFonts w:eastAsiaTheme="minorEastAsia"/>
              </w:rPr>
              <w:t>one</w:t>
            </w:r>
            <w:proofErr w:type="spellEnd"/>
            <w:r>
              <w:rPr>
                <w:rFonts w:eastAsiaTheme="minorEastAsia"/>
              </w:rPr>
              <w:t xml:space="preserve"> [</w:t>
            </w:r>
            <w:proofErr w:type="spellStart"/>
            <w:r>
              <w:rPr>
                <w:rFonts w:eastAsiaTheme="minorEastAsia"/>
              </w:rPr>
              <w:t>cycle</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proofErr w:type="spellStart"/>
            <w:r>
              <w:rPr>
                <w:rFonts w:eastAsiaTheme="minorEastAsia"/>
              </w:rPr>
              <w:t>Tx</w:t>
            </w:r>
            <w:proofErr w:type="spellEnd"/>
            <w:r>
              <w:rPr>
                <w:rFonts w:eastAsiaTheme="minorEastAsia"/>
              </w:rPr>
              <w:t xml:space="preserve"> </w:t>
            </w:r>
            <w:proofErr w:type="spellStart"/>
            <w:r>
              <w:rPr>
                <w:rFonts w:eastAsiaTheme="minorEastAsia"/>
              </w:rPr>
              <w:t>frequency</w:t>
            </w:r>
            <w:proofErr w:type="spellEnd"/>
            <w:r>
              <w:rPr>
                <w:rFonts w:eastAsiaTheme="minorEastAsia"/>
              </w:rPr>
              <w:t xml:space="preserve"> hopping.</w:t>
            </w:r>
          </w:p>
        </w:tc>
      </w:tr>
      <w:tr w:rsidR="00401A23" w:rsidRPr="00AC2F9C" w14:paraId="40212750" w14:textId="77777777" w:rsidTr="0051204D">
        <w:trPr>
          <w:trHeight w:val="249"/>
        </w:trPr>
        <w:tc>
          <w:tcPr>
            <w:tcW w:w="4064" w:type="dxa"/>
          </w:tcPr>
          <w:p w14:paraId="2A8FC8CE" w14:textId="77777777" w:rsidR="00401A23" w:rsidRPr="00AC2F9C" w:rsidRDefault="00401A23" w:rsidP="00401A23">
            <w:pPr>
              <w:rPr>
                <w:rFonts w:ascii="Calibri" w:hAnsi="Calibri" w:cs="Calibri"/>
                <w:sz w:val="21"/>
                <w:szCs w:val="21"/>
                <w:lang w:val="en-US"/>
              </w:rPr>
            </w:pPr>
            <w:r w:rsidRPr="00AC2F9C">
              <w:rPr>
                <w:rFonts w:ascii="Calibri" w:hAnsi="Calibri" w:cs="Calibri"/>
                <w:sz w:val="21"/>
                <w:szCs w:val="21"/>
                <w:lang w:val="en-US"/>
              </w:rPr>
              <w:t xml:space="preserve">Consequences if not approved: </w:t>
            </w:r>
          </w:p>
        </w:tc>
        <w:tc>
          <w:tcPr>
            <w:tcW w:w="5565" w:type="dxa"/>
          </w:tcPr>
          <w:p w14:paraId="69175B94" w14:textId="2489D696" w:rsidR="00401A23" w:rsidRPr="00AC2F9C" w:rsidRDefault="00401A23" w:rsidP="00401A23">
            <w:pPr>
              <w:rPr>
                <w:rFonts w:ascii="Calibri" w:hAnsi="Calibri" w:cs="Calibri"/>
                <w:sz w:val="21"/>
                <w:szCs w:val="21"/>
                <w:lang w:val="en-US"/>
              </w:rPr>
            </w:pPr>
            <w:proofErr w:type="spellStart"/>
            <w:r w:rsidRPr="006D3C3C">
              <w:rPr>
                <w:color w:val="000000"/>
              </w:rPr>
              <w:t>Unclear</w:t>
            </w:r>
            <w:proofErr w:type="spellEnd"/>
            <w:r w:rsidRPr="006D3C3C">
              <w:rPr>
                <w:color w:val="000000"/>
              </w:rPr>
              <w:t xml:space="preserve"> </w:t>
            </w:r>
            <w:proofErr w:type="spellStart"/>
            <w:r w:rsidRPr="006D3C3C">
              <w:rPr>
                <w:color w:val="000000"/>
              </w:rPr>
              <w:t>description</w:t>
            </w:r>
            <w:proofErr w:type="spellEnd"/>
            <w:r w:rsidRPr="006D3C3C">
              <w:rPr>
                <w:color w:val="000000"/>
              </w:rPr>
              <w:t xml:space="preserve"> </w:t>
            </w:r>
            <w:proofErr w:type="spellStart"/>
            <w:r w:rsidRPr="006D3C3C">
              <w:rPr>
                <w:color w:val="000000"/>
              </w:rPr>
              <w:t>of</w:t>
            </w:r>
            <w:proofErr w:type="spellEnd"/>
            <w:r w:rsidRPr="006D3C3C">
              <w:rPr>
                <w:color w:val="000000"/>
              </w:rPr>
              <w:t xml:space="preserve"> ‘</w:t>
            </w:r>
            <w:proofErr w:type="spellStart"/>
            <w:r w:rsidRPr="006D3C3C">
              <w:rPr>
                <w:color w:val="000000"/>
              </w:rPr>
              <w:t>one</w:t>
            </w:r>
            <w:proofErr w:type="spellEnd"/>
            <w:r w:rsidRPr="006D3C3C">
              <w:rPr>
                <w:color w:val="000000"/>
              </w:rPr>
              <w:t xml:space="preserve"> </w:t>
            </w:r>
            <w:r w:rsidRPr="006D3C3C">
              <w:rPr>
                <w:rFonts w:hint="eastAsia"/>
                <w:color w:val="000000"/>
              </w:rPr>
              <w:t>[</w:t>
            </w:r>
            <w:proofErr w:type="spellStart"/>
            <w:r w:rsidRPr="006D3C3C">
              <w:rPr>
                <w:color w:val="000000"/>
              </w:rPr>
              <w:t>cycle</w:t>
            </w:r>
            <w:proofErr w:type="spellEnd"/>
            <w:r w:rsidRPr="006D3C3C">
              <w:rPr>
                <w:color w:val="000000"/>
              </w:rPr>
              <w:t xml:space="preserve">]’ </w:t>
            </w:r>
            <w:proofErr w:type="spellStart"/>
            <w:r w:rsidRPr="006D3C3C">
              <w:rPr>
                <w:color w:val="000000"/>
              </w:rPr>
              <w:t>of</w:t>
            </w:r>
            <w:proofErr w:type="spellEnd"/>
            <w:r w:rsidRPr="006D3C3C">
              <w:rPr>
                <w:color w:val="000000"/>
              </w:rPr>
              <w:t xml:space="preserve"> </w:t>
            </w:r>
            <w:proofErr w:type="spellStart"/>
            <w:r w:rsidRPr="006D3C3C">
              <w:rPr>
                <w:color w:val="000000"/>
              </w:rPr>
              <w:t>Tx</w:t>
            </w:r>
            <w:proofErr w:type="spellEnd"/>
            <w:r w:rsidRPr="006D3C3C">
              <w:rPr>
                <w:color w:val="000000"/>
              </w:rPr>
              <w:t xml:space="preserve"> </w:t>
            </w:r>
            <w:proofErr w:type="spellStart"/>
            <w:r w:rsidRPr="006D3C3C">
              <w:rPr>
                <w:color w:val="000000"/>
              </w:rPr>
              <w:t>frequency</w:t>
            </w:r>
            <w:proofErr w:type="spellEnd"/>
            <w:r w:rsidRPr="006D3C3C">
              <w:rPr>
                <w:color w:val="000000"/>
              </w:rPr>
              <w:t xml:space="preserve"> hopping.</w:t>
            </w:r>
          </w:p>
        </w:tc>
      </w:tr>
      <w:tr w:rsidR="008B73FE" w:rsidRPr="00AC2F9C" w14:paraId="064E7E82" w14:textId="77777777" w:rsidTr="0051204D">
        <w:trPr>
          <w:trHeight w:val="249"/>
        </w:trPr>
        <w:tc>
          <w:tcPr>
            <w:tcW w:w="9629" w:type="dxa"/>
            <w:gridSpan w:val="2"/>
          </w:tcPr>
          <w:p w14:paraId="52EE0D24" w14:textId="57FE4B7F" w:rsidR="008B73FE" w:rsidRDefault="008B73FE" w:rsidP="0051204D">
            <w:pPr>
              <w:pStyle w:val="Heading5"/>
              <w:numPr>
                <w:ilvl w:val="0"/>
                <w:numId w:val="0"/>
              </w:numPr>
              <w:jc w:val="center"/>
              <w:rPr>
                <w:color w:val="FF0000"/>
                <w:sz w:val="28"/>
                <w:szCs w:val="28"/>
                <w:lang w:val="en-US"/>
              </w:rPr>
            </w:pPr>
            <w:r w:rsidRPr="00AC2F9C">
              <w:rPr>
                <w:color w:val="FF0000"/>
                <w:sz w:val="28"/>
                <w:szCs w:val="28"/>
                <w:lang w:val="en-US"/>
              </w:rPr>
              <w:t xml:space="preserve">------------ </w:t>
            </w:r>
            <w:r w:rsidRPr="00AC2F9C">
              <w:rPr>
                <w:color w:val="FF0000"/>
                <w:szCs w:val="28"/>
                <w:lang w:val="en-US"/>
              </w:rPr>
              <w:t xml:space="preserve">Start of Text Proposal for TS </w:t>
            </w:r>
            <w:proofErr w:type="gramStart"/>
            <w:r w:rsidRPr="00AC2F9C">
              <w:rPr>
                <w:color w:val="FF0000"/>
                <w:szCs w:val="28"/>
                <w:lang w:val="en-US"/>
              </w:rPr>
              <w:t>38.21</w:t>
            </w:r>
            <w:r w:rsidR="00401A23">
              <w:rPr>
                <w:color w:val="FF0000"/>
                <w:szCs w:val="28"/>
                <w:lang w:val="en-US"/>
              </w:rPr>
              <w:t>4</w:t>
            </w:r>
            <w:r w:rsidRPr="00AC2F9C">
              <w:rPr>
                <w:color w:val="FF0000"/>
                <w:szCs w:val="28"/>
                <w:lang w:val="en-US"/>
              </w:rPr>
              <w:t xml:space="preserve"> </w:t>
            </w:r>
            <w:r>
              <w:rPr>
                <w:color w:val="FF0000"/>
                <w:szCs w:val="28"/>
                <w:lang w:val="en-US"/>
              </w:rPr>
              <w:t xml:space="preserve"> </w:t>
            </w:r>
            <w:r w:rsidRPr="00AC2F9C">
              <w:rPr>
                <w:color w:val="FF0000"/>
                <w:sz w:val="28"/>
                <w:szCs w:val="28"/>
                <w:lang w:val="en-US"/>
              </w:rPr>
              <w:t>-----------</w:t>
            </w:r>
            <w:proofErr w:type="gramEnd"/>
          </w:p>
          <w:p w14:paraId="3D87B885" w14:textId="77777777" w:rsidR="009F012D" w:rsidRPr="00C03E64" w:rsidRDefault="009F012D" w:rsidP="009F012D">
            <w:pPr>
              <w:pStyle w:val="Heading5"/>
              <w:numPr>
                <w:ilvl w:val="0"/>
                <w:numId w:val="0"/>
              </w:numPr>
              <w:tabs>
                <w:tab w:val="left" w:pos="284"/>
              </w:tabs>
              <w:rPr>
                <w:color w:val="000000"/>
              </w:rPr>
            </w:pPr>
            <w:r>
              <w:rPr>
                <w:color w:val="000000"/>
              </w:rPr>
              <w:t>6</w:t>
            </w:r>
            <w:r w:rsidRPr="0048482F">
              <w:rPr>
                <w:color w:val="000000"/>
              </w:rPr>
              <w:t>.</w:t>
            </w:r>
            <w:r>
              <w:rPr>
                <w:color w:val="000000"/>
              </w:rPr>
              <w:t>2</w:t>
            </w:r>
            <w:r w:rsidRPr="0048482F">
              <w:rPr>
                <w:color w:val="000000"/>
              </w:rPr>
              <w:t>.</w:t>
            </w:r>
            <w:r>
              <w:rPr>
                <w:color w:val="000000"/>
              </w:rPr>
              <w:t>1</w:t>
            </w:r>
            <w:r w:rsidRPr="0048482F">
              <w:rPr>
                <w:color w:val="000000"/>
              </w:rPr>
              <w:t>.</w:t>
            </w:r>
            <w:r>
              <w:rPr>
                <w:color w:val="000000"/>
              </w:rPr>
              <w:t>4</w:t>
            </w:r>
            <w:r w:rsidRPr="0048482F">
              <w:rPr>
                <w:color w:val="000000"/>
              </w:rPr>
              <w:t>.1</w:t>
            </w:r>
            <w:r w:rsidRPr="0048482F">
              <w:rPr>
                <w:color w:val="000000"/>
              </w:rPr>
              <w:tab/>
            </w:r>
            <w:r>
              <w:rPr>
                <w:color w:val="000000"/>
              </w:rPr>
              <w:t>SRS frequency hopping for positioning</w:t>
            </w:r>
          </w:p>
          <w:p w14:paraId="1ABE9C30" w14:textId="77777777" w:rsidR="009F012D" w:rsidRPr="007B1BD4" w:rsidRDefault="009F012D" w:rsidP="009F012D">
            <w:r w:rsidRPr="007B1BD4">
              <w:t xml:space="preserve">The </w:t>
            </w:r>
            <w:proofErr w:type="spellStart"/>
            <w:r w:rsidRPr="007B1BD4">
              <w:t>reduced</w:t>
            </w:r>
            <w:proofErr w:type="spellEnd"/>
            <w:r w:rsidRPr="007B1BD4">
              <w:t xml:space="preserve"> </w:t>
            </w:r>
            <w:proofErr w:type="spellStart"/>
            <w:r w:rsidRPr="007B1BD4">
              <w:t>capability</w:t>
            </w:r>
            <w:proofErr w:type="spellEnd"/>
            <w:r w:rsidRPr="007B1BD4">
              <w:t xml:space="preserve"> UE </w:t>
            </w:r>
            <w:proofErr w:type="spellStart"/>
            <w:r w:rsidRPr="007B1BD4">
              <w:t>may</w:t>
            </w:r>
            <w:proofErr w:type="spellEnd"/>
            <w:r w:rsidRPr="007B1BD4">
              <w:t xml:space="preserve"> </w:t>
            </w:r>
            <w:proofErr w:type="spellStart"/>
            <w:r w:rsidRPr="007B1BD4">
              <w:t>be</w:t>
            </w:r>
            <w:proofErr w:type="spellEnd"/>
            <w:r w:rsidRPr="007B1BD4">
              <w:t xml:space="preserve"> </w:t>
            </w:r>
            <w:proofErr w:type="spellStart"/>
            <w:r w:rsidRPr="007B1BD4">
              <w:t>configured</w:t>
            </w:r>
            <w:proofErr w:type="spellEnd"/>
            <w:r w:rsidRPr="007B1BD4">
              <w:t xml:space="preserve"> via [</w:t>
            </w:r>
            <w:proofErr w:type="spellStart"/>
            <w:r w:rsidRPr="007B1BD4">
              <w:rPr>
                <w:i/>
                <w:iCs/>
              </w:rPr>
              <w:t>higher</w:t>
            </w:r>
            <w:proofErr w:type="spellEnd"/>
            <w:r w:rsidRPr="007B1BD4">
              <w:rPr>
                <w:i/>
                <w:iCs/>
              </w:rPr>
              <w:t xml:space="preserve"> </w:t>
            </w:r>
            <w:proofErr w:type="spellStart"/>
            <w:r w:rsidRPr="007B1BD4">
              <w:rPr>
                <w:i/>
                <w:iCs/>
              </w:rPr>
              <w:t>layer</w:t>
            </w:r>
            <w:proofErr w:type="spellEnd"/>
            <w:r w:rsidRPr="007B1BD4">
              <w:rPr>
                <w:i/>
                <w:iCs/>
              </w:rPr>
              <w:t xml:space="preserve"> </w:t>
            </w:r>
            <w:proofErr w:type="spellStart"/>
            <w:r w:rsidRPr="007B1BD4">
              <w:rPr>
                <w:i/>
                <w:iCs/>
              </w:rPr>
              <w:t>parameter</w:t>
            </w:r>
            <w:proofErr w:type="spellEnd"/>
            <w:r w:rsidRPr="007B1BD4">
              <w:t xml:space="preserve">], </w:t>
            </w:r>
            <w:proofErr w:type="spellStart"/>
            <w:r w:rsidRPr="007B1BD4">
              <w:t>subject</w:t>
            </w:r>
            <w:proofErr w:type="spellEnd"/>
            <w:r w:rsidRPr="007B1BD4">
              <w:t xml:space="preserve"> </w:t>
            </w:r>
            <w:proofErr w:type="spellStart"/>
            <w:r w:rsidRPr="007B1BD4">
              <w:t>to</w:t>
            </w:r>
            <w:proofErr w:type="spellEnd"/>
            <w:r w:rsidRPr="007B1BD4">
              <w:t xml:space="preserve"> UE </w:t>
            </w:r>
            <w:proofErr w:type="spellStart"/>
            <w:r w:rsidRPr="007B1BD4">
              <w:t>capability</w:t>
            </w:r>
            <w:proofErr w:type="spellEnd"/>
            <w:r w:rsidRPr="007B1BD4">
              <w:t xml:space="preserve">, </w:t>
            </w:r>
            <w:proofErr w:type="spellStart"/>
            <w:r w:rsidRPr="007B1BD4">
              <w:t>to</w:t>
            </w:r>
            <w:proofErr w:type="spellEnd"/>
            <w:r w:rsidRPr="007B1BD4">
              <w:t xml:space="preserve"> perform </w:t>
            </w:r>
            <w:proofErr w:type="spellStart"/>
            <w:r w:rsidRPr="007B1BD4">
              <w:t>transmit</w:t>
            </w:r>
            <w:proofErr w:type="spellEnd"/>
            <w:r w:rsidRPr="007B1BD4">
              <w:t xml:space="preserve"> </w:t>
            </w:r>
            <w:proofErr w:type="spellStart"/>
            <w:r w:rsidRPr="007B1BD4">
              <w:t>frequency</w:t>
            </w:r>
            <w:proofErr w:type="spellEnd"/>
            <w:r w:rsidRPr="007B1BD4">
              <w:t xml:space="preserve"> hopping separate </w:t>
            </w:r>
            <w:proofErr w:type="spellStart"/>
            <w:r w:rsidRPr="007B1BD4">
              <w:t>from</w:t>
            </w:r>
            <w:proofErr w:type="spellEnd"/>
            <w:r w:rsidRPr="007B1BD4">
              <w:t xml:space="preserve"> </w:t>
            </w:r>
            <w:proofErr w:type="spellStart"/>
            <w:r w:rsidRPr="007B1BD4">
              <w:t>the</w:t>
            </w:r>
            <w:proofErr w:type="spellEnd"/>
            <w:r w:rsidRPr="007B1BD4">
              <w:t xml:space="preserve"> UL BWP </w:t>
            </w:r>
            <w:proofErr w:type="spellStart"/>
            <w:r w:rsidRPr="007B1BD4">
              <w:t>configuration</w:t>
            </w:r>
            <w:proofErr w:type="spellEnd"/>
            <w:r>
              <w:t xml:space="preserve"> and outside </w:t>
            </w:r>
            <w:proofErr w:type="spellStart"/>
            <w:r>
              <w:t>of</w:t>
            </w:r>
            <w:proofErr w:type="spellEnd"/>
            <w:r>
              <w:t xml:space="preserve"> </w:t>
            </w:r>
            <w:proofErr w:type="spellStart"/>
            <w:r>
              <w:t>the</w:t>
            </w:r>
            <w:proofErr w:type="spellEnd"/>
            <w:r>
              <w:t xml:space="preserve"> UL BWP, </w:t>
            </w:r>
            <w:proofErr w:type="spellStart"/>
            <w:r>
              <w:t>where</w:t>
            </w:r>
            <w:proofErr w:type="spellEnd"/>
            <w:r>
              <w:t xml:space="preserve"> </w:t>
            </w:r>
            <w:proofErr w:type="spellStart"/>
            <w:r>
              <w:t>the</w:t>
            </w:r>
            <w:proofErr w:type="spellEnd"/>
            <w:r>
              <w:t xml:space="preserv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subcarrier</w:t>
            </w:r>
            <w:proofErr w:type="spellEnd"/>
            <w:r>
              <w:t xml:space="preserve"> </w:t>
            </w:r>
            <w:proofErr w:type="spellStart"/>
            <w:r>
              <w:t>spacing</w:t>
            </w:r>
            <w:proofErr w:type="spellEnd"/>
            <w:r>
              <w:t xml:space="preserve">, CP and </w:t>
            </w:r>
            <w:proofErr w:type="spellStart"/>
            <w:r>
              <w:t>bandwidth</w:t>
            </w:r>
            <w:proofErr w:type="spellEnd"/>
            <w:r>
              <w:t xml:space="preserve"> </w:t>
            </w:r>
            <w:proofErr w:type="spellStart"/>
            <w:r>
              <w:t>that</w:t>
            </w:r>
            <w:proofErr w:type="spellEnd"/>
            <w:r>
              <w:t xml:space="preserve"> </w:t>
            </w:r>
            <w:proofErr w:type="spellStart"/>
            <w:r>
              <w:t>are</w:t>
            </w:r>
            <w:proofErr w:type="spellEnd"/>
            <w:r>
              <w:t xml:space="preserve"> different </w:t>
            </w:r>
            <w:proofErr w:type="spellStart"/>
            <w:r>
              <w:t>from</w:t>
            </w:r>
            <w:proofErr w:type="spellEnd"/>
            <w:r>
              <w:t xml:space="preserve"> </w:t>
            </w:r>
            <w:proofErr w:type="spellStart"/>
            <w:r>
              <w:t>the</w:t>
            </w:r>
            <w:proofErr w:type="spellEnd"/>
            <w:r>
              <w:t xml:space="preserve"> UL </w:t>
            </w:r>
            <w:proofErr w:type="spellStart"/>
            <w:r>
              <w:t>active</w:t>
            </w:r>
            <w:proofErr w:type="spellEnd"/>
            <w:r>
              <w:t xml:space="preserve"> BWP</w:t>
            </w:r>
            <w:r w:rsidRPr="007B1BD4">
              <w:t xml:space="preserve">. The </w:t>
            </w:r>
            <w:proofErr w:type="spellStart"/>
            <w:r w:rsidRPr="007B1BD4">
              <w:t>reduced</w:t>
            </w:r>
            <w:proofErr w:type="spellEnd"/>
            <w:r w:rsidRPr="007B1BD4">
              <w:t xml:space="preserve"> </w:t>
            </w:r>
            <w:proofErr w:type="spellStart"/>
            <w:r w:rsidRPr="007B1BD4">
              <w:t>capability</w:t>
            </w:r>
            <w:proofErr w:type="spellEnd"/>
            <w:r w:rsidRPr="007B1BD4">
              <w:t xml:space="preserve"> UE </w:t>
            </w:r>
            <w:proofErr w:type="spellStart"/>
            <w:r w:rsidRPr="007B1BD4">
              <w:t>transmit</w:t>
            </w:r>
            <w:proofErr w:type="spellEnd"/>
            <w:r w:rsidRPr="007B1BD4">
              <w:t xml:space="preserve"> </w:t>
            </w:r>
            <w:proofErr w:type="spellStart"/>
            <w:r w:rsidRPr="007B1BD4">
              <w:t>frequency</w:t>
            </w:r>
            <w:proofErr w:type="spellEnd"/>
            <w:r w:rsidRPr="007B1BD4">
              <w:t xml:space="preserve"> hopping </w:t>
            </w:r>
            <w:proofErr w:type="spellStart"/>
            <w:r w:rsidRPr="007B1BD4">
              <w:t>is</w:t>
            </w:r>
            <w:proofErr w:type="spellEnd"/>
            <w:r w:rsidRPr="007B1BD4">
              <w:t xml:space="preserve"> </w:t>
            </w:r>
            <w:proofErr w:type="spellStart"/>
            <w:r w:rsidRPr="007B1BD4">
              <w:t>configured</w:t>
            </w:r>
            <w:proofErr w:type="spellEnd"/>
            <w:r w:rsidRPr="007B1BD4">
              <w:t xml:space="preserve"> </w:t>
            </w:r>
            <w:proofErr w:type="spellStart"/>
            <w:r w:rsidRPr="007B1BD4">
              <w:t>within</w:t>
            </w:r>
            <w:proofErr w:type="spellEnd"/>
            <w:r w:rsidRPr="007B1BD4">
              <w:t xml:space="preserve"> </w:t>
            </w:r>
            <w:proofErr w:type="spellStart"/>
            <w:r w:rsidRPr="007B1BD4">
              <w:t>one</w:t>
            </w:r>
            <w:proofErr w:type="spellEnd"/>
            <w:r w:rsidRPr="007B1BD4">
              <w:t xml:space="preserve"> SRS </w:t>
            </w:r>
            <w:proofErr w:type="spellStart"/>
            <w:r w:rsidRPr="007B1BD4">
              <w:t>resource</w:t>
            </w:r>
            <w:proofErr w:type="spellEnd"/>
            <w:r w:rsidRPr="007B1BD4">
              <w:t xml:space="preserve"> </w:t>
            </w:r>
            <w:proofErr w:type="spellStart"/>
            <w:r w:rsidRPr="007B1BD4">
              <w:t>for</w:t>
            </w:r>
            <w:proofErr w:type="spellEnd"/>
            <w:r w:rsidRPr="007B1BD4">
              <w:t xml:space="preserve"> </w:t>
            </w:r>
            <w:proofErr w:type="spellStart"/>
            <w:r w:rsidRPr="007B1BD4">
              <w:t>positioning</w:t>
            </w:r>
            <w:proofErr w:type="spellEnd"/>
            <w:r w:rsidRPr="007B1BD4">
              <w:t xml:space="preserve">, </w:t>
            </w:r>
            <w:proofErr w:type="spellStart"/>
            <w:r w:rsidRPr="007B1BD4">
              <w:t>that</w:t>
            </w:r>
            <w:proofErr w:type="spellEnd"/>
            <w:r w:rsidRPr="007B1BD4">
              <w:t xml:space="preserve"> </w:t>
            </w:r>
            <w:proofErr w:type="spellStart"/>
            <w:r w:rsidRPr="007B1BD4">
              <w:t>may</w:t>
            </w:r>
            <w:proofErr w:type="spellEnd"/>
            <w:r w:rsidRPr="007B1BD4">
              <w:t xml:space="preserve"> </w:t>
            </w:r>
            <w:proofErr w:type="spellStart"/>
            <w:r w:rsidRPr="007B1BD4">
              <w:t>be</w:t>
            </w:r>
            <w:proofErr w:type="spellEnd"/>
            <w:r w:rsidRPr="007B1BD4">
              <w:t xml:space="preserve"> </w:t>
            </w:r>
            <w:proofErr w:type="spellStart"/>
            <w:r w:rsidRPr="007B1BD4">
              <w:t>configured</w:t>
            </w:r>
            <w:proofErr w:type="spellEnd"/>
            <w:r w:rsidRPr="007B1BD4">
              <w:t xml:space="preserve"> </w:t>
            </w:r>
            <w:proofErr w:type="spellStart"/>
            <w:r w:rsidRPr="007B1BD4">
              <w:t>with</w:t>
            </w:r>
            <w:proofErr w:type="spellEnd"/>
            <w:r w:rsidRPr="007B1BD4">
              <w:t xml:space="preserve"> a </w:t>
            </w:r>
            <w:proofErr w:type="spellStart"/>
            <w:r w:rsidRPr="007B1BD4">
              <w:t>bandwidth</w:t>
            </w:r>
            <w:proofErr w:type="spellEnd"/>
            <w:r w:rsidRPr="007B1BD4">
              <w:t xml:space="preserve"> larger </w:t>
            </w:r>
            <w:proofErr w:type="spellStart"/>
            <w:r w:rsidRPr="007B1BD4">
              <w:t>than</w:t>
            </w:r>
            <w:proofErr w:type="spellEnd"/>
            <w:r w:rsidRPr="007B1BD4">
              <w:t xml:space="preserve"> </w:t>
            </w:r>
            <w:proofErr w:type="spellStart"/>
            <w:r w:rsidRPr="007B1BD4">
              <w:t>the</w:t>
            </w:r>
            <w:proofErr w:type="spellEnd"/>
            <w:r w:rsidRPr="007B1BD4">
              <w:t xml:space="preserve"> maximum </w:t>
            </w:r>
            <w:proofErr w:type="spellStart"/>
            <w:r w:rsidRPr="007B1BD4">
              <w:t>bandwidth</w:t>
            </w:r>
            <w:proofErr w:type="spellEnd"/>
            <w:r w:rsidRPr="007B1BD4">
              <w:t xml:space="preserve"> </w:t>
            </w:r>
            <w:proofErr w:type="spellStart"/>
            <w:r w:rsidRPr="007B1BD4">
              <w:t>of</w:t>
            </w:r>
            <w:proofErr w:type="spellEnd"/>
            <w:r w:rsidRPr="007B1BD4">
              <w:t xml:space="preserve"> </w:t>
            </w:r>
            <w:proofErr w:type="spellStart"/>
            <w:r w:rsidRPr="007B1BD4">
              <w:t>the</w:t>
            </w:r>
            <w:proofErr w:type="spellEnd"/>
            <w:r w:rsidRPr="007B1BD4">
              <w:t xml:space="preserve"> </w:t>
            </w:r>
            <w:proofErr w:type="spellStart"/>
            <w:r w:rsidRPr="007B1BD4">
              <w:t>reduced</w:t>
            </w:r>
            <w:proofErr w:type="spellEnd"/>
            <w:r w:rsidRPr="007B1BD4">
              <w:t xml:space="preserve"> </w:t>
            </w:r>
            <w:proofErr w:type="spellStart"/>
            <w:r w:rsidRPr="007B1BD4">
              <w:t>capability</w:t>
            </w:r>
            <w:proofErr w:type="spellEnd"/>
            <w:r w:rsidRPr="007B1BD4">
              <w:t xml:space="preserve"> UE, in RRC_CONNECTED </w:t>
            </w:r>
            <w:proofErr w:type="spellStart"/>
            <w:r w:rsidRPr="007B1BD4">
              <w:t>or</w:t>
            </w:r>
            <w:proofErr w:type="spellEnd"/>
            <w:r w:rsidRPr="007B1BD4">
              <w:t xml:space="preserve"> RRC_INACTIVE </w:t>
            </w:r>
            <w:proofErr w:type="spellStart"/>
            <w:r w:rsidRPr="007B1BD4">
              <w:t>mode</w:t>
            </w:r>
            <w:proofErr w:type="spellEnd"/>
            <w:r w:rsidRPr="007B1BD4">
              <w:t xml:space="preserve">. The </w:t>
            </w:r>
            <w:proofErr w:type="spellStart"/>
            <w:r w:rsidRPr="007B1BD4">
              <w:t>reduced</w:t>
            </w:r>
            <w:proofErr w:type="spellEnd"/>
            <w:r w:rsidRPr="007B1BD4">
              <w:t xml:space="preserve"> </w:t>
            </w:r>
            <w:proofErr w:type="spellStart"/>
            <w:r w:rsidRPr="007B1BD4">
              <w:t>capability</w:t>
            </w:r>
            <w:proofErr w:type="spellEnd"/>
            <w:r w:rsidRPr="007B1BD4">
              <w:t xml:space="preserve"> UE </w:t>
            </w:r>
            <w:proofErr w:type="spellStart"/>
            <w:r w:rsidRPr="007B1BD4">
              <w:t>transmit</w:t>
            </w:r>
            <w:proofErr w:type="spellEnd"/>
            <w:r w:rsidRPr="007B1BD4">
              <w:t xml:space="preserve"> </w:t>
            </w:r>
            <w:proofErr w:type="spellStart"/>
            <w:r w:rsidRPr="007B1BD4">
              <w:t>frequency</w:t>
            </w:r>
            <w:proofErr w:type="spellEnd"/>
            <w:r w:rsidRPr="007B1BD4">
              <w:t xml:space="preserve"> hopping</w:t>
            </w:r>
            <w:r>
              <w:t>,</w:t>
            </w:r>
            <w:r w:rsidRPr="007B1BD4">
              <w:t xml:space="preserve"> </w:t>
            </w:r>
            <w:proofErr w:type="spellStart"/>
            <w:r w:rsidRPr="007B1BD4">
              <w:t>may</w:t>
            </w:r>
            <w:proofErr w:type="spellEnd"/>
            <w:r w:rsidRPr="007B1BD4">
              <w:t xml:space="preserve"> </w:t>
            </w:r>
            <w:proofErr w:type="spellStart"/>
            <w:r w:rsidRPr="007B1BD4">
              <w:t>be</w:t>
            </w:r>
            <w:proofErr w:type="spellEnd"/>
            <w:r w:rsidRPr="007B1BD4">
              <w:t xml:space="preserve"> </w:t>
            </w:r>
            <w:proofErr w:type="spellStart"/>
            <w:r w:rsidRPr="007B1BD4">
              <w:t>configured</w:t>
            </w:r>
            <w:proofErr w:type="spellEnd"/>
            <w:r w:rsidRPr="007B1BD4">
              <w:t xml:space="preserve"> </w:t>
            </w:r>
            <w:proofErr w:type="spellStart"/>
            <w:r w:rsidRPr="007B1BD4">
              <w:t>with</w:t>
            </w:r>
            <w:proofErr w:type="spellEnd"/>
            <w:r w:rsidRPr="007B1BD4">
              <w:t xml:space="preserve"> </w:t>
            </w:r>
            <w:proofErr w:type="spellStart"/>
            <w:r w:rsidRPr="007B1BD4">
              <w:t>overlapping</w:t>
            </w:r>
            <w:proofErr w:type="spellEnd"/>
            <w:r w:rsidRPr="007B1BD4">
              <w:t xml:space="preserve"> </w:t>
            </w:r>
            <w:proofErr w:type="spellStart"/>
            <w:r w:rsidRPr="007B1BD4">
              <w:t>or</w:t>
            </w:r>
            <w:proofErr w:type="spellEnd"/>
            <w:r w:rsidRPr="007B1BD4">
              <w:t xml:space="preserve"> non-</w:t>
            </w:r>
            <w:proofErr w:type="spellStart"/>
            <w:r w:rsidRPr="007B1BD4">
              <w:t>overlapping</w:t>
            </w:r>
            <w:proofErr w:type="spellEnd"/>
            <w:r w:rsidRPr="007B1BD4">
              <w:t xml:space="preserve"> </w:t>
            </w:r>
            <w:proofErr w:type="spellStart"/>
            <w:r w:rsidRPr="007B1BD4">
              <w:t>frequency</w:t>
            </w:r>
            <w:proofErr w:type="spellEnd"/>
            <w:r w:rsidRPr="007B1BD4">
              <w:t xml:space="preserve"> hops in </w:t>
            </w:r>
            <w:proofErr w:type="spellStart"/>
            <w:r w:rsidRPr="007B1BD4">
              <w:t>the</w:t>
            </w:r>
            <w:proofErr w:type="spellEnd"/>
            <w:r w:rsidRPr="007B1BD4">
              <w:t xml:space="preserve"> </w:t>
            </w:r>
            <w:proofErr w:type="spellStart"/>
            <w:r w:rsidRPr="007B1BD4">
              <w:t>frequency</w:t>
            </w:r>
            <w:proofErr w:type="spellEnd"/>
            <w:r w:rsidRPr="007B1BD4">
              <w:t xml:space="preserve"> </w:t>
            </w:r>
            <w:proofErr w:type="spellStart"/>
            <w:r w:rsidRPr="007B1BD4">
              <w:t>domain</w:t>
            </w:r>
            <w:proofErr w:type="spellEnd"/>
            <w:r w:rsidRPr="007B1BD4">
              <w:t xml:space="preserve">. </w:t>
            </w:r>
          </w:p>
          <w:p w14:paraId="1D7A970F" w14:textId="77777777" w:rsidR="009F012D" w:rsidRDefault="009F012D" w:rsidP="009F012D">
            <w:r w:rsidRPr="007B1BD4">
              <w:t xml:space="preserve">The </w:t>
            </w:r>
            <w:proofErr w:type="spellStart"/>
            <w:r w:rsidRPr="007B1BD4">
              <w:t>reduced</w:t>
            </w:r>
            <w:proofErr w:type="spellEnd"/>
            <w:r w:rsidRPr="007B1BD4">
              <w:t xml:space="preserve"> </w:t>
            </w:r>
            <w:proofErr w:type="spellStart"/>
            <w:r w:rsidRPr="007B1BD4">
              <w:t>capability</w:t>
            </w:r>
            <w:proofErr w:type="spellEnd"/>
            <w:r w:rsidRPr="007B1BD4">
              <w:t xml:space="preserve"> UE </w:t>
            </w:r>
            <w:proofErr w:type="spellStart"/>
            <w:r w:rsidRPr="007B1BD4">
              <w:t>may</w:t>
            </w:r>
            <w:proofErr w:type="spellEnd"/>
            <w:r w:rsidRPr="007B1BD4">
              <w:t xml:space="preserve"> </w:t>
            </w:r>
            <w:proofErr w:type="spellStart"/>
            <w:r w:rsidRPr="007B1BD4">
              <w:t>be</w:t>
            </w:r>
            <w:proofErr w:type="spellEnd"/>
            <w:r w:rsidRPr="007B1BD4">
              <w:t xml:space="preserve"> </w:t>
            </w:r>
            <w:proofErr w:type="spellStart"/>
            <w:r w:rsidRPr="007B1BD4">
              <w:t>configured</w:t>
            </w:r>
            <w:proofErr w:type="spellEnd"/>
            <w:r w:rsidRPr="007B1BD4">
              <w:t>, via [</w:t>
            </w:r>
            <w:proofErr w:type="spellStart"/>
            <w:r w:rsidRPr="007B1BD4">
              <w:t>higher</w:t>
            </w:r>
            <w:proofErr w:type="spellEnd"/>
            <w:r w:rsidRPr="007B1BD4">
              <w:t xml:space="preserve"> </w:t>
            </w:r>
            <w:proofErr w:type="spellStart"/>
            <w:r w:rsidRPr="007B1BD4">
              <w:t>layer</w:t>
            </w:r>
            <w:proofErr w:type="spellEnd"/>
            <w:r w:rsidRPr="007B1BD4">
              <w:t xml:space="preserve"> </w:t>
            </w:r>
            <w:proofErr w:type="spellStart"/>
            <w:r w:rsidRPr="007B1BD4">
              <w:t>parameter</w:t>
            </w:r>
            <w:proofErr w:type="spellEnd"/>
            <w:r w:rsidRPr="007B1BD4">
              <w:t xml:space="preserve">], </w:t>
            </w:r>
            <w:proofErr w:type="spellStart"/>
            <w:r w:rsidRPr="007B1BD4">
              <w:t>subject</w:t>
            </w:r>
            <w:proofErr w:type="spellEnd"/>
            <w:r w:rsidRPr="007B1BD4">
              <w:t xml:space="preserve"> </w:t>
            </w:r>
            <w:proofErr w:type="spellStart"/>
            <w:r w:rsidRPr="007B1BD4">
              <w:t>to</w:t>
            </w:r>
            <w:proofErr w:type="spellEnd"/>
            <w:r w:rsidRPr="007B1BD4">
              <w:t xml:space="preserve"> UE </w:t>
            </w:r>
            <w:proofErr w:type="spellStart"/>
            <w:r w:rsidRPr="007B1BD4">
              <w:t>capability</w:t>
            </w:r>
            <w:proofErr w:type="spellEnd"/>
            <w:r w:rsidRPr="007B1BD4">
              <w:t xml:space="preserve">, </w:t>
            </w:r>
            <w:proofErr w:type="spellStart"/>
            <w:r w:rsidRPr="007B1BD4">
              <w:t>with</w:t>
            </w:r>
            <w:proofErr w:type="spellEnd"/>
            <w:r w:rsidRPr="007B1BD4">
              <w:t xml:space="preserve"> an UL time </w:t>
            </w:r>
            <w:proofErr w:type="spellStart"/>
            <w:r w:rsidRPr="007B1BD4">
              <w:t>window</w:t>
            </w:r>
            <w:proofErr w:type="spellEnd"/>
            <w:r w:rsidRPr="007B1BD4">
              <w:t xml:space="preserve"> </w:t>
            </w:r>
            <w:proofErr w:type="spellStart"/>
            <w:r w:rsidRPr="007B1BD4">
              <w:t>where</w:t>
            </w:r>
            <w:proofErr w:type="spellEnd"/>
            <w:r w:rsidRPr="007B1BD4">
              <w:t xml:space="preserve"> </w:t>
            </w:r>
            <w:proofErr w:type="spellStart"/>
            <w:r w:rsidRPr="007B1BD4">
              <w:t>the</w:t>
            </w:r>
            <w:proofErr w:type="spellEnd"/>
            <w:r w:rsidRPr="007B1BD4">
              <w:t xml:space="preserve"> UE </w:t>
            </w:r>
            <w:proofErr w:type="spellStart"/>
            <w:r w:rsidRPr="007B1BD4">
              <w:t>is</w:t>
            </w:r>
            <w:proofErr w:type="spellEnd"/>
            <w:r w:rsidRPr="007B1BD4">
              <w:t xml:space="preserve"> not </w:t>
            </w:r>
            <w:proofErr w:type="spellStart"/>
            <w:r w:rsidRPr="007B1BD4">
              <w:t>expected</w:t>
            </w:r>
            <w:proofErr w:type="spellEnd"/>
            <w:r w:rsidRPr="007B1BD4">
              <w:t xml:space="preserve"> </w:t>
            </w:r>
            <w:proofErr w:type="spellStart"/>
            <w:r w:rsidRPr="007B1BD4">
              <w:t>to</w:t>
            </w:r>
            <w:proofErr w:type="spellEnd"/>
            <w:r w:rsidRPr="007B1BD4">
              <w:t xml:space="preserve"> </w:t>
            </w:r>
            <w:proofErr w:type="spellStart"/>
            <w:r w:rsidRPr="007B1BD4">
              <w:t>transmit</w:t>
            </w:r>
            <w:proofErr w:type="spellEnd"/>
            <w:r w:rsidRPr="007B1BD4">
              <w:t xml:space="preserve"> </w:t>
            </w:r>
            <w:proofErr w:type="spellStart"/>
            <w:r w:rsidRPr="007B1BD4">
              <w:t>other</w:t>
            </w:r>
            <w:proofErr w:type="spellEnd"/>
            <w:r w:rsidRPr="007B1BD4">
              <w:t xml:space="preserve"> </w:t>
            </w:r>
            <w:proofErr w:type="spellStart"/>
            <w:r w:rsidRPr="007B1BD4">
              <w:t>signals</w:t>
            </w:r>
            <w:proofErr w:type="spellEnd"/>
            <w:r w:rsidRPr="007B1BD4">
              <w:t>/</w:t>
            </w:r>
            <w:proofErr w:type="spellStart"/>
            <w:r w:rsidRPr="007B1BD4">
              <w:t>channels</w:t>
            </w:r>
            <w:proofErr w:type="spellEnd"/>
            <w:r w:rsidRPr="007B1BD4">
              <w:t xml:space="preserve"> and </w:t>
            </w:r>
            <w:proofErr w:type="spellStart"/>
            <w:r w:rsidRPr="007B1BD4">
              <w:t>is</w:t>
            </w:r>
            <w:proofErr w:type="spellEnd"/>
            <w:r w:rsidRPr="007B1BD4">
              <w:t xml:space="preserve"> </w:t>
            </w:r>
            <w:proofErr w:type="spellStart"/>
            <w:r w:rsidRPr="007B1BD4">
              <w:t>only</w:t>
            </w:r>
            <w:proofErr w:type="spellEnd"/>
            <w:r w:rsidRPr="007B1BD4">
              <w:t xml:space="preserve"> </w:t>
            </w:r>
            <w:proofErr w:type="spellStart"/>
            <w:r w:rsidRPr="007B1BD4">
              <w:t>expected</w:t>
            </w:r>
            <w:proofErr w:type="spellEnd"/>
            <w:r w:rsidRPr="007B1BD4">
              <w:t xml:space="preserve"> </w:t>
            </w:r>
            <w:proofErr w:type="spellStart"/>
            <w:r w:rsidRPr="007B1BD4">
              <w:t>to</w:t>
            </w:r>
            <w:proofErr w:type="spellEnd"/>
            <w:r w:rsidRPr="007B1BD4">
              <w:t xml:space="preserve"> </w:t>
            </w:r>
            <w:proofErr w:type="spellStart"/>
            <w:r w:rsidRPr="007B1BD4">
              <w:t>transmit</w:t>
            </w:r>
            <w:proofErr w:type="spellEnd"/>
            <w:r w:rsidRPr="007B1BD4">
              <w:t xml:space="preserve"> </w:t>
            </w:r>
            <w:proofErr w:type="spellStart"/>
            <w:r w:rsidRPr="007B1BD4">
              <w:t>the</w:t>
            </w:r>
            <w:proofErr w:type="spellEnd"/>
            <w:r w:rsidRPr="007B1BD4">
              <w:t xml:space="preserve"> SRS </w:t>
            </w:r>
            <w:proofErr w:type="spellStart"/>
            <w:r w:rsidRPr="007B1BD4">
              <w:t>for</w:t>
            </w:r>
            <w:proofErr w:type="spellEnd"/>
            <w:r w:rsidRPr="007B1BD4">
              <w:t xml:space="preserve"> </w:t>
            </w:r>
            <w:proofErr w:type="spellStart"/>
            <w:r w:rsidRPr="007B1BD4">
              <w:t>positioning</w:t>
            </w:r>
            <w:proofErr w:type="spellEnd"/>
            <w:r w:rsidRPr="007B1BD4">
              <w:t xml:space="preserve"> </w:t>
            </w:r>
            <w:proofErr w:type="spellStart"/>
            <w:r w:rsidRPr="007B1BD4">
              <w:t>using</w:t>
            </w:r>
            <w:proofErr w:type="spellEnd"/>
            <w:r w:rsidRPr="007B1BD4">
              <w:t xml:space="preserve"> </w:t>
            </w:r>
            <w:proofErr w:type="spellStart"/>
            <w:r w:rsidRPr="007B1BD4">
              <w:t>frequency</w:t>
            </w:r>
            <w:proofErr w:type="spellEnd"/>
            <w:r w:rsidRPr="007B1BD4">
              <w:t xml:space="preserve"> hopping. </w:t>
            </w:r>
            <w:r>
              <w:t xml:space="preserve">The UE </w:t>
            </w:r>
            <w:proofErr w:type="spellStart"/>
            <w:r>
              <w:t>is</w:t>
            </w:r>
            <w:proofErr w:type="spellEnd"/>
            <w:r>
              <w:t xml:space="preserve"> not </w:t>
            </w:r>
            <w:proofErr w:type="spellStart"/>
            <w:r>
              <w:t>expected</w:t>
            </w:r>
            <w:proofErr w:type="spellEnd"/>
            <w:r>
              <w:t xml:space="preserve"> </w:t>
            </w:r>
            <w:proofErr w:type="spellStart"/>
            <w:r>
              <w:t>to</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rsidRPr="00F3590D">
              <w:rPr>
                <w:strike/>
              </w:rPr>
              <w:t>one</w:t>
            </w:r>
            <w:proofErr w:type="spellEnd"/>
            <w:r w:rsidRPr="00F3590D">
              <w:rPr>
                <w:strike/>
              </w:rPr>
              <w:t xml:space="preserve"> [</w:t>
            </w:r>
            <w:proofErr w:type="spellStart"/>
            <w:r w:rsidRPr="00F3590D">
              <w:rPr>
                <w:strike/>
              </w:rPr>
              <w:t>cycle</w:t>
            </w:r>
            <w:proofErr w:type="spellEnd"/>
            <w:r w:rsidRPr="00F3590D">
              <w:rPr>
                <w:strike/>
              </w:rPr>
              <w:t>]</w:t>
            </w:r>
            <w:r>
              <w:t xml:space="preserve"> </w:t>
            </w:r>
            <m:oMath>
              <m:sSub>
                <m:sSubPr>
                  <m:ctrlPr>
                    <w:rPr>
                      <w:rFonts w:ascii="Cambria Math" w:eastAsia="Malgun Gothic" w:hAnsi="Cambria Math"/>
                      <w:i/>
                      <w:color w:val="FF0000"/>
                      <w:u w:val="single"/>
                    </w:rPr>
                  </m:ctrlPr>
                </m:sSubPr>
                <m:e>
                  <m:r>
                    <w:rPr>
                      <w:rFonts w:ascii="Cambria Math" w:eastAsia="Malgun Gothic" w:hAnsi="Cambria Math"/>
                      <w:color w:val="FF0000"/>
                      <w:u w:val="single"/>
                    </w:rPr>
                    <m:t>N</m:t>
                  </m:r>
                </m:e>
                <m:sub>
                  <m:r>
                    <m:rPr>
                      <m:nor/>
                    </m:rPr>
                    <w:rPr>
                      <w:rFonts w:ascii="Cambria Math" w:eastAsia="Malgun Gothic" w:hAnsi="Cambria Math"/>
                      <w:color w:val="FF0000"/>
                      <w:u w:val="single"/>
                    </w:rPr>
                    <m:t>hop</m:t>
                  </m:r>
                </m:sub>
              </m:sSub>
            </m:oMath>
            <w:r w:rsidRPr="00D11A30">
              <w:rPr>
                <w:rFonts w:eastAsiaTheme="minorEastAsia" w:hint="eastAsia"/>
                <w:color w:val="FF0000"/>
                <w:u w:val="single"/>
              </w:rPr>
              <w:t xml:space="preserve"> </w:t>
            </w:r>
            <w:r w:rsidRPr="00D11A30">
              <w:rPr>
                <w:rFonts w:eastAsiaTheme="minorEastAsia"/>
                <w:color w:val="FF0000"/>
                <w:u w:val="single"/>
              </w:rPr>
              <w:t xml:space="preserve">hops </w:t>
            </w:r>
            <w:proofErr w:type="spellStart"/>
            <w:r w:rsidRPr="00D11A30">
              <w:rPr>
                <w:rFonts w:eastAsiaTheme="minorEastAsia"/>
                <w:color w:val="FF0000"/>
                <w:u w:val="single"/>
              </w:rPr>
              <w:t>given</w:t>
            </w:r>
            <w:proofErr w:type="spellEnd"/>
            <w:r w:rsidRPr="00D11A30">
              <w:rPr>
                <w:rFonts w:eastAsiaTheme="minorEastAsia"/>
                <w:color w:val="FF0000"/>
                <w:u w:val="single"/>
              </w:rPr>
              <w:t xml:space="preserve"> </w:t>
            </w:r>
            <w:proofErr w:type="spellStart"/>
            <w:r w:rsidRPr="00D11A30">
              <w:rPr>
                <w:rFonts w:eastAsiaTheme="minorEastAsia"/>
                <w:color w:val="FF0000"/>
                <w:u w:val="single"/>
              </w:rPr>
              <w:t>by</w:t>
            </w:r>
            <w:proofErr w:type="spellEnd"/>
            <w:r w:rsidRPr="00D11A30">
              <w:rPr>
                <w:rFonts w:eastAsiaTheme="minorEastAsia"/>
                <w:color w:val="FF0000"/>
                <w:u w:val="single"/>
              </w:rPr>
              <w:t xml:space="preserve"> </w:t>
            </w:r>
            <w:proofErr w:type="spellStart"/>
            <w:r w:rsidRPr="00D11A30">
              <w:rPr>
                <w:rFonts w:eastAsiaTheme="minorEastAsia"/>
                <w:color w:val="FF0000"/>
                <w:u w:val="single"/>
              </w:rPr>
              <w:t>higher</w:t>
            </w:r>
            <w:proofErr w:type="spellEnd"/>
            <w:r w:rsidRPr="00D11A30">
              <w:rPr>
                <w:rFonts w:eastAsiaTheme="minorEastAsia"/>
                <w:color w:val="FF0000"/>
                <w:u w:val="single"/>
              </w:rPr>
              <w:t xml:space="preserve"> </w:t>
            </w:r>
            <w:proofErr w:type="spellStart"/>
            <w:r w:rsidRPr="00D11A30">
              <w:rPr>
                <w:rFonts w:eastAsiaTheme="minorEastAsia"/>
                <w:color w:val="FF0000"/>
                <w:u w:val="single"/>
              </w:rPr>
              <w:t>layer</w:t>
            </w:r>
            <w:proofErr w:type="spellEnd"/>
            <w:r w:rsidRPr="00D11A30">
              <w:rPr>
                <w:rFonts w:eastAsiaTheme="minorEastAsia"/>
                <w:color w:val="FF0000"/>
                <w:u w:val="single"/>
              </w:rPr>
              <w:t xml:space="preserve"> </w:t>
            </w:r>
            <w:proofErr w:type="spellStart"/>
            <w:r w:rsidRPr="00D11A30">
              <w:rPr>
                <w:rFonts w:eastAsiaTheme="minorEastAsia"/>
                <w:color w:val="FF0000"/>
                <w:u w:val="single"/>
              </w:rPr>
              <w:t>parameter</w:t>
            </w:r>
            <w:proofErr w:type="spellEnd"/>
            <w:r w:rsidRPr="00D11A30">
              <w:rPr>
                <w:rFonts w:eastAsiaTheme="minorEastAsia"/>
                <w:color w:val="FF0000"/>
                <w:u w:val="single"/>
              </w:rPr>
              <w:t xml:space="preserve"> [</w:t>
            </w:r>
            <w:r w:rsidRPr="00D11A30">
              <w:rPr>
                <w:rFonts w:eastAsiaTheme="minorEastAsia"/>
                <w:i/>
                <w:color w:val="FF0000"/>
                <w:u w:val="single"/>
              </w:rPr>
              <w:t>XX</w:t>
            </w:r>
            <w:r w:rsidRPr="00D11A30">
              <w:rPr>
                <w:rFonts w:eastAsiaTheme="minorEastAsia"/>
                <w:color w:val="FF0000"/>
                <w:u w:val="single"/>
              </w:rPr>
              <w:t>]</w:t>
            </w:r>
            <w:proofErr w:type="spellStart"/>
            <w:r>
              <w:t>of</w:t>
            </w:r>
            <w:proofErr w:type="spellEnd"/>
            <w:r>
              <w:t xml:space="preserve"> </w:t>
            </w:r>
            <w:proofErr w:type="spellStart"/>
            <w:r>
              <w:t>the</w:t>
            </w:r>
            <w:proofErr w:type="spellEnd"/>
            <w:r>
              <w:t xml:space="preserve"> </w:t>
            </w:r>
            <w:proofErr w:type="spellStart"/>
            <w:r>
              <w:t>transmit</w:t>
            </w:r>
            <w:proofErr w:type="spellEnd"/>
            <w:r>
              <w:t xml:space="preserve"> </w:t>
            </w:r>
            <w:proofErr w:type="spellStart"/>
            <w:r>
              <w:t>frequency</w:t>
            </w:r>
            <w:proofErr w:type="spellEnd"/>
            <w:r>
              <w:t xml:space="preserve"> hopping </w:t>
            </w:r>
            <w:proofErr w:type="spellStart"/>
            <w:r>
              <w:t>that</w:t>
            </w:r>
            <w:proofErr w:type="spellEnd"/>
            <w:r>
              <w:t xml:space="preserve"> </w:t>
            </w:r>
            <w:proofErr w:type="spellStart"/>
            <w:r>
              <w:t>is</w:t>
            </w:r>
            <w:proofErr w:type="spellEnd"/>
            <w:r>
              <w:t xml:space="preserve"> </w:t>
            </w:r>
            <w:proofErr w:type="spellStart"/>
            <w:r>
              <w:t>partially</w:t>
            </w:r>
            <w:proofErr w:type="spellEnd"/>
            <w:r>
              <w:t xml:space="preserve"> </w:t>
            </w:r>
            <w:proofErr w:type="spellStart"/>
            <w:r>
              <w:t>overlapped</w:t>
            </w:r>
            <w:proofErr w:type="spellEnd"/>
            <w:r>
              <w:t xml:space="preserve"> </w:t>
            </w:r>
            <w:proofErr w:type="spellStart"/>
            <w:r>
              <w:t>with</w:t>
            </w:r>
            <w:proofErr w:type="spellEnd"/>
            <w:r>
              <w:t xml:space="preserve"> </w:t>
            </w:r>
            <w:proofErr w:type="spellStart"/>
            <w:r>
              <w:t>the</w:t>
            </w:r>
            <w:proofErr w:type="spellEnd"/>
            <w:r>
              <w:t xml:space="preserve"> time </w:t>
            </w:r>
            <w:proofErr w:type="spellStart"/>
            <w:r>
              <w:t>window</w:t>
            </w:r>
            <w:proofErr w:type="spellEnd"/>
            <w:r>
              <w:t xml:space="preserve">. </w:t>
            </w:r>
          </w:p>
          <w:p w14:paraId="0301E814" w14:textId="77777777" w:rsidR="009F012D" w:rsidRDefault="009F012D" w:rsidP="009F012D">
            <w:pPr>
              <w:rPr>
                <w:highlight w:val="yellow"/>
              </w:rPr>
            </w:pPr>
          </w:p>
          <w:p w14:paraId="7B3101A2" w14:textId="77777777" w:rsidR="009F012D" w:rsidRDefault="009F012D" w:rsidP="009F012D">
            <w:proofErr w:type="spellStart"/>
            <w:r w:rsidRPr="00B071A2">
              <w:t>If</w:t>
            </w:r>
            <w:proofErr w:type="spellEnd"/>
            <w:r w:rsidRPr="00B071A2">
              <w:t xml:space="preserve"> </w:t>
            </w:r>
            <w:proofErr w:type="spellStart"/>
            <w:r w:rsidRPr="00B071A2">
              <w:t>the</w:t>
            </w:r>
            <w:proofErr w:type="spellEnd"/>
            <w:r w:rsidRPr="00B071A2">
              <w:t xml:space="preserve"> SRS </w:t>
            </w:r>
            <w:proofErr w:type="spellStart"/>
            <w:r w:rsidRPr="00B071A2">
              <w:t>symbol</w:t>
            </w:r>
            <w:proofErr w:type="spellEnd"/>
            <w:r w:rsidRPr="00B071A2">
              <w:t xml:space="preserve">(s), </w:t>
            </w:r>
            <w:proofErr w:type="spellStart"/>
            <w:r w:rsidRPr="00B071A2">
              <w:t>including</w:t>
            </w:r>
            <w:proofErr w:type="spellEnd"/>
            <w:r w:rsidRPr="00B071A2">
              <w:t xml:space="preserve"> </w:t>
            </w:r>
            <w:proofErr w:type="spellStart"/>
            <w:r w:rsidRPr="00B071A2">
              <w:t>the</w:t>
            </w:r>
            <w:proofErr w:type="spellEnd"/>
            <w:r w:rsidRPr="00B071A2">
              <w:t xml:space="preserve"> </w:t>
            </w:r>
            <w:proofErr w:type="spellStart"/>
            <w:r w:rsidRPr="00B071A2">
              <w:t>switching</w:t>
            </w:r>
            <w:proofErr w:type="spellEnd"/>
            <w:r w:rsidRPr="00B071A2">
              <w:t xml:space="preserve"> time </w:t>
            </w:r>
            <w:proofErr w:type="spellStart"/>
            <w:r w:rsidRPr="00B071A2">
              <w:t>to</w:t>
            </w:r>
            <w:proofErr w:type="spellEnd"/>
            <w:r w:rsidRPr="00B071A2">
              <w:t xml:space="preserve"> </w:t>
            </w:r>
            <w:proofErr w:type="spellStart"/>
            <w:r w:rsidRPr="00B071A2">
              <w:t>or</w:t>
            </w:r>
            <w:proofErr w:type="spellEnd"/>
            <w:r w:rsidRPr="00B071A2">
              <w:t xml:space="preserve"> </w:t>
            </w:r>
            <w:proofErr w:type="spellStart"/>
            <w:r w:rsidRPr="00B071A2">
              <w:t>from</w:t>
            </w:r>
            <w:proofErr w:type="spellEnd"/>
            <w:r w:rsidRPr="00B071A2">
              <w:t xml:space="preserve"> </w:t>
            </w:r>
            <w:proofErr w:type="spellStart"/>
            <w:r w:rsidRPr="00B071A2">
              <w:t>the</w:t>
            </w:r>
            <w:proofErr w:type="spellEnd"/>
            <w:r w:rsidRPr="00B071A2">
              <w:t xml:space="preserve"> </w:t>
            </w:r>
            <w:proofErr w:type="spellStart"/>
            <w:r w:rsidRPr="00B071A2">
              <w:t>active</w:t>
            </w:r>
            <w:proofErr w:type="spellEnd"/>
            <w:r w:rsidRPr="00B071A2">
              <w:t xml:space="preserve"> </w:t>
            </w:r>
            <w:proofErr w:type="spellStart"/>
            <w:r w:rsidRPr="00B071A2">
              <w:t>bandwidth</w:t>
            </w:r>
            <w:proofErr w:type="spellEnd"/>
            <w:r w:rsidRPr="00B071A2">
              <w:t xml:space="preserve"> </w:t>
            </w:r>
            <w:proofErr w:type="spellStart"/>
            <w:r w:rsidRPr="00B071A2">
              <w:t>part</w:t>
            </w:r>
            <w:proofErr w:type="spellEnd"/>
            <w:r w:rsidRPr="00B071A2">
              <w:t xml:space="preserve">, </w:t>
            </w:r>
            <w:proofErr w:type="spellStart"/>
            <w:r w:rsidRPr="00B071A2">
              <w:t>of</w:t>
            </w:r>
            <w:proofErr w:type="spellEnd"/>
            <w:r w:rsidRPr="00B071A2">
              <w:t xml:space="preserve"> </w:t>
            </w:r>
            <w:proofErr w:type="spellStart"/>
            <w:r w:rsidRPr="00B071A2">
              <w:t>the</w:t>
            </w:r>
            <w:proofErr w:type="spellEnd"/>
            <w:r w:rsidRPr="00B071A2">
              <w:t xml:space="preserve"> </w:t>
            </w:r>
            <w:proofErr w:type="spellStart"/>
            <w:r w:rsidRPr="00B071A2">
              <w:t>transmit</w:t>
            </w:r>
            <w:proofErr w:type="spellEnd"/>
            <w:r w:rsidRPr="00B071A2">
              <w:t xml:space="preserve"> </w:t>
            </w:r>
            <w:proofErr w:type="spellStart"/>
            <w:r w:rsidRPr="00B071A2">
              <w:t>frequency</w:t>
            </w:r>
            <w:proofErr w:type="spellEnd"/>
            <w:r w:rsidRPr="00B071A2">
              <w:t xml:space="preserve"> hopping </w:t>
            </w:r>
            <w:proofErr w:type="spellStart"/>
            <w:r w:rsidRPr="00B071A2">
              <w:t>collides</w:t>
            </w:r>
            <w:proofErr w:type="spellEnd"/>
            <w:r w:rsidRPr="00B071A2">
              <w:t xml:space="preserve"> </w:t>
            </w:r>
            <w:proofErr w:type="spellStart"/>
            <w:r w:rsidRPr="00B071A2">
              <w:t>with</w:t>
            </w:r>
            <w:proofErr w:type="spellEnd"/>
            <w:r w:rsidRPr="00B071A2">
              <w:t xml:space="preserve"> PUSCH </w:t>
            </w:r>
            <w:proofErr w:type="spellStart"/>
            <w:r w:rsidRPr="00B071A2">
              <w:t>or</w:t>
            </w:r>
            <w:proofErr w:type="spellEnd"/>
            <w:r w:rsidRPr="00B071A2">
              <w:t xml:space="preserve"> PUCCH </w:t>
            </w:r>
            <w:proofErr w:type="spellStart"/>
            <w:r w:rsidRPr="00B071A2">
              <w:t>including</w:t>
            </w:r>
            <w:proofErr w:type="spellEnd"/>
            <w:r w:rsidRPr="00B071A2">
              <w:t xml:space="preserve"> </w:t>
            </w:r>
            <w:proofErr w:type="spellStart"/>
            <w:r w:rsidRPr="00B071A2">
              <w:t>the</w:t>
            </w:r>
            <w:proofErr w:type="spellEnd"/>
            <w:r w:rsidRPr="00B071A2">
              <w:t xml:space="preserve"> </w:t>
            </w:r>
            <w:proofErr w:type="spellStart"/>
            <w:r w:rsidRPr="00B071A2">
              <w:t>switching</w:t>
            </w:r>
            <w:proofErr w:type="spellEnd"/>
            <w:r w:rsidRPr="00B071A2">
              <w:t xml:space="preserve"> time </w:t>
            </w:r>
            <w:proofErr w:type="spellStart"/>
            <w:r w:rsidRPr="00B071A2">
              <w:t>to</w:t>
            </w:r>
            <w:proofErr w:type="spellEnd"/>
            <w:r w:rsidRPr="00B071A2">
              <w:t xml:space="preserve"> </w:t>
            </w:r>
            <w:proofErr w:type="spellStart"/>
            <w:r w:rsidRPr="00B071A2">
              <w:t>or</w:t>
            </w:r>
            <w:proofErr w:type="spellEnd"/>
            <w:r w:rsidRPr="00B071A2">
              <w:t xml:space="preserve"> </w:t>
            </w:r>
            <w:proofErr w:type="spellStart"/>
            <w:r w:rsidRPr="00B071A2">
              <w:t>from</w:t>
            </w:r>
            <w:proofErr w:type="spellEnd"/>
            <w:r w:rsidRPr="00B071A2">
              <w:t xml:space="preserve"> </w:t>
            </w:r>
            <w:proofErr w:type="spellStart"/>
            <w:r w:rsidRPr="00B071A2">
              <w:t>the</w:t>
            </w:r>
            <w:proofErr w:type="spellEnd"/>
            <w:r w:rsidRPr="00B071A2">
              <w:t xml:space="preserve"> </w:t>
            </w:r>
            <w:proofErr w:type="spellStart"/>
            <w:r w:rsidRPr="00B071A2">
              <w:t>active</w:t>
            </w:r>
            <w:proofErr w:type="spellEnd"/>
            <w:r w:rsidRPr="00B071A2">
              <w:t xml:space="preserve"> </w:t>
            </w:r>
            <w:proofErr w:type="spellStart"/>
            <w:r w:rsidRPr="00B071A2">
              <w:t>bandwidth</w:t>
            </w:r>
            <w:proofErr w:type="spellEnd"/>
            <w:r w:rsidRPr="00B071A2">
              <w:t xml:space="preserve"> </w:t>
            </w:r>
            <w:proofErr w:type="spellStart"/>
            <w:r w:rsidRPr="00B071A2">
              <w:t>part</w:t>
            </w:r>
            <w:proofErr w:type="spellEnd"/>
            <w:r w:rsidRPr="00B071A2">
              <w:t xml:space="preserve">, and </w:t>
            </w:r>
            <w:proofErr w:type="spellStart"/>
            <w:r w:rsidRPr="00B071A2">
              <w:t>if</w:t>
            </w:r>
            <w:proofErr w:type="spellEnd"/>
            <w:r w:rsidRPr="00B071A2">
              <w:t xml:space="preserve"> </w:t>
            </w:r>
            <w:proofErr w:type="spellStart"/>
            <w:r w:rsidRPr="00B071A2">
              <w:t>the</w:t>
            </w:r>
            <w:proofErr w:type="spellEnd"/>
            <w:r w:rsidRPr="00B071A2">
              <w:t xml:space="preserve"> UE </w:t>
            </w:r>
            <w:proofErr w:type="spellStart"/>
            <w:r w:rsidRPr="00B071A2">
              <w:t>determines</w:t>
            </w:r>
            <w:proofErr w:type="spellEnd"/>
            <w:r w:rsidRPr="00B071A2">
              <w:t xml:space="preserve"> </w:t>
            </w:r>
            <w:proofErr w:type="spellStart"/>
            <w:r w:rsidRPr="00B071A2">
              <w:t>the</w:t>
            </w:r>
            <w:proofErr w:type="spellEnd"/>
            <w:r w:rsidRPr="00B071A2">
              <w:t xml:space="preserve"> SRS </w:t>
            </w:r>
            <w:proofErr w:type="spellStart"/>
            <w:r w:rsidRPr="00B071A2">
              <w:t>to</w:t>
            </w:r>
            <w:proofErr w:type="spellEnd"/>
            <w:r w:rsidRPr="00B071A2">
              <w:t xml:space="preserve"> </w:t>
            </w:r>
            <w:proofErr w:type="spellStart"/>
            <w:r w:rsidRPr="00B071A2">
              <w:t>be</w:t>
            </w:r>
            <w:proofErr w:type="spellEnd"/>
            <w:r w:rsidRPr="00B071A2">
              <w:t xml:space="preserve"> </w:t>
            </w:r>
            <w:proofErr w:type="spellStart"/>
            <w:r w:rsidRPr="00B071A2">
              <w:t>dropped</w:t>
            </w:r>
            <w:proofErr w:type="spellEnd"/>
            <w:r w:rsidRPr="00B071A2">
              <w:t xml:space="preserve">, </w:t>
            </w:r>
            <w:proofErr w:type="spellStart"/>
            <w:r w:rsidRPr="00B071A2">
              <w:t>the</w:t>
            </w:r>
            <w:proofErr w:type="spellEnd"/>
            <w:r w:rsidRPr="00B071A2">
              <w:t xml:space="preserve"> </w:t>
            </w:r>
            <w:proofErr w:type="spellStart"/>
            <w:r w:rsidRPr="00B071A2">
              <w:t>colliding</w:t>
            </w:r>
            <w:proofErr w:type="spellEnd"/>
            <w:r w:rsidRPr="00B071A2">
              <w:t xml:space="preserve"> SRS </w:t>
            </w:r>
            <w:proofErr w:type="spellStart"/>
            <w:r w:rsidRPr="00B071A2">
              <w:t>symbol</w:t>
            </w:r>
            <w:proofErr w:type="spellEnd"/>
            <w:r w:rsidRPr="00B071A2">
              <w:t xml:space="preserve">(s) </w:t>
            </w:r>
            <w:proofErr w:type="spellStart"/>
            <w:r w:rsidRPr="00B071A2">
              <w:t>are</w:t>
            </w:r>
            <w:proofErr w:type="spellEnd"/>
            <w:r w:rsidRPr="00B071A2">
              <w:t xml:space="preserve"> </w:t>
            </w:r>
            <w:proofErr w:type="spellStart"/>
            <w:r w:rsidRPr="00B071A2">
              <w:t>dropped</w:t>
            </w:r>
            <w:proofErr w:type="spellEnd"/>
            <w:r w:rsidRPr="00B071A2">
              <w:t>.</w:t>
            </w:r>
          </w:p>
          <w:p w14:paraId="07BBF0D3" w14:textId="0117BF1D" w:rsidR="008B73FE" w:rsidRPr="008D3329" w:rsidRDefault="008B73FE" w:rsidP="0051204D">
            <w:pPr>
              <w:jc w:val="center"/>
              <w:rPr>
                <w:color w:val="FF0000"/>
                <w:szCs w:val="28"/>
              </w:rPr>
            </w:pPr>
            <w:r>
              <w:rPr>
                <w:color w:val="FF0000"/>
                <w:szCs w:val="28"/>
              </w:rPr>
              <w:t xml:space="preserve"> </w:t>
            </w:r>
          </w:p>
          <w:p w14:paraId="50128460" w14:textId="264845AF" w:rsidR="008B73FE" w:rsidRPr="008D3329" w:rsidRDefault="008B73FE" w:rsidP="0051204D">
            <w:pPr>
              <w:jc w:val="center"/>
              <w:rPr>
                <w:color w:val="FF0000"/>
                <w:szCs w:val="28"/>
              </w:rPr>
            </w:pPr>
            <w:r w:rsidRPr="008D3329">
              <w:rPr>
                <w:color w:val="FF0000"/>
                <w:szCs w:val="28"/>
              </w:rPr>
              <w:t xml:space="preserve">---------------------------- End </w:t>
            </w:r>
            <w:proofErr w:type="spellStart"/>
            <w:r w:rsidRPr="008D3329">
              <w:rPr>
                <w:color w:val="FF0000"/>
                <w:szCs w:val="28"/>
              </w:rPr>
              <w:t>of</w:t>
            </w:r>
            <w:proofErr w:type="spellEnd"/>
            <w:r w:rsidRPr="008D3329">
              <w:rPr>
                <w:color w:val="FF0000"/>
                <w:szCs w:val="28"/>
              </w:rPr>
              <w:t xml:space="preserve"> Text </w:t>
            </w:r>
            <w:proofErr w:type="spellStart"/>
            <w:r w:rsidRPr="008D3329">
              <w:rPr>
                <w:color w:val="FF0000"/>
                <w:szCs w:val="28"/>
              </w:rPr>
              <w:t>Proposal</w:t>
            </w:r>
            <w:proofErr w:type="spellEnd"/>
            <w:r w:rsidRPr="008D3329">
              <w:rPr>
                <w:color w:val="FF0000"/>
                <w:szCs w:val="28"/>
              </w:rPr>
              <w:t xml:space="preserve"> </w:t>
            </w:r>
            <w:proofErr w:type="spellStart"/>
            <w:r w:rsidRPr="008D3329">
              <w:rPr>
                <w:color w:val="FF0000"/>
                <w:szCs w:val="28"/>
              </w:rPr>
              <w:t>for</w:t>
            </w:r>
            <w:proofErr w:type="spellEnd"/>
            <w:r w:rsidRPr="008D3329">
              <w:rPr>
                <w:color w:val="FF0000"/>
                <w:szCs w:val="28"/>
              </w:rPr>
              <w:t xml:space="preserve"> TS 38.21</w:t>
            </w:r>
            <w:r w:rsidR="00401A23">
              <w:rPr>
                <w:color w:val="FF0000"/>
                <w:szCs w:val="28"/>
              </w:rPr>
              <w:t xml:space="preserve">4 </w:t>
            </w:r>
            <w:r w:rsidRPr="008D3329">
              <w:rPr>
                <w:color w:val="FF0000"/>
                <w:szCs w:val="28"/>
              </w:rPr>
              <w:t>----------------------------</w:t>
            </w:r>
          </w:p>
          <w:p w14:paraId="716D39C7" w14:textId="77777777" w:rsidR="008B73FE" w:rsidRPr="00AC2F9C" w:rsidRDefault="008B73FE" w:rsidP="0051204D">
            <w:pPr>
              <w:rPr>
                <w:rFonts w:ascii="Calibri" w:hAnsi="Calibri" w:cs="Calibri"/>
                <w:sz w:val="21"/>
                <w:szCs w:val="21"/>
              </w:rPr>
            </w:pPr>
          </w:p>
        </w:tc>
      </w:tr>
    </w:tbl>
    <w:p w14:paraId="7796B5DA" w14:textId="77777777" w:rsidR="00C15393" w:rsidRDefault="00C15393" w:rsidP="00C15393"/>
    <w:p w14:paraId="4C024F7D" w14:textId="77777777" w:rsidR="00C15393" w:rsidRDefault="00C15393" w:rsidP="00C15393"/>
    <w:tbl>
      <w:tblPr>
        <w:tblStyle w:val="TableGrid"/>
        <w:tblW w:w="9629" w:type="dxa"/>
        <w:tblLook w:val="04A0" w:firstRow="1" w:lastRow="0" w:firstColumn="1" w:lastColumn="0" w:noHBand="0" w:noVBand="1"/>
      </w:tblPr>
      <w:tblGrid>
        <w:gridCol w:w="4064"/>
        <w:gridCol w:w="5565"/>
      </w:tblGrid>
      <w:tr w:rsidR="00C15393" w:rsidRPr="00AC2F9C" w14:paraId="5CB63282" w14:textId="77777777" w:rsidTr="0051204D">
        <w:trPr>
          <w:trHeight w:val="249"/>
        </w:trPr>
        <w:tc>
          <w:tcPr>
            <w:tcW w:w="9629" w:type="dxa"/>
            <w:gridSpan w:val="2"/>
          </w:tcPr>
          <w:p w14:paraId="288A4CEF" w14:textId="60F7E8A1" w:rsidR="00C15393" w:rsidRPr="00AC2F9C" w:rsidRDefault="00C15393" w:rsidP="0051204D">
            <w:pPr>
              <w:ind w:firstLine="428"/>
              <w:rPr>
                <w:rFonts w:ascii="Calibri" w:hAnsi="Calibri" w:cs="Calibri"/>
                <w:b/>
                <w:bCs/>
                <w:sz w:val="21"/>
                <w:szCs w:val="21"/>
                <w:lang w:val="en-US"/>
              </w:rPr>
            </w:pPr>
            <w:r w:rsidRPr="00AC2F9C">
              <w:rPr>
                <w:rFonts w:ascii="Calibri" w:hAnsi="Calibri" w:cs="Calibri"/>
                <w:b/>
                <w:bCs/>
                <w:sz w:val="21"/>
                <w:szCs w:val="21"/>
                <w:highlight w:val="yellow"/>
                <w:lang w:val="en-US"/>
              </w:rPr>
              <w:t>TP 2.</w:t>
            </w:r>
            <w:r>
              <w:rPr>
                <w:rFonts w:ascii="Calibri" w:hAnsi="Calibri" w:cs="Calibri"/>
                <w:b/>
                <w:bCs/>
                <w:sz w:val="21"/>
                <w:szCs w:val="21"/>
                <w:highlight w:val="yellow"/>
                <w:lang w:val="en-US"/>
              </w:rPr>
              <w:t>7</w:t>
            </w:r>
            <w:r w:rsidRPr="00AC2F9C">
              <w:rPr>
                <w:rFonts w:ascii="Calibri" w:hAnsi="Calibri" w:cs="Calibri"/>
                <w:b/>
                <w:bCs/>
                <w:sz w:val="21"/>
                <w:szCs w:val="21"/>
                <w:highlight w:val="yellow"/>
                <w:lang w:val="en-US"/>
              </w:rPr>
              <w:t>-</w:t>
            </w:r>
            <w:r>
              <w:rPr>
                <w:rFonts w:ascii="Calibri" w:hAnsi="Calibri" w:cs="Calibri"/>
                <w:b/>
                <w:bCs/>
                <w:sz w:val="21"/>
                <w:szCs w:val="21"/>
                <w:lang w:val="en-US"/>
              </w:rPr>
              <w:t>1</w:t>
            </w:r>
            <w:r w:rsidR="00FB0B89">
              <w:rPr>
                <w:rFonts w:ascii="Calibri" w:hAnsi="Calibri" w:cs="Calibri"/>
                <w:b/>
                <w:bCs/>
                <w:sz w:val="21"/>
                <w:szCs w:val="21"/>
                <w:lang w:val="en-US"/>
              </w:rPr>
              <w:t>b</w:t>
            </w:r>
          </w:p>
        </w:tc>
      </w:tr>
      <w:tr w:rsidR="00C15393" w:rsidRPr="00AC2F9C" w14:paraId="4BDF2660" w14:textId="77777777" w:rsidTr="0051204D">
        <w:trPr>
          <w:trHeight w:val="499"/>
        </w:trPr>
        <w:tc>
          <w:tcPr>
            <w:tcW w:w="4064" w:type="dxa"/>
          </w:tcPr>
          <w:p w14:paraId="54BC7C38" w14:textId="77777777" w:rsidR="00C15393" w:rsidRPr="00AC2F9C" w:rsidRDefault="00C15393" w:rsidP="0051204D">
            <w:pPr>
              <w:ind w:right="863"/>
              <w:rPr>
                <w:rFonts w:ascii="Calibri" w:hAnsi="Calibri" w:cs="Calibri"/>
                <w:sz w:val="21"/>
                <w:szCs w:val="21"/>
                <w:lang w:val="en-US"/>
              </w:rPr>
            </w:pPr>
            <w:r w:rsidRPr="00AC2F9C">
              <w:rPr>
                <w:rFonts w:ascii="Calibri" w:hAnsi="Calibri" w:cs="Calibri"/>
                <w:sz w:val="21"/>
                <w:szCs w:val="21"/>
                <w:lang w:val="en-US"/>
              </w:rPr>
              <w:t xml:space="preserve">reason for change: </w:t>
            </w:r>
          </w:p>
        </w:tc>
        <w:tc>
          <w:tcPr>
            <w:tcW w:w="5565" w:type="dxa"/>
          </w:tcPr>
          <w:p w14:paraId="5DF645C3" w14:textId="547EB2F0" w:rsidR="00C15393" w:rsidRPr="00AC2F9C" w:rsidRDefault="00C15393" w:rsidP="0051204D">
            <w:pPr>
              <w:rPr>
                <w:rFonts w:ascii="Calibri" w:hAnsi="Calibri" w:cs="Calibri"/>
                <w:sz w:val="21"/>
                <w:szCs w:val="21"/>
                <w:lang w:val="en-US"/>
              </w:rPr>
            </w:pPr>
          </w:p>
        </w:tc>
      </w:tr>
      <w:tr w:rsidR="00C15393" w:rsidRPr="00AC2F9C" w14:paraId="6439BB09" w14:textId="77777777" w:rsidTr="0051204D">
        <w:trPr>
          <w:trHeight w:val="766"/>
        </w:trPr>
        <w:tc>
          <w:tcPr>
            <w:tcW w:w="4064" w:type="dxa"/>
          </w:tcPr>
          <w:p w14:paraId="4AD0173A" w14:textId="77777777" w:rsidR="00C15393" w:rsidRPr="00AC2F9C" w:rsidRDefault="00C15393" w:rsidP="0051204D">
            <w:pPr>
              <w:rPr>
                <w:rFonts w:ascii="Calibri" w:hAnsi="Calibri" w:cs="Calibri"/>
                <w:sz w:val="21"/>
                <w:szCs w:val="21"/>
                <w:lang w:val="en-US"/>
              </w:rPr>
            </w:pPr>
            <w:r w:rsidRPr="00AC2F9C">
              <w:rPr>
                <w:rFonts w:ascii="Calibri" w:hAnsi="Calibri" w:cs="Calibri"/>
                <w:sz w:val="21"/>
                <w:szCs w:val="21"/>
                <w:lang w:val="en-US"/>
              </w:rPr>
              <w:t xml:space="preserve">summary of change: </w:t>
            </w:r>
          </w:p>
        </w:tc>
        <w:tc>
          <w:tcPr>
            <w:tcW w:w="5565" w:type="dxa"/>
          </w:tcPr>
          <w:p w14:paraId="2C8E254D" w14:textId="063493CB" w:rsidR="00C15393" w:rsidRPr="00AC2F9C" w:rsidRDefault="00C15393" w:rsidP="0051204D">
            <w:pPr>
              <w:rPr>
                <w:rFonts w:ascii="Calibri" w:hAnsi="Calibri" w:cs="Calibri"/>
                <w:sz w:val="21"/>
                <w:szCs w:val="21"/>
                <w:lang w:val="en-US"/>
              </w:rPr>
            </w:pPr>
          </w:p>
        </w:tc>
      </w:tr>
      <w:tr w:rsidR="00C15393" w:rsidRPr="00AC2F9C" w14:paraId="32751DEA" w14:textId="77777777" w:rsidTr="0051204D">
        <w:trPr>
          <w:trHeight w:val="249"/>
        </w:trPr>
        <w:tc>
          <w:tcPr>
            <w:tcW w:w="4064" w:type="dxa"/>
          </w:tcPr>
          <w:p w14:paraId="15C92DBA" w14:textId="77777777" w:rsidR="00C15393" w:rsidRPr="00AC2F9C" w:rsidRDefault="00C15393" w:rsidP="0051204D">
            <w:pPr>
              <w:rPr>
                <w:rFonts w:ascii="Calibri" w:hAnsi="Calibri" w:cs="Calibri"/>
                <w:sz w:val="21"/>
                <w:szCs w:val="21"/>
                <w:lang w:val="en-US"/>
              </w:rPr>
            </w:pPr>
            <w:r w:rsidRPr="00AC2F9C">
              <w:rPr>
                <w:rFonts w:ascii="Calibri" w:hAnsi="Calibri" w:cs="Calibri"/>
                <w:sz w:val="21"/>
                <w:szCs w:val="21"/>
                <w:lang w:val="en-US"/>
              </w:rPr>
              <w:t xml:space="preserve">Consequences if not approved: </w:t>
            </w:r>
          </w:p>
        </w:tc>
        <w:tc>
          <w:tcPr>
            <w:tcW w:w="5565" w:type="dxa"/>
          </w:tcPr>
          <w:p w14:paraId="61EBE9CC" w14:textId="2A16773D" w:rsidR="00C15393" w:rsidRPr="00AC2F9C" w:rsidRDefault="00C15393" w:rsidP="0051204D">
            <w:pPr>
              <w:rPr>
                <w:rFonts w:ascii="Calibri" w:hAnsi="Calibri" w:cs="Calibri"/>
                <w:sz w:val="21"/>
                <w:szCs w:val="21"/>
                <w:lang w:val="en-US"/>
              </w:rPr>
            </w:pPr>
          </w:p>
        </w:tc>
      </w:tr>
      <w:tr w:rsidR="00C15393" w:rsidRPr="00AC2F9C" w14:paraId="70B90D90" w14:textId="77777777" w:rsidTr="0051204D">
        <w:trPr>
          <w:trHeight w:val="249"/>
        </w:trPr>
        <w:tc>
          <w:tcPr>
            <w:tcW w:w="9629" w:type="dxa"/>
            <w:gridSpan w:val="2"/>
          </w:tcPr>
          <w:p w14:paraId="52095593" w14:textId="77777777" w:rsidR="00C15393" w:rsidRDefault="00C15393" w:rsidP="0051204D">
            <w:pPr>
              <w:pStyle w:val="Heading5"/>
              <w:numPr>
                <w:ilvl w:val="0"/>
                <w:numId w:val="0"/>
              </w:numPr>
              <w:jc w:val="center"/>
              <w:rPr>
                <w:color w:val="FF0000"/>
                <w:sz w:val="28"/>
                <w:szCs w:val="28"/>
                <w:lang w:val="en-US"/>
              </w:rPr>
            </w:pPr>
            <w:r w:rsidRPr="00AC2F9C">
              <w:rPr>
                <w:color w:val="FF0000"/>
                <w:sz w:val="28"/>
                <w:szCs w:val="28"/>
                <w:lang w:val="en-US"/>
              </w:rPr>
              <w:lastRenderedPageBreak/>
              <w:t xml:space="preserve">------------ </w:t>
            </w:r>
            <w:r w:rsidRPr="00AC2F9C">
              <w:rPr>
                <w:color w:val="FF0000"/>
                <w:szCs w:val="28"/>
                <w:lang w:val="en-US"/>
              </w:rPr>
              <w:t xml:space="preserve">Start of Text Proposal for TS </w:t>
            </w:r>
            <w:proofErr w:type="gramStart"/>
            <w:r w:rsidRPr="00AC2F9C">
              <w:rPr>
                <w:color w:val="FF0000"/>
                <w:szCs w:val="28"/>
                <w:lang w:val="en-US"/>
              </w:rPr>
              <w:t>38.21</w:t>
            </w:r>
            <w:r>
              <w:rPr>
                <w:color w:val="FF0000"/>
                <w:szCs w:val="28"/>
                <w:lang w:val="en-US"/>
              </w:rPr>
              <w:t>4</w:t>
            </w:r>
            <w:r w:rsidRPr="00AC2F9C">
              <w:rPr>
                <w:color w:val="FF0000"/>
                <w:szCs w:val="28"/>
                <w:lang w:val="en-US"/>
              </w:rPr>
              <w:t xml:space="preserve"> </w:t>
            </w:r>
            <w:r>
              <w:rPr>
                <w:color w:val="FF0000"/>
                <w:szCs w:val="28"/>
                <w:lang w:val="en-US"/>
              </w:rPr>
              <w:t xml:space="preserve"> </w:t>
            </w:r>
            <w:r w:rsidRPr="00AC2F9C">
              <w:rPr>
                <w:color w:val="FF0000"/>
                <w:sz w:val="28"/>
                <w:szCs w:val="28"/>
                <w:lang w:val="en-US"/>
              </w:rPr>
              <w:t>-----------</w:t>
            </w:r>
            <w:proofErr w:type="gramEnd"/>
          </w:p>
          <w:p w14:paraId="737EFDB7" w14:textId="77777777" w:rsidR="00FB0B89" w:rsidRPr="00AC2F9C" w:rsidRDefault="00C15393" w:rsidP="00FB0B89">
            <w:pPr>
              <w:pStyle w:val="Heading5"/>
              <w:numPr>
                <w:ilvl w:val="0"/>
                <w:numId w:val="0"/>
              </w:numPr>
              <w:tabs>
                <w:tab w:val="left" w:pos="284"/>
              </w:tabs>
              <w:rPr>
                <w:color w:val="000000"/>
                <w:lang w:val="en-US"/>
              </w:rPr>
            </w:pPr>
            <w:r>
              <w:t xml:space="preserve"> </w:t>
            </w:r>
            <w:r w:rsidR="00FB0B89" w:rsidRPr="00AC2F9C">
              <w:rPr>
                <w:color w:val="000000"/>
                <w:lang w:val="en-US"/>
              </w:rPr>
              <w:t>6.2.1.4.1</w:t>
            </w:r>
            <w:r w:rsidR="00FB0B89" w:rsidRPr="00AC2F9C">
              <w:rPr>
                <w:color w:val="000000"/>
                <w:lang w:val="en-US"/>
              </w:rPr>
              <w:tab/>
              <w:t>SRS frequency hopping for positioning</w:t>
            </w:r>
          </w:p>
          <w:p w14:paraId="69D85A07" w14:textId="77777777" w:rsidR="00FB0B89" w:rsidRPr="00AC2F9C" w:rsidRDefault="00FB0B89" w:rsidP="00FB0B89">
            <w:pPr>
              <w:spacing w:afterLines="50" w:after="120"/>
              <w:jc w:val="center"/>
              <w:rPr>
                <w:color w:val="000000" w:themeColor="text1"/>
                <w:lang w:val="en-US"/>
              </w:rPr>
            </w:pPr>
            <w:r w:rsidRPr="00AC2F9C">
              <w:rPr>
                <w:color w:val="FF0000"/>
                <w:lang w:val="en-US"/>
              </w:rPr>
              <w:t>&lt;omitted text&gt;</w:t>
            </w:r>
          </w:p>
          <w:p w14:paraId="2C02A4D2" w14:textId="77777777" w:rsidR="00FB0B89" w:rsidRPr="00AC2F9C" w:rsidRDefault="00FB0B89" w:rsidP="00FB0B89">
            <w:pPr>
              <w:rPr>
                <w:strike/>
                <w:color w:val="C00000"/>
                <w:lang w:val="en-US"/>
              </w:rPr>
            </w:pPr>
            <w:r w:rsidRPr="00AC2F9C">
              <w:rPr>
                <w:lang w:val="en-US"/>
              </w:rPr>
              <w:t>The reduced capability UE may be configured, via [higher layer parameter], subject to UE capability, with an UL time window where the UE is not expected to transmit other signals/channels and is only expected to transmit the SRS for positioning using frequency hopping</w:t>
            </w:r>
            <w:r w:rsidRPr="00AC2F9C">
              <w:rPr>
                <w:color w:val="C00000"/>
                <w:lang w:val="en-US"/>
              </w:rPr>
              <w:t xml:space="preserve">, </w:t>
            </w:r>
            <w:r w:rsidRPr="00AC2F9C">
              <w:rPr>
                <w:color w:val="FF0000"/>
                <w:lang w:val="en-US"/>
              </w:rPr>
              <w:t xml:space="preserve">where the window is not partially overlapped with the transmit frequency hopping of an SRS resource. </w:t>
            </w:r>
            <w:r w:rsidRPr="00AC2F9C">
              <w:rPr>
                <w:strike/>
                <w:color w:val="FF0000"/>
                <w:lang w:val="en-US"/>
              </w:rPr>
              <w:t xml:space="preserve">The UE is not expected to be configured with one [cycle] of the transmit frequency hopping that is partially overlapped with the time window. </w:t>
            </w:r>
          </w:p>
          <w:p w14:paraId="564BFAB2" w14:textId="7C79E3CD" w:rsidR="00C15393" w:rsidRDefault="00FB0B89" w:rsidP="00FB0B89">
            <w:r w:rsidRPr="00AC2F9C">
              <w:rPr>
                <w:color w:val="FF0000"/>
                <w:lang w:val="en-US"/>
              </w:rPr>
              <w:t>&lt;omitted text&gt;</w:t>
            </w:r>
          </w:p>
          <w:p w14:paraId="3BDD6A09" w14:textId="77777777" w:rsidR="00C15393" w:rsidRPr="008D3329" w:rsidRDefault="00C15393" w:rsidP="0051204D">
            <w:pPr>
              <w:jc w:val="center"/>
              <w:rPr>
                <w:color w:val="FF0000"/>
                <w:szCs w:val="28"/>
              </w:rPr>
            </w:pPr>
            <w:r>
              <w:rPr>
                <w:color w:val="FF0000"/>
                <w:szCs w:val="28"/>
              </w:rPr>
              <w:t xml:space="preserve"> </w:t>
            </w:r>
          </w:p>
          <w:p w14:paraId="3839C046" w14:textId="77777777" w:rsidR="00C15393" w:rsidRPr="008D3329" w:rsidRDefault="00C15393" w:rsidP="0051204D">
            <w:pPr>
              <w:ind w:firstLine="480"/>
              <w:jc w:val="center"/>
              <w:rPr>
                <w:color w:val="FF0000"/>
                <w:szCs w:val="28"/>
              </w:rPr>
            </w:pPr>
            <w:r w:rsidRPr="008D3329">
              <w:rPr>
                <w:color w:val="FF0000"/>
                <w:szCs w:val="28"/>
              </w:rPr>
              <w:t xml:space="preserve">---------------------------- End </w:t>
            </w:r>
            <w:proofErr w:type="spellStart"/>
            <w:r w:rsidRPr="008D3329">
              <w:rPr>
                <w:color w:val="FF0000"/>
                <w:szCs w:val="28"/>
              </w:rPr>
              <w:t>of</w:t>
            </w:r>
            <w:proofErr w:type="spellEnd"/>
            <w:r w:rsidRPr="008D3329">
              <w:rPr>
                <w:color w:val="FF0000"/>
                <w:szCs w:val="28"/>
              </w:rPr>
              <w:t xml:space="preserve"> Text </w:t>
            </w:r>
            <w:proofErr w:type="spellStart"/>
            <w:r w:rsidRPr="008D3329">
              <w:rPr>
                <w:color w:val="FF0000"/>
                <w:szCs w:val="28"/>
              </w:rPr>
              <w:t>Proposal</w:t>
            </w:r>
            <w:proofErr w:type="spellEnd"/>
            <w:r w:rsidRPr="008D3329">
              <w:rPr>
                <w:color w:val="FF0000"/>
                <w:szCs w:val="28"/>
              </w:rPr>
              <w:t xml:space="preserve"> </w:t>
            </w:r>
            <w:proofErr w:type="spellStart"/>
            <w:r w:rsidRPr="008D3329">
              <w:rPr>
                <w:color w:val="FF0000"/>
                <w:szCs w:val="28"/>
              </w:rPr>
              <w:t>for</w:t>
            </w:r>
            <w:proofErr w:type="spellEnd"/>
            <w:r w:rsidRPr="008D3329">
              <w:rPr>
                <w:color w:val="FF0000"/>
                <w:szCs w:val="28"/>
              </w:rPr>
              <w:t xml:space="preserve"> TS 38.21</w:t>
            </w:r>
            <w:r>
              <w:rPr>
                <w:color w:val="FF0000"/>
                <w:szCs w:val="28"/>
              </w:rPr>
              <w:t xml:space="preserve">4 </w:t>
            </w:r>
            <w:r w:rsidRPr="008D3329">
              <w:rPr>
                <w:color w:val="FF0000"/>
                <w:szCs w:val="28"/>
              </w:rPr>
              <w:t>----------------------------</w:t>
            </w:r>
          </w:p>
          <w:p w14:paraId="1A921194" w14:textId="77777777" w:rsidR="00C15393" w:rsidRPr="00AC2F9C" w:rsidRDefault="00C15393" w:rsidP="0051204D">
            <w:pPr>
              <w:rPr>
                <w:rFonts w:ascii="Calibri" w:hAnsi="Calibri" w:cs="Calibri"/>
                <w:sz w:val="21"/>
                <w:szCs w:val="21"/>
              </w:rPr>
            </w:pPr>
          </w:p>
        </w:tc>
      </w:tr>
    </w:tbl>
    <w:p w14:paraId="6657BC68" w14:textId="77777777" w:rsidR="00C15393" w:rsidRPr="00C15393" w:rsidRDefault="00C15393" w:rsidP="00C15393">
      <w:pPr>
        <w:rPr>
          <w:lang w:eastAsia="ja-JP"/>
        </w:rPr>
      </w:pPr>
    </w:p>
    <w:tbl>
      <w:tblPr>
        <w:tblStyle w:val="TableGrid"/>
        <w:tblW w:w="9629" w:type="dxa"/>
        <w:tblLook w:val="04A0" w:firstRow="1" w:lastRow="0" w:firstColumn="1" w:lastColumn="0" w:noHBand="0" w:noVBand="1"/>
      </w:tblPr>
      <w:tblGrid>
        <w:gridCol w:w="4064"/>
        <w:gridCol w:w="5565"/>
      </w:tblGrid>
      <w:tr w:rsidR="00E07EBE" w:rsidRPr="00AC2F9C" w14:paraId="7EDD640C" w14:textId="77777777" w:rsidTr="00BA2B09">
        <w:trPr>
          <w:trHeight w:val="249"/>
        </w:trPr>
        <w:tc>
          <w:tcPr>
            <w:tcW w:w="9629" w:type="dxa"/>
            <w:gridSpan w:val="2"/>
          </w:tcPr>
          <w:p w14:paraId="2F0C1DBB" w14:textId="24C94629" w:rsidR="00E07EBE" w:rsidRPr="00AC2F9C" w:rsidRDefault="00E07EBE" w:rsidP="00BA2B09">
            <w:pPr>
              <w:ind w:firstLine="428"/>
              <w:rPr>
                <w:rFonts w:ascii="Calibri" w:hAnsi="Calibri" w:cs="Calibri"/>
                <w:b/>
                <w:bCs/>
                <w:sz w:val="21"/>
                <w:szCs w:val="21"/>
                <w:lang w:val="en-US"/>
              </w:rPr>
            </w:pPr>
            <w:r w:rsidRPr="00AC2F9C">
              <w:rPr>
                <w:rFonts w:ascii="Calibri" w:hAnsi="Calibri" w:cs="Calibri"/>
                <w:b/>
                <w:bCs/>
                <w:sz w:val="21"/>
                <w:szCs w:val="21"/>
                <w:highlight w:val="yellow"/>
                <w:lang w:val="en-US"/>
              </w:rPr>
              <w:t>TP 2.</w:t>
            </w:r>
            <w:r>
              <w:rPr>
                <w:rFonts w:ascii="Calibri" w:hAnsi="Calibri" w:cs="Calibri"/>
                <w:b/>
                <w:bCs/>
                <w:sz w:val="21"/>
                <w:szCs w:val="21"/>
                <w:highlight w:val="yellow"/>
                <w:lang w:val="en-US"/>
              </w:rPr>
              <w:t>7</w:t>
            </w:r>
            <w:r w:rsidRPr="00AC2F9C">
              <w:rPr>
                <w:rFonts w:ascii="Calibri" w:hAnsi="Calibri" w:cs="Calibri"/>
                <w:b/>
                <w:bCs/>
                <w:sz w:val="21"/>
                <w:szCs w:val="21"/>
                <w:highlight w:val="yellow"/>
                <w:lang w:val="en-US"/>
              </w:rPr>
              <w:t>-</w:t>
            </w:r>
            <w:r>
              <w:rPr>
                <w:rFonts w:ascii="Calibri" w:hAnsi="Calibri" w:cs="Calibri"/>
                <w:b/>
                <w:bCs/>
                <w:sz w:val="21"/>
                <w:szCs w:val="21"/>
                <w:lang w:val="en-US"/>
              </w:rPr>
              <w:t>1</w:t>
            </w:r>
            <w:r>
              <w:rPr>
                <w:rFonts w:ascii="Calibri" w:hAnsi="Calibri" w:cs="Calibri"/>
                <w:b/>
                <w:bCs/>
                <w:sz w:val="21"/>
                <w:szCs w:val="21"/>
                <w:lang w:val="en-US"/>
              </w:rPr>
              <w:t>c</w:t>
            </w:r>
          </w:p>
        </w:tc>
      </w:tr>
      <w:tr w:rsidR="00E07EBE" w:rsidRPr="00AC2F9C" w14:paraId="1DC81A91" w14:textId="77777777" w:rsidTr="00BA2B09">
        <w:trPr>
          <w:trHeight w:val="499"/>
        </w:trPr>
        <w:tc>
          <w:tcPr>
            <w:tcW w:w="4064" w:type="dxa"/>
          </w:tcPr>
          <w:p w14:paraId="0E542DC1" w14:textId="77777777" w:rsidR="00E07EBE" w:rsidRPr="00AC2F9C" w:rsidRDefault="00E07EBE" w:rsidP="00BA2B09">
            <w:pPr>
              <w:ind w:right="863"/>
              <w:rPr>
                <w:rFonts w:ascii="Calibri" w:hAnsi="Calibri" w:cs="Calibri"/>
                <w:sz w:val="21"/>
                <w:szCs w:val="21"/>
                <w:lang w:val="en-US"/>
              </w:rPr>
            </w:pPr>
            <w:r w:rsidRPr="00AC2F9C">
              <w:rPr>
                <w:rFonts w:ascii="Calibri" w:hAnsi="Calibri" w:cs="Calibri"/>
                <w:sz w:val="21"/>
                <w:szCs w:val="21"/>
                <w:lang w:val="en-US"/>
              </w:rPr>
              <w:t xml:space="preserve">reason for change: </w:t>
            </w:r>
          </w:p>
        </w:tc>
        <w:tc>
          <w:tcPr>
            <w:tcW w:w="5565" w:type="dxa"/>
          </w:tcPr>
          <w:p w14:paraId="783B3183" w14:textId="4C9D59A8" w:rsidR="004A2C49" w:rsidRDefault="004A2C49" w:rsidP="004A2C49">
            <w:pPr>
              <w:autoSpaceDE w:val="0"/>
              <w:autoSpaceDN w:val="0"/>
              <w:adjustRightInd w:val="0"/>
              <w:snapToGrid w:val="0"/>
              <w:spacing w:beforeLines="50" w:before="120" w:afterLines="50" w:after="120"/>
              <w:jc w:val="both"/>
              <w:rPr>
                <w:iCs/>
                <w:szCs w:val="20"/>
                <w:lang w:val="en-GB"/>
              </w:rPr>
            </w:pPr>
            <w:r>
              <w:rPr>
                <w:iCs/>
                <w:szCs w:val="20"/>
              </w:rPr>
              <w:t xml:space="preserve"> [</w:t>
            </w:r>
            <w:proofErr w:type="spellStart"/>
            <w:r>
              <w:rPr>
                <w:iCs/>
                <w:szCs w:val="20"/>
              </w:rPr>
              <w:t>cycle</w:t>
            </w:r>
            <w:proofErr w:type="spellEnd"/>
            <w:r>
              <w:rPr>
                <w:iCs/>
                <w:szCs w:val="20"/>
              </w:rPr>
              <w:t xml:space="preserve">] </w:t>
            </w:r>
            <w:proofErr w:type="spellStart"/>
            <w:r>
              <w:rPr>
                <w:iCs/>
                <w:szCs w:val="20"/>
              </w:rPr>
              <w:t>is</w:t>
            </w:r>
            <w:proofErr w:type="spellEnd"/>
            <w:r>
              <w:rPr>
                <w:iCs/>
                <w:szCs w:val="20"/>
              </w:rPr>
              <w:t xml:space="preserve"> </w:t>
            </w:r>
            <w:proofErr w:type="spellStart"/>
            <w:r>
              <w:rPr>
                <w:iCs/>
                <w:szCs w:val="20"/>
              </w:rPr>
              <w:t>put</w:t>
            </w:r>
            <w:proofErr w:type="spellEnd"/>
            <w:r>
              <w:rPr>
                <w:iCs/>
                <w:szCs w:val="20"/>
              </w:rPr>
              <w:t xml:space="preserve"> </w:t>
            </w:r>
            <w:proofErr w:type="spellStart"/>
            <w:r>
              <w:rPr>
                <w:iCs/>
                <w:szCs w:val="20"/>
              </w:rPr>
              <w:t>within</w:t>
            </w:r>
            <w:proofErr w:type="spellEnd"/>
            <w:r>
              <w:rPr>
                <w:iCs/>
                <w:szCs w:val="20"/>
              </w:rPr>
              <w:t xml:space="preserve"> </w:t>
            </w:r>
            <w:proofErr w:type="spellStart"/>
            <w:r>
              <w:rPr>
                <w:iCs/>
                <w:szCs w:val="20"/>
              </w:rPr>
              <w:t>square</w:t>
            </w:r>
            <w:proofErr w:type="spellEnd"/>
            <w:r>
              <w:rPr>
                <w:iCs/>
                <w:szCs w:val="20"/>
              </w:rPr>
              <w:t xml:space="preserve"> </w:t>
            </w:r>
            <w:proofErr w:type="spellStart"/>
            <w:r>
              <w:rPr>
                <w:iCs/>
                <w:szCs w:val="20"/>
              </w:rPr>
              <w:t>brackets</w:t>
            </w:r>
            <w:proofErr w:type="spellEnd"/>
            <w:r>
              <w:rPr>
                <w:iCs/>
                <w:szCs w:val="20"/>
              </w:rPr>
              <w:t xml:space="preserve"> in </w:t>
            </w:r>
            <w:proofErr w:type="spellStart"/>
            <w:r>
              <w:rPr>
                <w:iCs/>
                <w:szCs w:val="20"/>
              </w:rPr>
              <w:t>the</w:t>
            </w:r>
            <w:proofErr w:type="spellEnd"/>
            <w:r>
              <w:rPr>
                <w:iCs/>
                <w:szCs w:val="20"/>
              </w:rPr>
              <w:t xml:space="preserve"> </w:t>
            </w:r>
            <w:proofErr w:type="spellStart"/>
            <w:r>
              <w:rPr>
                <w:iCs/>
                <w:szCs w:val="20"/>
              </w:rPr>
              <w:t>spec</w:t>
            </w:r>
            <w:proofErr w:type="spellEnd"/>
            <w:r>
              <w:rPr>
                <w:iCs/>
                <w:szCs w:val="20"/>
              </w:rPr>
              <w:t xml:space="preserve">, but </w:t>
            </w:r>
            <w:proofErr w:type="spellStart"/>
            <w:r>
              <w:rPr>
                <w:iCs/>
                <w:szCs w:val="20"/>
              </w:rPr>
              <w:t>based</w:t>
            </w:r>
            <w:proofErr w:type="spellEnd"/>
            <w:r>
              <w:rPr>
                <w:iCs/>
                <w:szCs w:val="20"/>
              </w:rPr>
              <w:t xml:space="preserve"> on RAN1’s </w:t>
            </w:r>
            <w:proofErr w:type="spellStart"/>
            <w:r>
              <w:rPr>
                <w:iCs/>
                <w:szCs w:val="20"/>
              </w:rPr>
              <w:t>agreements</w:t>
            </w:r>
            <w:proofErr w:type="spellEnd"/>
            <w:r>
              <w:rPr>
                <w:iCs/>
                <w:szCs w:val="20"/>
              </w:rPr>
              <w:t xml:space="preserve">, </w:t>
            </w:r>
            <w:proofErr w:type="spellStart"/>
            <w:r>
              <w:rPr>
                <w:iCs/>
                <w:szCs w:val="20"/>
              </w:rPr>
              <w:t>it</w:t>
            </w:r>
            <w:proofErr w:type="spellEnd"/>
            <w:r>
              <w:rPr>
                <w:iCs/>
                <w:szCs w:val="20"/>
              </w:rPr>
              <w:t xml:space="preserve"> </w:t>
            </w:r>
            <w:proofErr w:type="spellStart"/>
            <w:r>
              <w:rPr>
                <w:iCs/>
                <w:szCs w:val="20"/>
              </w:rPr>
              <w:t>is</w:t>
            </w:r>
            <w:proofErr w:type="spellEnd"/>
            <w:r>
              <w:rPr>
                <w:iCs/>
                <w:szCs w:val="20"/>
              </w:rPr>
              <w:t xml:space="preserve"> </w:t>
            </w:r>
            <w:proofErr w:type="spellStart"/>
            <w:r>
              <w:rPr>
                <w:iCs/>
                <w:szCs w:val="20"/>
              </w:rPr>
              <w:t>clear</w:t>
            </w:r>
            <w:proofErr w:type="spellEnd"/>
            <w:r>
              <w:rPr>
                <w:iCs/>
                <w:szCs w:val="20"/>
              </w:rPr>
              <w:t xml:space="preserve"> </w:t>
            </w:r>
            <w:proofErr w:type="spellStart"/>
            <w:r>
              <w:rPr>
                <w:iCs/>
                <w:szCs w:val="20"/>
              </w:rPr>
              <w:t>that</w:t>
            </w:r>
            <w:proofErr w:type="spellEnd"/>
            <w:r>
              <w:rPr>
                <w:iCs/>
                <w:szCs w:val="20"/>
              </w:rPr>
              <w:t xml:space="preserve"> </w:t>
            </w:r>
            <w:proofErr w:type="spellStart"/>
            <w:r>
              <w:rPr>
                <w:iCs/>
                <w:szCs w:val="20"/>
              </w:rPr>
              <w:t>one</w:t>
            </w:r>
            <w:proofErr w:type="spellEnd"/>
            <w:r>
              <w:rPr>
                <w:iCs/>
                <w:szCs w:val="20"/>
              </w:rPr>
              <w:t xml:space="preserve"> </w:t>
            </w:r>
            <w:proofErr w:type="spellStart"/>
            <w:r>
              <w:rPr>
                <w:iCs/>
                <w:szCs w:val="20"/>
              </w:rPr>
              <w:t>cycle</w:t>
            </w:r>
            <w:proofErr w:type="spellEnd"/>
            <w:r>
              <w:rPr>
                <w:iCs/>
                <w:szCs w:val="20"/>
              </w:rPr>
              <w:t xml:space="preserve"> </w:t>
            </w:r>
            <w:proofErr w:type="spellStart"/>
            <w:r>
              <w:rPr>
                <w:iCs/>
                <w:szCs w:val="20"/>
              </w:rPr>
              <w:t>contains</w:t>
            </w:r>
            <w:proofErr w:type="spellEnd"/>
            <w:r>
              <w:rPr>
                <w:iCs/>
                <w:szCs w:val="20"/>
              </w:rPr>
              <w:t xml:space="preserve"> all hops and </w:t>
            </w:r>
            <w:r>
              <w:rPr>
                <w:rFonts w:eastAsia="Yu Mincho" w:hint="eastAsia"/>
                <w:bCs/>
              </w:rPr>
              <w:t>U</w:t>
            </w:r>
            <w:r>
              <w:rPr>
                <w:rFonts w:eastAsia="Yu Mincho"/>
                <w:bCs/>
              </w:rPr>
              <w:t xml:space="preserve">E </w:t>
            </w:r>
            <w:proofErr w:type="spellStart"/>
            <w:r>
              <w:rPr>
                <w:rFonts w:eastAsia="Yu Mincho"/>
                <w:bCs/>
              </w:rPr>
              <w:t>is</w:t>
            </w:r>
            <w:proofErr w:type="spellEnd"/>
            <w:r>
              <w:rPr>
                <w:rFonts w:eastAsia="Yu Mincho"/>
                <w:bCs/>
              </w:rPr>
              <w:t xml:space="preserve"> not </w:t>
            </w:r>
            <w:proofErr w:type="spellStart"/>
            <w:r>
              <w:rPr>
                <w:rFonts w:eastAsia="Yu Mincho"/>
                <w:bCs/>
              </w:rPr>
              <w:t>expected</w:t>
            </w:r>
            <w:proofErr w:type="spellEnd"/>
            <w:r>
              <w:rPr>
                <w:rFonts w:eastAsia="Yu Mincho"/>
                <w:bCs/>
              </w:rPr>
              <w:t xml:space="preserve"> </w:t>
            </w:r>
            <w:proofErr w:type="spellStart"/>
            <w:r>
              <w:rPr>
                <w:rFonts w:eastAsia="Yu Mincho"/>
                <w:bCs/>
              </w:rPr>
              <w:t>to</w:t>
            </w:r>
            <w:proofErr w:type="spellEnd"/>
            <w:r>
              <w:rPr>
                <w:rFonts w:eastAsia="Yu Mincho"/>
                <w:bCs/>
              </w:rPr>
              <w:t xml:space="preserve"> </w:t>
            </w:r>
            <w:proofErr w:type="spellStart"/>
            <w:r>
              <w:rPr>
                <w:rFonts w:eastAsia="Yu Mincho"/>
                <w:bCs/>
              </w:rPr>
              <w:t>be</w:t>
            </w:r>
            <w:proofErr w:type="spellEnd"/>
            <w:r>
              <w:rPr>
                <w:rFonts w:eastAsia="Yu Mincho"/>
                <w:bCs/>
              </w:rPr>
              <w:t xml:space="preserve"> </w:t>
            </w:r>
            <w:proofErr w:type="spellStart"/>
            <w:r>
              <w:rPr>
                <w:rFonts w:eastAsia="Yu Mincho"/>
                <w:bCs/>
              </w:rPr>
              <w:t>configured</w:t>
            </w:r>
            <w:proofErr w:type="spellEnd"/>
            <w:r>
              <w:rPr>
                <w:rFonts w:eastAsia="Yu Mincho"/>
                <w:bCs/>
              </w:rPr>
              <w:t xml:space="preserve"> </w:t>
            </w:r>
            <w:proofErr w:type="spellStart"/>
            <w:r>
              <w:rPr>
                <w:rFonts w:eastAsia="Yu Mincho"/>
                <w:bCs/>
              </w:rPr>
              <w:t>with</w:t>
            </w:r>
            <w:proofErr w:type="spellEnd"/>
            <w:r>
              <w:rPr>
                <w:rFonts w:eastAsia="Yu Mincho"/>
                <w:bCs/>
              </w:rPr>
              <w:t xml:space="preserve"> a SRS </w:t>
            </w:r>
            <w:proofErr w:type="spellStart"/>
            <w:r>
              <w:rPr>
                <w:rFonts w:eastAsia="Yu Mincho"/>
                <w:bCs/>
              </w:rPr>
              <w:t>for</w:t>
            </w:r>
            <w:proofErr w:type="spellEnd"/>
            <w:r>
              <w:rPr>
                <w:rFonts w:eastAsia="Yu Mincho"/>
                <w:bCs/>
              </w:rPr>
              <w:t xml:space="preserve"> </w:t>
            </w:r>
            <w:proofErr w:type="spellStart"/>
            <w:r>
              <w:rPr>
                <w:rFonts w:eastAsia="Yu Mincho"/>
                <w:bCs/>
              </w:rPr>
              <w:t>positioning</w:t>
            </w:r>
            <w:proofErr w:type="spellEnd"/>
            <w:r>
              <w:rPr>
                <w:rFonts w:eastAsia="Yu Mincho"/>
                <w:bCs/>
              </w:rPr>
              <w:t xml:space="preserve"> hopping </w:t>
            </w:r>
            <w:proofErr w:type="spellStart"/>
            <w:r>
              <w:rPr>
                <w:rFonts w:eastAsia="Yu Mincho"/>
                <w:bCs/>
              </w:rPr>
              <w:t>cycle</w:t>
            </w:r>
            <w:proofErr w:type="spellEnd"/>
            <w:r>
              <w:rPr>
                <w:rFonts w:eastAsia="Yu Mincho"/>
                <w:bCs/>
              </w:rPr>
              <w:t xml:space="preserve"> </w:t>
            </w:r>
            <w:proofErr w:type="spellStart"/>
            <w:r>
              <w:rPr>
                <w:rFonts w:eastAsia="Yu Mincho"/>
                <w:bCs/>
              </w:rPr>
              <w:t>partially</w:t>
            </w:r>
            <w:proofErr w:type="spellEnd"/>
            <w:r>
              <w:rPr>
                <w:rFonts w:eastAsia="Yu Mincho"/>
                <w:bCs/>
              </w:rPr>
              <w:t xml:space="preserve"> </w:t>
            </w:r>
            <w:proofErr w:type="spellStart"/>
            <w:r>
              <w:rPr>
                <w:rFonts w:eastAsia="Yu Mincho"/>
                <w:bCs/>
              </w:rPr>
              <w:t>overlapping</w:t>
            </w:r>
            <w:proofErr w:type="spellEnd"/>
            <w:r>
              <w:rPr>
                <w:rFonts w:eastAsia="Yu Mincho"/>
                <w:bCs/>
              </w:rPr>
              <w:t xml:space="preserve"> </w:t>
            </w:r>
            <w:proofErr w:type="spellStart"/>
            <w:r>
              <w:rPr>
                <w:rFonts w:eastAsia="Yu Mincho"/>
                <w:bCs/>
              </w:rPr>
              <w:t>with</w:t>
            </w:r>
            <w:proofErr w:type="spellEnd"/>
            <w:r>
              <w:rPr>
                <w:rFonts w:eastAsia="Yu Mincho"/>
                <w:bCs/>
              </w:rPr>
              <w:t xml:space="preserve"> UTW. </w:t>
            </w:r>
          </w:p>
          <w:p w14:paraId="4E6BEF4C" w14:textId="77777777" w:rsidR="00E07EBE" w:rsidRPr="00AC2F9C" w:rsidRDefault="00E07EBE" w:rsidP="004A2C49">
            <w:pPr>
              <w:autoSpaceDE w:val="0"/>
              <w:autoSpaceDN w:val="0"/>
              <w:adjustRightInd w:val="0"/>
              <w:snapToGrid w:val="0"/>
              <w:spacing w:beforeLines="50" w:before="120" w:afterLines="50" w:after="120"/>
              <w:ind w:leftChars="200" w:left="480"/>
              <w:jc w:val="both"/>
              <w:rPr>
                <w:rFonts w:ascii="Calibri" w:hAnsi="Calibri" w:cs="Calibri"/>
                <w:sz w:val="21"/>
                <w:szCs w:val="21"/>
                <w:lang w:val="en-US"/>
              </w:rPr>
            </w:pPr>
          </w:p>
        </w:tc>
      </w:tr>
      <w:tr w:rsidR="00E07EBE" w:rsidRPr="00AC2F9C" w14:paraId="67F6B138" w14:textId="77777777" w:rsidTr="00BA2B09">
        <w:trPr>
          <w:trHeight w:val="766"/>
        </w:trPr>
        <w:tc>
          <w:tcPr>
            <w:tcW w:w="4064" w:type="dxa"/>
          </w:tcPr>
          <w:p w14:paraId="20AFEBFE" w14:textId="77777777" w:rsidR="00E07EBE" w:rsidRPr="00AC2F9C" w:rsidRDefault="00E07EBE" w:rsidP="00BA2B09">
            <w:pPr>
              <w:rPr>
                <w:rFonts w:ascii="Calibri" w:hAnsi="Calibri" w:cs="Calibri"/>
                <w:sz w:val="21"/>
                <w:szCs w:val="21"/>
                <w:lang w:val="en-US"/>
              </w:rPr>
            </w:pPr>
            <w:r w:rsidRPr="00AC2F9C">
              <w:rPr>
                <w:rFonts w:ascii="Calibri" w:hAnsi="Calibri" w:cs="Calibri"/>
                <w:sz w:val="21"/>
                <w:szCs w:val="21"/>
                <w:lang w:val="en-US"/>
              </w:rPr>
              <w:t xml:space="preserve">summary of change: </w:t>
            </w:r>
          </w:p>
        </w:tc>
        <w:tc>
          <w:tcPr>
            <w:tcW w:w="5565" w:type="dxa"/>
          </w:tcPr>
          <w:p w14:paraId="3B59CDE6" w14:textId="77777777" w:rsidR="004A2C49" w:rsidRDefault="004A2C49" w:rsidP="004A2C49">
            <w:pPr>
              <w:autoSpaceDE w:val="0"/>
              <w:autoSpaceDN w:val="0"/>
              <w:adjustRightInd w:val="0"/>
              <w:snapToGrid w:val="0"/>
              <w:spacing w:beforeLines="50" w:before="120" w:afterLines="50" w:after="120"/>
              <w:jc w:val="both"/>
              <w:rPr>
                <w:iCs/>
                <w:szCs w:val="20"/>
              </w:rPr>
            </w:pPr>
            <w:proofErr w:type="spellStart"/>
            <w:r>
              <w:rPr>
                <w:iCs/>
                <w:szCs w:val="20"/>
              </w:rPr>
              <w:t>remove</w:t>
            </w:r>
            <w:proofErr w:type="spellEnd"/>
            <w:r>
              <w:rPr>
                <w:iCs/>
                <w:szCs w:val="20"/>
              </w:rPr>
              <w:t xml:space="preserve"> </w:t>
            </w:r>
            <w:proofErr w:type="spellStart"/>
            <w:r>
              <w:rPr>
                <w:iCs/>
                <w:szCs w:val="20"/>
              </w:rPr>
              <w:t>the</w:t>
            </w:r>
            <w:proofErr w:type="spellEnd"/>
            <w:r>
              <w:rPr>
                <w:iCs/>
                <w:szCs w:val="20"/>
              </w:rPr>
              <w:t xml:space="preserve"> </w:t>
            </w:r>
            <w:proofErr w:type="spellStart"/>
            <w:r>
              <w:rPr>
                <w:iCs/>
                <w:szCs w:val="20"/>
              </w:rPr>
              <w:t>square</w:t>
            </w:r>
            <w:proofErr w:type="spellEnd"/>
            <w:r>
              <w:rPr>
                <w:iCs/>
                <w:szCs w:val="20"/>
              </w:rPr>
              <w:t xml:space="preserve"> </w:t>
            </w:r>
            <w:proofErr w:type="spellStart"/>
            <w:r>
              <w:rPr>
                <w:iCs/>
                <w:szCs w:val="20"/>
              </w:rPr>
              <w:t xml:space="preserve">brackets of </w:t>
            </w:r>
            <w:proofErr w:type="spellEnd"/>
            <w:r>
              <w:rPr>
                <w:iCs/>
                <w:szCs w:val="20"/>
              </w:rPr>
              <w:t>[</w:t>
            </w:r>
            <w:proofErr w:type="spellStart"/>
            <w:r>
              <w:rPr>
                <w:iCs/>
                <w:szCs w:val="20"/>
              </w:rPr>
              <w:t>cycle</w:t>
            </w:r>
            <w:proofErr w:type="spellEnd"/>
            <w:r>
              <w:rPr>
                <w:iCs/>
                <w:szCs w:val="20"/>
              </w:rPr>
              <w:t>]</w:t>
            </w:r>
          </w:p>
          <w:p w14:paraId="17FD3569" w14:textId="77777777" w:rsidR="00E07EBE" w:rsidRPr="00AC2F9C" w:rsidRDefault="00E07EBE" w:rsidP="00BA2B09">
            <w:pPr>
              <w:rPr>
                <w:rFonts w:ascii="Calibri" w:hAnsi="Calibri" w:cs="Calibri"/>
                <w:sz w:val="21"/>
                <w:szCs w:val="21"/>
                <w:lang w:val="en-US"/>
              </w:rPr>
            </w:pPr>
          </w:p>
        </w:tc>
      </w:tr>
      <w:tr w:rsidR="00E07EBE" w:rsidRPr="00AC2F9C" w14:paraId="396A6867" w14:textId="77777777" w:rsidTr="00BA2B09">
        <w:trPr>
          <w:trHeight w:val="249"/>
        </w:trPr>
        <w:tc>
          <w:tcPr>
            <w:tcW w:w="4064" w:type="dxa"/>
          </w:tcPr>
          <w:p w14:paraId="7DF99465" w14:textId="77777777" w:rsidR="00E07EBE" w:rsidRPr="00AC2F9C" w:rsidRDefault="00E07EBE" w:rsidP="00BA2B09">
            <w:pPr>
              <w:rPr>
                <w:rFonts w:ascii="Calibri" w:hAnsi="Calibri" w:cs="Calibri"/>
                <w:sz w:val="21"/>
                <w:szCs w:val="21"/>
                <w:lang w:val="en-US"/>
              </w:rPr>
            </w:pPr>
            <w:r w:rsidRPr="00AC2F9C">
              <w:rPr>
                <w:rFonts w:ascii="Calibri" w:hAnsi="Calibri" w:cs="Calibri"/>
                <w:sz w:val="21"/>
                <w:szCs w:val="21"/>
                <w:lang w:val="en-US"/>
              </w:rPr>
              <w:t xml:space="preserve">Consequences if not approved: </w:t>
            </w:r>
          </w:p>
        </w:tc>
        <w:tc>
          <w:tcPr>
            <w:tcW w:w="5565" w:type="dxa"/>
          </w:tcPr>
          <w:p w14:paraId="038E7A28" w14:textId="77777777" w:rsidR="004A2C49" w:rsidRDefault="004A2C49" w:rsidP="004A2C49">
            <w:pPr>
              <w:autoSpaceDE w:val="0"/>
              <w:autoSpaceDN w:val="0"/>
              <w:adjustRightInd w:val="0"/>
              <w:snapToGrid w:val="0"/>
              <w:spacing w:beforeLines="50" w:before="120" w:afterLines="50" w:after="120"/>
              <w:jc w:val="both"/>
              <w:rPr>
                <w:iCs/>
                <w:szCs w:val="20"/>
              </w:rPr>
            </w:pPr>
            <w:proofErr w:type="spellStart"/>
            <w:r>
              <w:rPr>
                <w:iCs/>
                <w:szCs w:val="20"/>
              </w:rPr>
              <w:t>unstable</w:t>
            </w:r>
            <w:proofErr w:type="spellEnd"/>
            <w:r>
              <w:rPr>
                <w:iCs/>
                <w:szCs w:val="20"/>
              </w:rPr>
              <w:t xml:space="preserve"> </w:t>
            </w:r>
            <w:proofErr w:type="spellStart"/>
            <w:r>
              <w:rPr>
                <w:iCs/>
                <w:szCs w:val="20"/>
              </w:rPr>
              <w:t>spec</w:t>
            </w:r>
            <w:proofErr w:type="spellEnd"/>
          </w:p>
          <w:p w14:paraId="6ABEEBD6" w14:textId="77777777" w:rsidR="00E07EBE" w:rsidRPr="00AC2F9C" w:rsidRDefault="00E07EBE" w:rsidP="00BA2B09">
            <w:pPr>
              <w:rPr>
                <w:rFonts w:ascii="Calibri" w:hAnsi="Calibri" w:cs="Calibri"/>
                <w:sz w:val="21"/>
                <w:szCs w:val="21"/>
                <w:lang w:val="en-US"/>
              </w:rPr>
            </w:pPr>
          </w:p>
        </w:tc>
      </w:tr>
      <w:tr w:rsidR="00E07EBE" w:rsidRPr="00AC2F9C" w14:paraId="642C1CA4" w14:textId="77777777" w:rsidTr="00BA2B09">
        <w:trPr>
          <w:trHeight w:val="249"/>
        </w:trPr>
        <w:tc>
          <w:tcPr>
            <w:tcW w:w="9629" w:type="dxa"/>
            <w:gridSpan w:val="2"/>
          </w:tcPr>
          <w:p w14:paraId="42341454" w14:textId="77777777" w:rsidR="00E07EBE" w:rsidRDefault="00E07EBE" w:rsidP="00BA2B09">
            <w:pPr>
              <w:pStyle w:val="Heading5"/>
              <w:numPr>
                <w:ilvl w:val="0"/>
                <w:numId w:val="0"/>
              </w:numPr>
              <w:jc w:val="center"/>
              <w:rPr>
                <w:color w:val="FF0000"/>
                <w:sz w:val="28"/>
                <w:szCs w:val="28"/>
                <w:lang w:val="en-US"/>
              </w:rPr>
            </w:pPr>
            <w:r w:rsidRPr="00AC2F9C">
              <w:rPr>
                <w:color w:val="FF0000"/>
                <w:sz w:val="28"/>
                <w:szCs w:val="28"/>
                <w:lang w:val="en-US"/>
              </w:rPr>
              <w:lastRenderedPageBreak/>
              <w:t xml:space="preserve">------------ </w:t>
            </w:r>
            <w:r w:rsidRPr="00AC2F9C">
              <w:rPr>
                <w:color w:val="FF0000"/>
                <w:szCs w:val="28"/>
                <w:lang w:val="en-US"/>
              </w:rPr>
              <w:t xml:space="preserve">Start of Text Proposal for TS </w:t>
            </w:r>
            <w:proofErr w:type="gramStart"/>
            <w:r w:rsidRPr="00AC2F9C">
              <w:rPr>
                <w:color w:val="FF0000"/>
                <w:szCs w:val="28"/>
                <w:lang w:val="en-US"/>
              </w:rPr>
              <w:t>38.21</w:t>
            </w:r>
            <w:r>
              <w:rPr>
                <w:color w:val="FF0000"/>
                <w:szCs w:val="28"/>
                <w:lang w:val="en-US"/>
              </w:rPr>
              <w:t>4</w:t>
            </w:r>
            <w:r w:rsidRPr="00AC2F9C">
              <w:rPr>
                <w:color w:val="FF0000"/>
                <w:szCs w:val="28"/>
                <w:lang w:val="en-US"/>
              </w:rPr>
              <w:t xml:space="preserve"> </w:t>
            </w:r>
            <w:r>
              <w:rPr>
                <w:color w:val="FF0000"/>
                <w:szCs w:val="28"/>
                <w:lang w:val="en-US"/>
              </w:rPr>
              <w:t xml:space="preserve"> </w:t>
            </w:r>
            <w:r w:rsidRPr="00AC2F9C">
              <w:rPr>
                <w:color w:val="FF0000"/>
                <w:sz w:val="28"/>
                <w:szCs w:val="28"/>
                <w:lang w:val="en-US"/>
              </w:rPr>
              <w:t>-----------</w:t>
            </w:r>
            <w:proofErr w:type="gramEnd"/>
          </w:p>
          <w:p w14:paraId="172C0E03" w14:textId="77777777" w:rsidR="008762B2" w:rsidRDefault="00E07EBE" w:rsidP="008762B2">
            <w:pPr>
              <w:keepNext/>
              <w:keepLines/>
              <w:tabs>
                <w:tab w:val="left" w:pos="284"/>
              </w:tabs>
              <w:snapToGrid w:val="0"/>
              <w:spacing w:before="120" w:after="180"/>
              <w:ind w:left="1701" w:hanging="1701"/>
              <w:outlineLvl w:val="4"/>
              <w:rPr>
                <w:rFonts w:eastAsia="SimSun"/>
                <w:color w:val="000000"/>
                <w:szCs w:val="20"/>
                <w:lang w:eastAsia="en-US"/>
              </w:rPr>
            </w:pPr>
            <w:r>
              <w:t xml:space="preserve"> </w:t>
            </w:r>
            <w:r w:rsidR="008762B2">
              <w:rPr>
                <w:rFonts w:eastAsia="SimSun"/>
                <w:color w:val="000000"/>
                <w:szCs w:val="20"/>
                <w:lang w:eastAsia="en-US"/>
              </w:rPr>
              <w:t>6.2.1.4.1</w:t>
            </w:r>
            <w:r w:rsidR="008762B2">
              <w:rPr>
                <w:rFonts w:eastAsia="SimSun"/>
                <w:color w:val="000000"/>
                <w:szCs w:val="20"/>
                <w:lang w:eastAsia="en-US"/>
              </w:rPr>
              <w:tab/>
              <w:t xml:space="preserve">SRS </w:t>
            </w:r>
            <w:proofErr w:type="spellStart"/>
            <w:r w:rsidR="008762B2">
              <w:rPr>
                <w:rFonts w:eastAsia="SimSun"/>
                <w:color w:val="000000"/>
                <w:szCs w:val="20"/>
                <w:lang w:eastAsia="en-US"/>
              </w:rPr>
              <w:t>frequency</w:t>
            </w:r>
            <w:proofErr w:type="spellEnd"/>
            <w:r w:rsidR="008762B2">
              <w:rPr>
                <w:rFonts w:eastAsia="SimSun"/>
                <w:color w:val="000000"/>
                <w:szCs w:val="20"/>
                <w:lang w:eastAsia="en-US"/>
              </w:rPr>
              <w:t xml:space="preserve"> hopping </w:t>
            </w:r>
            <w:proofErr w:type="spellStart"/>
            <w:r w:rsidR="008762B2">
              <w:rPr>
                <w:rFonts w:eastAsia="SimSun"/>
                <w:color w:val="000000"/>
                <w:szCs w:val="20"/>
                <w:lang w:eastAsia="en-US"/>
              </w:rPr>
              <w:t>for</w:t>
            </w:r>
            <w:proofErr w:type="spellEnd"/>
            <w:r w:rsidR="008762B2">
              <w:rPr>
                <w:rFonts w:eastAsia="SimSun"/>
                <w:color w:val="000000"/>
                <w:szCs w:val="20"/>
                <w:lang w:eastAsia="en-US"/>
              </w:rPr>
              <w:t xml:space="preserve"> </w:t>
            </w:r>
            <w:proofErr w:type="spellStart"/>
            <w:r w:rsidR="008762B2">
              <w:rPr>
                <w:rFonts w:eastAsia="SimSun"/>
                <w:color w:val="000000"/>
                <w:szCs w:val="20"/>
                <w:lang w:eastAsia="en-US"/>
              </w:rPr>
              <w:t>positioning</w:t>
            </w:r>
            <w:proofErr w:type="spellEnd"/>
          </w:p>
          <w:p w14:paraId="10223E5E" w14:textId="77777777" w:rsidR="008762B2" w:rsidRDefault="008762B2" w:rsidP="008762B2">
            <w:pPr>
              <w:snapToGrid w:val="0"/>
              <w:spacing w:after="180"/>
              <w:rPr>
                <w:rFonts w:eastAsia="SimSun"/>
                <w:szCs w:val="20"/>
                <w:lang w:eastAsia="en-US"/>
              </w:rPr>
            </w:pPr>
            <w:r>
              <w:rPr>
                <w:rFonts w:eastAsia="SimSun"/>
                <w:szCs w:val="20"/>
                <w:lang w:eastAsia="en-US"/>
              </w:rPr>
              <w:t xml:space="preserve">The </w:t>
            </w:r>
            <w:proofErr w:type="spellStart"/>
            <w:r>
              <w:rPr>
                <w:rFonts w:eastAsia="SimSun"/>
                <w:szCs w:val="20"/>
                <w:lang w:eastAsia="en-US"/>
              </w:rPr>
              <w:t>reduced</w:t>
            </w:r>
            <w:proofErr w:type="spellEnd"/>
            <w:r>
              <w:rPr>
                <w:rFonts w:eastAsia="SimSun"/>
                <w:szCs w:val="20"/>
                <w:lang w:eastAsia="en-US"/>
              </w:rPr>
              <w:t xml:space="preserve"> </w:t>
            </w:r>
            <w:proofErr w:type="spellStart"/>
            <w:r>
              <w:rPr>
                <w:rFonts w:eastAsia="SimSun"/>
                <w:szCs w:val="20"/>
                <w:lang w:eastAsia="en-US"/>
              </w:rPr>
              <w:t>capability</w:t>
            </w:r>
            <w:proofErr w:type="spellEnd"/>
            <w:r>
              <w:rPr>
                <w:rFonts w:eastAsia="SimSun"/>
                <w:szCs w:val="20"/>
                <w:lang w:eastAsia="en-US"/>
              </w:rPr>
              <w:t xml:space="preserve"> UE </w:t>
            </w:r>
            <w:proofErr w:type="spellStart"/>
            <w:r>
              <w:rPr>
                <w:rFonts w:eastAsia="SimSun"/>
                <w:szCs w:val="20"/>
                <w:lang w:eastAsia="en-US"/>
              </w:rPr>
              <w:t>may</w:t>
            </w:r>
            <w:proofErr w:type="spellEnd"/>
            <w:r>
              <w:rPr>
                <w:rFonts w:eastAsia="SimSun"/>
                <w:szCs w:val="20"/>
                <w:lang w:eastAsia="en-US"/>
              </w:rPr>
              <w:t xml:space="preserve"> </w:t>
            </w:r>
            <w:proofErr w:type="spellStart"/>
            <w:r>
              <w:rPr>
                <w:rFonts w:eastAsia="SimSun"/>
                <w:szCs w:val="20"/>
                <w:lang w:eastAsia="en-US"/>
              </w:rPr>
              <w:t>be</w:t>
            </w:r>
            <w:proofErr w:type="spellEnd"/>
            <w:r>
              <w:rPr>
                <w:rFonts w:eastAsia="SimSun"/>
                <w:szCs w:val="20"/>
                <w:lang w:eastAsia="en-US"/>
              </w:rPr>
              <w:t xml:space="preserve"> </w:t>
            </w:r>
            <w:proofErr w:type="spellStart"/>
            <w:r>
              <w:rPr>
                <w:rFonts w:eastAsia="SimSun"/>
                <w:szCs w:val="20"/>
                <w:lang w:eastAsia="en-US"/>
              </w:rPr>
              <w:t>configured</w:t>
            </w:r>
            <w:proofErr w:type="spellEnd"/>
            <w:r>
              <w:rPr>
                <w:rFonts w:eastAsia="SimSun"/>
                <w:szCs w:val="20"/>
                <w:lang w:eastAsia="en-US"/>
              </w:rPr>
              <w:t xml:space="preserve"> via [</w:t>
            </w:r>
            <w:proofErr w:type="spellStart"/>
            <w:r>
              <w:rPr>
                <w:rFonts w:eastAsia="SimSun"/>
                <w:i/>
                <w:iCs/>
                <w:szCs w:val="20"/>
                <w:lang w:eastAsia="en-US"/>
              </w:rPr>
              <w:t>higher</w:t>
            </w:r>
            <w:proofErr w:type="spellEnd"/>
            <w:r>
              <w:rPr>
                <w:rFonts w:eastAsia="SimSun"/>
                <w:i/>
                <w:iCs/>
                <w:szCs w:val="20"/>
                <w:lang w:eastAsia="en-US"/>
              </w:rPr>
              <w:t xml:space="preserve"> </w:t>
            </w:r>
            <w:proofErr w:type="spellStart"/>
            <w:r>
              <w:rPr>
                <w:rFonts w:eastAsia="SimSun"/>
                <w:i/>
                <w:iCs/>
                <w:szCs w:val="20"/>
                <w:lang w:eastAsia="en-US"/>
              </w:rPr>
              <w:t>layer</w:t>
            </w:r>
            <w:proofErr w:type="spellEnd"/>
            <w:r>
              <w:rPr>
                <w:rFonts w:eastAsia="SimSun"/>
                <w:i/>
                <w:iCs/>
                <w:szCs w:val="20"/>
                <w:lang w:eastAsia="en-US"/>
              </w:rPr>
              <w:t xml:space="preserve"> </w:t>
            </w:r>
            <w:proofErr w:type="spellStart"/>
            <w:r>
              <w:rPr>
                <w:rFonts w:eastAsia="SimSun"/>
                <w:i/>
                <w:iCs/>
                <w:szCs w:val="20"/>
                <w:lang w:eastAsia="en-US"/>
              </w:rPr>
              <w:t>parameter</w:t>
            </w:r>
            <w:proofErr w:type="spellEnd"/>
            <w:r>
              <w:rPr>
                <w:rFonts w:eastAsia="SimSun"/>
                <w:szCs w:val="20"/>
                <w:lang w:eastAsia="en-US"/>
              </w:rPr>
              <w:t xml:space="preserve">], </w:t>
            </w:r>
            <w:proofErr w:type="spellStart"/>
            <w:r>
              <w:rPr>
                <w:rFonts w:eastAsia="SimSun"/>
                <w:szCs w:val="20"/>
                <w:lang w:eastAsia="en-US"/>
              </w:rPr>
              <w:t>subject</w:t>
            </w:r>
            <w:proofErr w:type="spellEnd"/>
            <w:r>
              <w:rPr>
                <w:rFonts w:eastAsia="SimSun"/>
                <w:szCs w:val="20"/>
                <w:lang w:eastAsia="en-US"/>
              </w:rPr>
              <w:t xml:space="preserve"> </w:t>
            </w:r>
            <w:proofErr w:type="spellStart"/>
            <w:r>
              <w:rPr>
                <w:rFonts w:eastAsia="SimSun"/>
                <w:szCs w:val="20"/>
                <w:lang w:eastAsia="en-US"/>
              </w:rPr>
              <w:t>to</w:t>
            </w:r>
            <w:proofErr w:type="spellEnd"/>
            <w:r>
              <w:rPr>
                <w:rFonts w:eastAsia="SimSun"/>
                <w:szCs w:val="20"/>
                <w:lang w:eastAsia="en-US"/>
              </w:rPr>
              <w:t xml:space="preserve"> UE </w:t>
            </w:r>
            <w:proofErr w:type="spellStart"/>
            <w:r>
              <w:rPr>
                <w:rFonts w:eastAsia="SimSun"/>
                <w:szCs w:val="20"/>
                <w:lang w:eastAsia="en-US"/>
              </w:rPr>
              <w:t>capability</w:t>
            </w:r>
            <w:proofErr w:type="spellEnd"/>
            <w:r>
              <w:rPr>
                <w:rFonts w:eastAsia="SimSun"/>
                <w:szCs w:val="20"/>
                <w:lang w:eastAsia="en-US"/>
              </w:rPr>
              <w:t xml:space="preserve">, </w:t>
            </w:r>
            <w:proofErr w:type="spellStart"/>
            <w:r>
              <w:rPr>
                <w:rFonts w:eastAsia="SimSun"/>
                <w:szCs w:val="20"/>
                <w:lang w:eastAsia="en-US"/>
              </w:rPr>
              <w:t>to</w:t>
            </w:r>
            <w:proofErr w:type="spellEnd"/>
            <w:r>
              <w:rPr>
                <w:rFonts w:eastAsia="SimSun"/>
                <w:szCs w:val="20"/>
                <w:lang w:eastAsia="en-US"/>
              </w:rPr>
              <w:t xml:space="preserve"> perform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hopping separate </w:t>
            </w:r>
            <w:proofErr w:type="spellStart"/>
            <w:r>
              <w:rPr>
                <w:rFonts w:eastAsia="SimSun"/>
                <w:szCs w:val="20"/>
                <w:lang w:eastAsia="en-US"/>
              </w:rPr>
              <w:t>from</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UL BWP </w:t>
            </w:r>
            <w:proofErr w:type="spellStart"/>
            <w:r>
              <w:rPr>
                <w:rFonts w:eastAsia="SimSun"/>
                <w:szCs w:val="20"/>
                <w:lang w:eastAsia="en-US"/>
              </w:rPr>
              <w:t>configuration</w:t>
            </w:r>
            <w:proofErr w:type="spellEnd"/>
            <w:r>
              <w:rPr>
                <w:rFonts w:eastAsia="SimSun"/>
                <w:szCs w:val="20"/>
                <w:lang w:val="en-GB" w:eastAsia="en-US"/>
              </w:rPr>
              <w:t xml:space="preserve"> and outside of the UL BWP, where the UE may be configured with subcarrier spacing, CP and bandwidth that are different from the UL active BWP</w:t>
            </w:r>
            <w:r>
              <w:rPr>
                <w:rFonts w:eastAsia="SimSun"/>
                <w:szCs w:val="20"/>
                <w:lang w:eastAsia="en-US"/>
              </w:rPr>
              <w:t xml:space="preserve">. The </w:t>
            </w:r>
            <w:proofErr w:type="spellStart"/>
            <w:r>
              <w:rPr>
                <w:rFonts w:eastAsia="SimSun"/>
                <w:szCs w:val="20"/>
                <w:lang w:eastAsia="en-US"/>
              </w:rPr>
              <w:t>reduced</w:t>
            </w:r>
            <w:proofErr w:type="spellEnd"/>
            <w:r>
              <w:rPr>
                <w:rFonts w:eastAsia="SimSun"/>
                <w:szCs w:val="20"/>
                <w:lang w:eastAsia="en-US"/>
              </w:rPr>
              <w:t xml:space="preserve"> </w:t>
            </w:r>
            <w:proofErr w:type="spellStart"/>
            <w:r>
              <w:rPr>
                <w:rFonts w:eastAsia="SimSun"/>
                <w:szCs w:val="20"/>
                <w:lang w:eastAsia="en-US"/>
              </w:rPr>
              <w:t>capability</w:t>
            </w:r>
            <w:proofErr w:type="spellEnd"/>
            <w:r>
              <w:rPr>
                <w:rFonts w:eastAsia="SimSun"/>
                <w:szCs w:val="20"/>
                <w:lang w:eastAsia="en-US"/>
              </w:rPr>
              <w:t xml:space="preserve"> UE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hopping </w:t>
            </w:r>
            <w:proofErr w:type="spellStart"/>
            <w:r>
              <w:rPr>
                <w:rFonts w:eastAsia="SimSun"/>
                <w:szCs w:val="20"/>
                <w:lang w:eastAsia="en-US"/>
              </w:rPr>
              <w:t>is</w:t>
            </w:r>
            <w:proofErr w:type="spellEnd"/>
            <w:r>
              <w:rPr>
                <w:rFonts w:eastAsia="SimSun"/>
                <w:szCs w:val="20"/>
                <w:lang w:eastAsia="en-US"/>
              </w:rPr>
              <w:t xml:space="preserve"> </w:t>
            </w:r>
            <w:proofErr w:type="spellStart"/>
            <w:r>
              <w:rPr>
                <w:rFonts w:eastAsia="SimSun"/>
                <w:szCs w:val="20"/>
                <w:lang w:eastAsia="en-US"/>
              </w:rPr>
              <w:t>configured</w:t>
            </w:r>
            <w:proofErr w:type="spellEnd"/>
            <w:r>
              <w:rPr>
                <w:rFonts w:eastAsia="SimSun"/>
                <w:szCs w:val="20"/>
                <w:lang w:eastAsia="en-US"/>
              </w:rPr>
              <w:t xml:space="preserve"> </w:t>
            </w:r>
            <w:proofErr w:type="spellStart"/>
            <w:r>
              <w:rPr>
                <w:rFonts w:eastAsia="SimSun"/>
                <w:szCs w:val="20"/>
                <w:lang w:eastAsia="en-US"/>
              </w:rPr>
              <w:t>within</w:t>
            </w:r>
            <w:proofErr w:type="spellEnd"/>
            <w:r>
              <w:rPr>
                <w:rFonts w:eastAsia="SimSun"/>
                <w:szCs w:val="20"/>
                <w:lang w:eastAsia="en-US"/>
              </w:rPr>
              <w:t xml:space="preserve"> </w:t>
            </w:r>
            <w:proofErr w:type="spellStart"/>
            <w:r>
              <w:rPr>
                <w:rFonts w:eastAsia="SimSun"/>
                <w:szCs w:val="20"/>
                <w:lang w:eastAsia="en-US"/>
              </w:rPr>
              <w:t>one</w:t>
            </w:r>
            <w:proofErr w:type="spellEnd"/>
            <w:r>
              <w:rPr>
                <w:rFonts w:eastAsia="SimSun"/>
                <w:szCs w:val="20"/>
                <w:lang w:eastAsia="en-US"/>
              </w:rPr>
              <w:t xml:space="preserve"> SRS </w:t>
            </w:r>
            <w:proofErr w:type="spellStart"/>
            <w:r>
              <w:rPr>
                <w:rFonts w:eastAsia="SimSun"/>
                <w:szCs w:val="20"/>
                <w:lang w:eastAsia="en-US"/>
              </w:rPr>
              <w:t>resource</w:t>
            </w:r>
            <w:proofErr w:type="spellEnd"/>
            <w:r>
              <w:rPr>
                <w:rFonts w:eastAsia="SimSun"/>
                <w:szCs w:val="20"/>
                <w:lang w:eastAsia="en-US"/>
              </w:rPr>
              <w:t xml:space="preserve"> </w:t>
            </w:r>
            <w:proofErr w:type="spellStart"/>
            <w:r>
              <w:rPr>
                <w:rFonts w:eastAsia="SimSun"/>
                <w:szCs w:val="20"/>
                <w:lang w:eastAsia="en-US"/>
              </w:rPr>
              <w:t>for</w:t>
            </w:r>
            <w:proofErr w:type="spellEnd"/>
            <w:r>
              <w:rPr>
                <w:rFonts w:eastAsia="SimSun"/>
                <w:szCs w:val="20"/>
                <w:lang w:eastAsia="en-US"/>
              </w:rPr>
              <w:t xml:space="preserve"> </w:t>
            </w:r>
            <w:proofErr w:type="spellStart"/>
            <w:r>
              <w:rPr>
                <w:rFonts w:eastAsia="SimSun"/>
                <w:szCs w:val="20"/>
                <w:lang w:eastAsia="en-US"/>
              </w:rPr>
              <w:t>positioning</w:t>
            </w:r>
            <w:proofErr w:type="spellEnd"/>
            <w:r>
              <w:rPr>
                <w:rFonts w:eastAsia="SimSun"/>
                <w:szCs w:val="20"/>
                <w:lang w:eastAsia="en-US"/>
              </w:rPr>
              <w:t xml:space="preserve">, </w:t>
            </w:r>
            <w:proofErr w:type="spellStart"/>
            <w:r>
              <w:rPr>
                <w:rFonts w:eastAsia="SimSun"/>
                <w:szCs w:val="20"/>
                <w:lang w:eastAsia="en-US"/>
              </w:rPr>
              <w:t>that</w:t>
            </w:r>
            <w:proofErr w:type="spellEnd"/>
            <w:r>
              <w:rPr>
                <w:rFonts w:eastAsia="SimSun"/>
                <w:szCs w:val="20"/>
                <w:lang w:eastAsia="en-US"/>
              </w:rPr>
              <w:t xml:space="preserve"> </w:t>
            </w:r>
            <w:proofErr w:type="spellStart"/>
            <w:r>
              <w:rPr>
                <w:rFonts w:eastAsia="SimSun"/>
                <w:szCs w:val="20"/>
                <w:lang w:eastAsia="en-US"/>
              </w:rPr>
              <w:t>may</w:t>
            </w:r>
            <w:proofErr w:type="spellEnd"/>
            <w:r>
              <w:rPr>
                <w:rFonts w:eastAsia="SimSun"/>
                <w:szCs w:val="20"/>
                <w:lang w:eastAsia="en-US"/>
              </w:rPr>
              <w:t xml:space="preserve"> </w:t>
            </w:r>
            <w:proofErr w:type="spellStart"/>
            <w:r>
              <w:rPr>
                <w:rFonts w:eastAsia="SimSun"/>
                <w:szCs w:val="20"/>
                <w:lang w:eastAsia="en-US"/>
              </w:rPr>
              <w:t>be</w:t>
            </w:r>
            <w:proofErr w:type="spellEnd"/>
            <w:r>
              <w:rPr>
                <w:rFonts w:eastAsia="SimSun"/>
                <w:szCs w:val="20"/>
                <w:lang w:eastAsia="en-US"/>
              </w:rPr>
              <w:t xml:space="preserve"> </w:t>
            </w:r>
            <w:proofErr w:type="spellStart"/>
            <w:r>
              <w:rPr>
                <w:rFonts w:eastAsia="SimSun"/>
                <w:szCs w:val="20"/>
                <w:lang w:eastAsia="en-US"/>
              </w:rPr>
              <w:t>configured</w:t>
            </w:r>
            <w:proofErr w:type="spellEnd"/>
            <w:r>
              <w:rPr>
                <w:rFonts w:eastAsia="SimSun"/>
                <w:szCs w:val="20"/>
                <w:lang w:eastAsia="en-US"/>
              </w:rPr>
              <w:t xml:space="preserve"> </w:t>
            </w:r>
            <w:proofErr w:type="spellStart"/>
            <w:r>
              <w:rPr>
                <w:rFonts w:eastAsia="SimSun"/>
                <w:szCs w:val="20"/>
                <w:lang w:eastAsia="en-US"/>
              </w:rPr>
              <w:t>with</w:t>
            </w:r>
            <w:proofErr w:type="spellEnd"/>
            <w:r>
              <w:rPr>
                <w:rFonts w:eastAsia="SimSun"/>
                <w:szCs w:val="20"/>
                <w:lang w:eastAsia="en-US"/>
              </w:rPr>
              <w:t xml:space="preserve"> a </w:t>
            </w:r>
            <w:proofErr w:type="spellStart"/>
            <w:r>
              <w:rPr>
                <w:rFonts w:eastAsia="SimSun"/>
                <w:szCs w:val="20"/>
                <w:lang w:eastAsia="en-US"/>
              </w:rPr>
              <w:t>bandwidth</w:t>
            </w:r>
            <w:proofErr w:type="spellEnd"/>
            <w:r>
              <w:rPr>
                <w:rFonts w:eastAsia="SimSun"/>
                <w:szCs w:val="20"/>
                <w:lang w:eastAsia="en-US"/>
              </w:rPr>
              <w:t xml:space="preserve"> larger </w:t>
            </w:r>
            <w:proofErr w:type="spellStart"/>
            <w:r>
              <w:rPr>
                <w:rFonts w:eastAsia="SimSun"/>
                <w:szCs w:val="20"/>
                <w:lang w:eastAsia="en-US"/>
              </w:rPr>
              <w:t>than</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maximum </w:t>
            </w:r>
            <w:proofErr w:type="spellStart"/>
            <w:r>
              <w:rPr>
                <w:rFonts w:eastAsia="SimSun"/>
                <w:szCs w:val="20"/>
                <w:lang w:eastAsia="en-US"/>
              </w:rPr>
              <w:t>bandwidth</w:t>
            </w:r>
            <w:proofErr w:type="spellEnd"/>
            <w:r>
              <w:rPr>
                <w:rFonts w:eastAsia="SimSun"/>
                <w:szCs w:val="20"/>
                <w:lang w:eastAsia="en-US"/>
              </w:rPr>
              <w:t xml:space="preserve"> </w:t>
            </w:r>
            <w:proofErr w:type="spellStart"/>
            <w:r>
              <w:rPr>
                <w:rFonts w:eastAsia="SimSun"/>
                <w:szCs w:val="20"/>
                <w:lang w:eastAsia="en-US"/>
              </w:rPr>
              <w:t>of</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reduced</w:t>
            </w:r>
            <w:proofErr w:type="spellEnd"/>
            <w:r>
              <w:rPr>
                <w:rFonts w:eastAsia="SimSun"/>
                <w:szCs w:val="20"/>
                <w:lang w:eastAsia="en-US"/>
              </w:rPr>
              <w:t xml:space="preserve"> </w:t>
            </w:r>
            <w:proofErr w:type="spellStart"/>
            <w:r>
              <w:rPr>
                <w:rFonts w:eastAsia="SimSun"/>
                <w:szCs w:val="20"/>
                <w:lang w:eastAsia="en-US"/>
              </w:rPr>
              <w:t>capability</w:t>
            </w:r>
            <w:proofErr w:type="spellEnd"/>
            <w:r>
              <w:rPr>
                <w:rFonts w:eastAsia="SimSun"/>
                <w:szCs w:val="20"/>
                <w:lang w:eastAsia="en-US"/>
              </w:rPr>
              <w:t xml:space="preserve"> UE, in RRC_CONNECTED </w:t>
            </w:r>
            <w:proofErr w:type="spellStart"/>
            <w:r>
              <w:rPr>
                <w:rFonts w:eastAsia="SimSun"/>
                <w:szCs w:val="20"/>
                <w:lang w:eastAsia="en-US"/>
              </w:rPr>
              <w:t>or</w:t>
            </w:r>
            <w:proofErr w:type="spellEnd"/>
            <w:r>
              <w:rPr>
                <w:rFonts w:eastAsia="SimSun"/>
                <w:szCs w:val="20"/>
                <w:lang w:eastAsia="en-US"/>
              </w:rPr>
              <w:t xml:space="preserve"> RRC_INACTIVE </w:t>
            </w:r>
            <w:proofErr w:type="spellStart"/>
            <w:r>
              <w:rPr>
                <w:rFonts w:eastAsia="SimSun"/>
                <w:szCs w:val="20"/>
                <w:lang w:eastAsia="en-US"/>
              </w:rPr>
              <w:t>mode</w:t>
            </w:r>
            <w:proofErr w:type="spellEnd"/>
            <w:r>
              <w:rPr>
                <w:rFonts w:eastAsia="SimSun"/>
                <w:szCs w:val="20"/>
                <w:lang w:eastAsia="en-US"/>
              </w:rPr>
              <w:t xml:space="preserve">. The </w:t>
            </w:r>
            <w:proofErr w:type="spellStart"/>
            <w:r>
              <w:rPr>
                <w:rFonts w:eastAsia="SimSun"/>
                <w:szCs w:val="20"/>
                <w:lang w:eastAsia="en-US"/>
              </w:rPr>
              <w:t>reduced</w:t>
            </w:r>
            <w:proofErr w:type="spellEnd"/>
            <w:r>
              <w:rPr>
                <w:rFonts w:eastAsia="SimSun"/>
                <w:szCs w:val="20"/>
                <w:lang w:eastAsia="en-US"/>
              </w:rPr>
              <w:t xml:space="preserve"> </w:t>
            </w:r>
            <w:proofErr w:type="spellStart"/>
            <w:r>
              <w:rPr>
                <w:rFonts w:eastAsia="SimSun"/>
                <w:szCs w:val="20"/>
                <w:lang w:eastAsia="en-US"/>
              </w:rPr>
              <w:t>capability</w:t>
            </w:r>
            <w:proofErr w:type="spellEnd"/>
            <w:r>
              <w:rPr>
                <w:rFonts w:eastAsia="SimSun"/>
                <w:szCs w:val="20"/>
                <w:lang w:eastAsia="en-US"/>
              </w:rPr>
              <w:t xml:space="preserve"> UE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hopping</w:t>
            </w:r>
            <w:r>
              <w:rPr>
                <w:rFonts w:eastAsia="SimSun"/>
                <w:szCs w:val="20"/>
                <w:lang w:val="en-GB" w:eastAsia="en-US"/>
              </w:rPr>
              <w:t>,</w:t>
            </w:r>
            <w:r>
              <w:rPr>
                <w:rFonts w:eastAsia="SimSun"/>
                <w:szCs w:val="20"/>
                <w:lang w:eastAsia="en-US"/>
              </w:rPr>
              <w:t xml:space="preserve"> </w:t>
            </w:r>
            <w:proofErr w:type="spellStart"/>
            <w:r>
              <w:rPr>
                <w:rFonts w:eastAsia="SimSun"/>
                <w:szCs w:val="20"/>
                <w:lang w:eastAsia="en-US"/>
              </w:rPr>
              <w:t>may</w:t>
            </w:r>
            <w:proofErr w:type="spellEnd"/>
            <w:r>
              <w:rPr>
                <w:rFonts w:eastAsia="SimSun"/>
                <w:szCs w:val="20"/>
                <w:lang w:eastAsia="en-US"/>
              </w:rPr>
              <w:t xml:space="preserve"> </w:t>
            </w:r>
            <w:proofErr w:type="spellStart"/>
            <w:r>
              <w:rPr>
                <w:rFonts w:eastAsia="SimSun"/>
                <w:szCs w:val="20"/>
                <w:lang w:eastAsia="en-US"/>
              </w:rPr>
              <w:t>be</w:t>
            </w:r>
            <w:proofErr w:type="spellEnd"/>
            <w:r>
              <w:rPr>
                <w:rFonts w:eastAsia="SimSun"/>
                <w:szCs w:val="20"/>
                <w:lang w:eastAsia="en-US"/>
              </w:rPr>
              <w:t xml:space="preserve"> </w:t>
            </w:r>
            <w:proofErr w:type="spellStart"/>
            <w:r>
              <w:rPr>
                <w:rFonts w:eastAsia="SimSun"/>
                <w:szCs w:val="20"/>
                <w:lang w:eastAsia="en-US"/>
              </w:rPr>
              <w:t>configured</w:t>
            </w:r>
            <w:proofErr w:type="spellEnd"/>
            <w:r>
              <w:rPr>
                <w:rFonts w:eastAsia="SimSun"/>
                <w:szCs w:val="20"/>
                <w:lang w:eastAsia="en-US"/>
              </w:rPr>
              <w:t xml:space="preserve"> </w:t>
            </w:r>
            <w:proofErr w:type="spellStart"/>
            <w:r>
              <w:rPr>
                <w:rFonts w:eastAsia="SimSun"/>
                <w:szCs w:val="20"/>
                <w:lang w:eastAsia="en-US"/>
              </w:rPr>
              <w:t>with</w:t>
            </w:r>
            <w:proofErr w:type="spellEnd"/>
            <w:r>
              <w:rPr>
                <w:rFonts w:eastAsia="SimSun"/>
                <w:szCs w:val="20"/>
                <w:lang w:eastAsia="en-US"/>
              </w:rPr>
              <w:t xml:space="preserve"> </w:t>
            </w:r>
            <w:proofErr w:type="spellStart"/>
            <w:r>
              <w:rPr>
                <w:rFonts w:eastAsia="SimSun"/>
                <w:szCs w:val="20"/>
                <w:lang w:eastAsia="en-US"/>
              </w:rPr>
              <w:t>overlapping</w:t>
            </w:r>
            <w:proofErr w:type="spellEnd"/>
            <w:r>
              <w:rPr>
                <w:rFonts w:eastAsia="SimSun"/>
                <w:szCs w:val="20"/>
                <w:lang w:eastAsia="en-US"/>
              </w:rPr>
              <w:t xml:space="preserve"> </w:t>
            </w:r>
            <w:proofErr w:type="spellStart"/>
            <w:r>
              <w:rPr>
                <w:rFonts w:eastAsia="SimSun"/>
                <w:szCs w:val="20"/>
                <w:lang w:eastAsia="en-US"/>
              </w:rPr>
              <w:t>or</w:t>
            </w:r>
            <w:proofErr w:type="spellEnd"/>
            <w:r>
              <w:rPr>
                <w:rFonts w:eastAsia="SimSun"/>
                <w:szCs w:val="20"/>
                <w:lang w:eastAsia="en-US"/>
              </w:rPr>
              <w:t xml:space="preserve"> non-</w:t>
            </w:r>
            <w:proofErr w:type="spellStart"/>
            <w:r>
              <w:rPr>
                <w:rFonts w:eastAsia="SimSun"/>
                <w:szCs w:val="20"/>
                <w:lang w:eastAsia="en-US"/>
              </w:rPr>
              <w:t>overlapping</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hops in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w:t>
            </w:r>
            <w:proofErr w:type="spellStart"/>
            <w:r>
              <w:rPr>
                <w:rFonts w:eastAsia="SimSun"/>
                <w:szCs w:val="20"/>
                <w:lang w:eastAsia="en-US"/>
              </w:rPr>
              <w:t>domain</w:t>
            </w:r>
            <w:proofErr w:type="spellEnd"/>
            <w:r>
              <w:rPr>
                <w:rFonts w:eastAsia="SimSun"/>
                <w:szCs w:val="20"/>
                <w:lang w:eastAsia="en-US"/>
              </w:rPr>
              <w:t xml:space="preserve">. </w:t>
            </w:r>
          </w:p>
          <w:p w14:paraId="0CBF553F" w14:textId="77777777" w:rsidR="008762B2" w:rsidRDefault="008762B2" w:rsidP="008762B2">
            <w:pPr>
              <w:snapToGrid w:val="0"/>
              <w:spacing w:after="180"/>
              <w:rPr>
                <w:rFonts w:eastAsia="SimSun"/>
                <w:szCs w:val="20"/>
                <w:lang w:eastAsia="en-US"/>
              </w:rPr>
            </w:pPr>
            <w:r>
              <w:rPr>
                <w:rFonts w:eastAsia="SimSun"/>
                <w:szCs w:val="20"/>
                <w:lang w:eastAsia="en-US"/>
              </w:rPr>
              <w:t xml:space="preserve">The </w:t>
            </w:r>
            <w:proofErr w:type="spellStart"/>
            <w:r>
              <w:rPr>
                <w:rFonts w:eastAsia="SimSun"/>
                <w:szCs w:val="20"/>
                <w:lang w:eastAsia="en-US"/>
              </w:rPr>
              <w:t>reduced</w:t>
            </w:r>
            <w:proofErr w:type="spellEnd"/>
            <w:r>
              <w:rPr>
                <w:rFonts w:eastAsia="SimSun"/>
                <w:szCs w:val="20"/>
                <w:lang w:eastAsia="en-US"/>
              </w:rPr>
              <w:t xml:space="preserve"> </w:t>
            </w:r>
            <w:proofErr w:type="spellStart"/>
            <w:r>
              <w:rPr>
                <w:rFonts w:eastAsia="SimSun"/>
                <w:szCs w:val="20"/>
                <w:lang w:eastAsia="en-US"/>
              </w:rPr>
              <w:t>capability</w:t>
            </w:r>
            <w:proofErr w:type="spellEnd"/>
            <w:r>
              <w:rPr>
                <w:rFonts w:eastAsia="SimSun"/>
                <w:szCs w:val="20"/>
                <w:lang w:eastAsia="en-US"/>
              </w:rPr>
              <w:t xml:space="preserve"> UE </w:t>
            </w:r>
            <w:proofErr w:type="spellStart"/>
            <w:r>
              <w:rPr>
                <w:rFonts w:eastAsia="SimSun"/>
                <w:szCs w:val="20"/>
                <w:lang w:eastAsia="en-US"/>
              </w:rPr>
              <w:t>may</w:t>
            </w:r>
            <w:proofErr w:type="spellEnd"/>
            <w:r>
              <w:rPr>
                <w:rFonts w:eastAsia="SimSun"/>
                <w:szCs w:val="20"/>
                <w:lang w:eastAsia="en-US"/>
              </w:rPr>
              <w:t xml:space="preserve"> </w:t>
            </w:r>
            <w:proofErr w:type="spellStart"/>
            <w:r>
              <w:rPr>
                <w:rFonts w:eastAsia="SimSun"/>
                <w:szCs w:val="20"/>
                <w:lang w:eastAsia="en-US"/>
              </w:rPr>
              <w:t>be</w:t>
            </w:r>
            <w:proofErr w:type="spellEnd"/>
            <w:r>
              <w:rPr>
                <w:rFonts w:eastAsia="SimSun"/>
                <w:szCs w:val="20"/>
                <w:lang w:eastAsia="en-US"/>
              </w:rPr>
              <w:t xml:space="preserve"> </w:t>
            </w:r>
            <w:proofErr w:type="spellStart"/>
            <w:r>
              <w:rPr>
                <w:rFonts w:eastAsia="SimSun"/>
                <w:szCs w:val="20"/>
                <w:lang w:eastAsia="en-US"/>
              </w:rPr>
              <w:t>configured</w:t>
            </w:r>
            <w:proofErr w:type="spellEnd"/>
            <w:r>
              <w:rPr>
                <w:rFonts w:eastAsia="SimSun"/>
                <w:szCs w:val="20"/>
                <w:lang w:eastAsia="en-US"/>
              </w:rPr>
              <w:t>, via [</w:t>
            </w:r>
            <w:proofErr w:type="spellStart"/>
            <w:r>
              <w:rPr>
                <w:rFonts w:eastAsia="SimSun"/>
                <w:szCs w:val="20"/>
                <w:lang w:eastAsia="en-US"/>
              </w:rPr>
              <w:t>higher</w:t>
            </w:r>
            <w:proofErr w:type="spellEnd"/>
            <w:r>
              <w:rPr>
                <w:rFonts w:eastAsia="SimSun"/>
                <w:szCs w:val="20"/>
                <w:lang w:eastAsia="en-US"/>
              </w:rPr>
              <w:t xml:space="preserve"> </w:t>
            </w:r>
            <w:proofErr w:type="spellStart"/>
            <w:r>
              <w:rPr>
                <w:rFonts w:eastAsia="SimSun"/>
                <w:szCs w:val="20"/>
                <w:lang w:eastAsia="en-US"/>
              </w:rPr>
              <w:t>layer</w:t>
            </w:r>
            <w:proofErr w:type="spellEnd"/>
            <w:r>
              <w:rPr>
                <w:rFonts w:eastAsia="SimSun"/>
                <w:szCs w:val="20"/>
                <w:lang w:eastAsia="en-US"/>
              </w:rPr>
              <w:t xml:space="preserve"> </w:t>
            </w:r>
            <w:proofErr w:type="spellStart"/>
            <w:r>
              <w:rPr>
                <w:rFonts w:eastAsia="SimSun"/>
                <w:szCs w:val="20"/>
                <w:lang w:eastAsia="en-US"/>
              </w:rPr>
              <w:t>parameter</w:t>
            </w:r>
            <w:proofErr w:type="spellEnd"/>
            <w:r>
              <w:rPr>
                <w:rFonts w:eastAsia="SimSun"/>
                <w:szCs w:val="20"/>
                <w:lang w:eastAsia="en-US"/>
              </w:rPr>
              <w:t xml:space="preserve">], </w:t>
            </w:r>
            <w:proofErr w:type="spellStart"/>
            <w:r>
              <w:rPr>
                <w:rFonts w:eastAsia="SimSun"/>
                <w:szCs w:val="20"/>
                <w:lang w:eastAsia="en-US"/>
              </w:rPr>
              <w:t>subject</w:t>
            </w:r>
            <w:proofErr w:type="spellEnd"/>
            <w:r>
              <w:rPr>
                <w:rFonts w:eastAsia="SimSun"/>
                <w:szCs w:val="20"/>
                <w:lang w:eastAsia="en-US"/>
              </w:rPr>
              <w:t xml:space="preserve"> </w:t>
            </w:r>
            <w:proofErr w:type="spellStart"/>
            <w:r>
              <w:rPr>
                <w:rFonts w:eastAsia="SimSun"/>
                <w:szCs w:val="20"/>
                <w:lang w:eastAsia="en-US"/>
              </w:rPr>
              <w:t>to</w:t>
            </w:r>
            <w:proofErr w:type="spellEnd"/>
            <w:r>
              <w:rPr>
                <w:rFonts w:eastAsia="SimSun"/>
                <w:szCs w:val="20"/>
                <w:lang w:eastAsia="en-US"/>
              </w:rPr>
              <w:t xml:space="preserve"> UE </w:t>
            </w:r>
            <w:proofErr w:type="spellStart"/>
            <w:r>
              <w:rPr>
                <w:rFonts w:eastAsia="SimSun"/>
                <w:szCs w:val="20"/>
                <w:lang w:eastAsia="en-US"/>
              </w:rPr>
              <w:t>capability</w:t>
            </w:r>
            <w:proofErr w:type="spellEnd"/>
            <w:r>
              <w:rPr>
                <w:rFonts w:eastAsia="SimSun"/>
                <w:szCs w:val="20"/>
                <w:lang w:eastAsia="en-US"/>
              </w:rPr>
              <w:t xml:space="preserve">, </w:t>
            </w:r>
            <w:proofErr w:type="spellStart"/>
            <w:r>
              <w:rPr>
                <w:rFonts w:eastAsia="SimSun"/>
                <w:szCs w:val="20"/>
                <w:lang w:eastAsia="en-US"/>
              </w:rPr>
              <w:t>with</w:t>
            </w:r>
            <w:proofErr w:type="spellEnd"/>
            <w:r>
              <w:rPr>
                <w:rFonts w:eastAsia="SimSun"/>
                <w:szCs w:val="20"/>
                <w:lang w:eastAsia="en-US"/>
              </w:rPr>
              <w:t xml:space="preserve"> an UL time </w:t>
            </w:r>
            <w:proofErr w:type="spellStart"/>
            <w:r>
              <w:rPr>
                <w:rFonts w:eastAsia="SimSun"/>
                <w:szCs w:val="20"/>
                <w:lang w:eastAsia="en-US"/>
              </w:rPr>
              <w:t>window</w:t>
            </w:r>
            <w:proofErr w:type="spellEnd"/>
            <w:r>
              <w:rPr>
                <w:rFonts w:eastAsia="SimSun"/>
                <w:szCs w:val="20"/>
                <w:lang w:eastAsia="en-US"/>
              </w:rPr>
              <w:t xml:space="preserve"> </w:t>
            </w:r>
            <w:proofErr w:type="spellStart"/>
            <w:r>
              <w:rPr>
                <w:rFonts w:eastAsia="SimSun"/>
                <w:szCs w:val="20"/>
                <w:lang w:eastAsia="en-US"/>
              </w:rPr>
              <w:t>where</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UE </w:t>
            </w:r>
            <w:proofErr w:type="spellStart"/>
            <w:r>
              <w:rPr>
                <w:rFonts w:eastAsia="SimSun"/>
                <w:szCs w:val="20"/>
                <w:lang w:eastAsia="en-US"/>
              </w:rPr>
              <w:t>is</w:t>
            </w:r>
            <w:proofErr w:type="spellEnd"/>
            <w:r>
              <w:rPr>
                <w:rFonts w:eastAsia="SimSun"/>
                <w:szCs w:val="20"/>
                <w:lang w:eastAsia="en-US"/>
              </w:rPr>
              <w:t xml:space="preserve"> not </w:t>
            </w:r>
            <w:proofErr w:type="spellStart"/>
            <w:r>
              <w:rPr>
                <w:rFonts w:eastAsia="SimSun"/>
                <w:szCs w:val="20"/>
                <w:lang w:eastAsia="en-US"/>
              </w:rPr>
              <w:t>expected</w:t>
            </w:r>
            <w:proofErr w:type="spellEnd"/>
            <w:r>
              <w:rPr>
                <w:rFonts w:eastAsia="SimSun"/>
                <w:szCs w:val="20"/>
                <w:lang w:eastAsia="en-US"/>
              </w:rPr>
              <w:t xml:space="preserve"> </w:t>
            </w:r>
            <w:proofErr w:type="spellStart"/>
            <w:r>
              <w:rPr>
                <w:rFonts w:eastAsia="SimSun"/>
                <w:szCs w:val="20"/>
                <w:lang w:eastAsia="en-US"/>
              </w:rPr>
              <w:t>to</w:t>
            </w:r>
            <w:proofErr w:type="spellEnd"/>
            <w:r>
              <w:rPr>
                <w:rFonts w:eastAsia="SimSun"/>
                <w:szCs w:val="20"/>
                <w:lang w:eastAsia="en-US"/>
              </w:rPr>
              <w:t xml:space="preserve">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other</w:t>
            </w:r>
            <w:proofErr w:type="spellEnd"/>
            <w:r>
              <w:rPr>
                <w:rFonts w:eastAsia="SimSun"/>
                <w:szCs w:val="20"/>
                <w:lang w:eastAsia="en-US"/>
              </w:rPr>
              <w:t xml:space="preserve"> </w:t>
            </w:r>
            <w:proofErr w:type="spellStart"/>
            <w:r>
              <w:rPr>
                <w:rFonts w:eastAsia="SimSun"/>
                <w:szCs w:val="20"/>
                <w:lang w:eastAsia="en-US"/>
              </w:rPr>
              <w:t>signals</w:t>
            </w:r>
            <w:proofErr w:type="spellEnd"/>
            <w:r>
              <w:rPr>
                <w:rFonts w:eastAsia="SimSun"/>
                <w:szCs w:val="20"/>
                <w:lang w:eastAsia="en-US"/>
              </w:rPr>
              <w:t>/</w:t>
            </w:r>
            <w:proofErr w:type="spellStart"/>
            <w:r>
              <w:rPr>
                <w:rFonts w:eastAsia="SimSun"/>
                <w:szCs w:val="20"/>
                <w:lang w:eastAsia="en-US"/>
              </w:rPr>
              <w:t>channels</w:t>
            </w:r>
            <w:proofErr w:type="spellEnd"/>
            <w:r>
              <w:rPr>
                <w:rFonts w:eastAsia="SimSun"/>
                <w:szCs w:val="20"/>
                <w:lang w:eastAsia="en-US"/>
              </w:rPr>
              <w:t xml:space="preserve"> and </w:t>
            </w:r>
            <w:proofErr w:type="spellStart"/>
            <w:r>
              <w:rPr>
                <w:rFonts w:eastAsia="SimSun"/>
                <w:szCs w:val="20"/>
                <w:lang w:eastAsia="en-US"/>
              </w:rPr>
              <w:t>is</w:t>
            </w:r>
            <w:proofErr w:type="spellEnd"/>
            <w:r>
              <w:rPr>
                <w:rFonts w:eastAsia="SimSun"/>
                <w:szCs w:val="20"/>
                <w:lang w:eastAsia="en-US"/>
              </w:rPr>
              <w:t xml:space="preserve"> </w:t>
            </w:r>
            <w:proofErr w:type="spellStart"/>
            <w:r>
              <w:rPr>
                <w:rFonts w:eastAsia="SimSun"/>
                <w:szCs w:val="20"/>
                <w:lang w:eastAsia="en-US"/>
              </w:rPr>
              <w:t>only</w:t>
            </w:r>
            <w:proofErr w:type="spellEnd"/>
            <w:r>
              <w:rPr>
                <w:rFonts w:eastAsia="SimSun"/>
                <w:szCs w:val="20"/>
                <w:lang w:eastAsia="en-US"/>
              </w:rPr>
              <w:t xml:space="preserve"> </w:t>
            </w:r>
            <w:proofErr w:type="spellStart"/>
            <w:r>
              <w:rPr>
                <w:rFonts w:eastAsia="SimSun"/>
                <w:szCs w:val="20"/>
                <w:lang w:eastAsia="en-US"/>
              </w:rPr>
              <w:t>expected</w:t>
            </w:r>
            <w:proofErr w:type="spellEnd"/>
            <w:r>
              <w:rPr>
                <w:rFonts w:eastAsia="SimSun"/>
                <w:szCs w:val="20"/>
                <w:lang w:eastAsia="en-US"/>
              </w:rPr>
              <w:t xml:space="preserve"> </w:t>
            </w:r>
            <w:proofErr w:type="spellStart"/>
            <w:r>
              <w:rPr>
                <w:rFonts w:eastAsia="SimSun"/>
                <w:szCs w:val="20"/>
                <w:lang w:eastAsia="en-US"/>
              </w:rPr>
              <w:t>to</w:t>
            </w:r>
            <w:proofErr w:type="spellEnd"/>
            <w:r>
              <w:rPr>
                <w:rFonts w:eastAsia="SimSun"/>
                <w:szCs w:val="20"/>
                <w:lang w:eastAsia="en-US"/>
              </w:rPr>
              <w:t xml:space="preserve">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SRS </w:t>
            </w:r>
            <w:proofErr w:type="spellStart"/>
            <w:r>
              <w:rPr>
                <w:rFonts w:eastAsia="SimSun"/>
                <w:szCs w:val="20"/>
                <w:lang w:eastAsia="en-US"/>
              </w:rPr>
              <w:t>for</w:t>
            </w:r>
            <w:proofErr w:type="spellEnd"/>
            <w:r>
              <w:rPr>
                <w:rFonts w:eastAsia="SimSun"/>
                <w:szCs w:val="20"/>
                <w:lang w:eastAsia="en-US"/>
              </w:rPr>
              <w:t xml:space="preserve"> </w:t>
            </w:r>
            <w:proofErr w:type="spellStart"/>
            <w:r>
              <w:rPr>
                <w:rFonts w:eastAsia="SimSun"/>
                <w:szCs w:val="20"/>
                <w:lang w:eastAsia="en-US"/>
              </w:rPr>
              <w:t>positioning</w:t>
            </w:r>
            <w:proofErr w:type="spellEnd"/>
            <w:r>
              <w:rPr>
                <w:rFonts w:eastAsia="SimSun"/>
                <w:szCs w:val="20"/>
                <w:lang w:eastAsia="en-US"/>
              </w:rPr>
              <w:t xml:space="preserve"> </w:t>
            </w:r>
            <w:proofErr w:type="spellStart"/>
            <w:r>
              <w:rPr>
                <w:rFonts w:eastAsia="SimSun"/>
                <w:szCs w:val="20"/>
                <w:lang w:eastAsia="en-US"/>
              </w:rPr>
              <w:t>using</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hopping. The UE </w:t>
            </w:r>
            <w:proofErr w:type="spellStart"/>
            <w:r>
              <w:rPr>
                <w:rFonts w:eastAsia="SimSun"/>
                <w:szCs w:val="20"/>
                <w:lang w:eastAsia="en-US"/>
              </w:rPr>
              <w:t>is</w:t>
            </w:r>
            <w:proofErr w:type="spellEnd"/>
            <w:r>
              <w:rPr>
                <w:rFonts w:eastAsia="SimSun"/>
                <w:szCs w:val="20"/>
                <w:lang w:eastAsia="en-US"/>
              </w:rPr>
              <w:t xml:space="preserve"> not </w:t>
            </w:r>
            <w:proofErr w:type="spellStart"/>
            <w:r>
              <w:rPr>
                <w:rFonts w:eastAsia="SimSun"/>
                <w:szCs w:val="20"/>
                <w:lang w:eastAsia="en-US"/>
              </w:rPr>
              <w:t>expected</w:t>
            </w:r>
            <w:proofErr w:type="spellEnd"/>
            <w:r>
              <w:rPr>
                <w:rFonts w:eastAsia="SimSun"/>
                <w:szCs w:val="20"/>
                <w:lang w:eastAsia="en-US"/>
              </w:rPr>
              <w:t xml:space="preserve"> </w:t>
            </w:r>
            <w:proofErr w:type="spellStart"/>
            <w:r>
              <w:rPr>
                <w:rFonts w:eastAsia="SimSun"/>
                <w:szCs w:val="20"/>
                <w:lang w:eastAsia="en-US"/>
              </w:rPr>
              <w:t>to</w:t>
            </w:r>
            <w:proofErr w:type="spellEnd"/>
            <w:r>
              <w:rPr>
                <w:rFonts w:eastAsia="SimSun"/>
                <w:szCs w:val="20"/>
                <w:lang w:eastAsia="en-US"/>
              </w:rPr>
              <w:t xml:space="preserve"> </w:t>
            </w:r>
            <w:proofErr w:type="spellStart"/>
            <w:r>
              <w:rPr>
                <w:rFonts w:eastAsia="SimSun"/>
                <w:szCs w:val="20"/>
                <w:lang w:eastAsia="en-US"/>
              </w:rPr>
              <w:t>be</w:t>
            </w:r>
            <w:proofErr w:type="spellEnd"/>
            <w:r>
              <w:rPr>
                <w:rFonts w:eastAsia="SimSun"/>
                <w:szCs w:val="20"/>
                <w:lang w:eastAsia="en-US"/>
              </w:rPr>
              <w:t xml:space="preserve"> </w:t>
            </w:r>
            <w:proofErr w:type="spellStart"/>
            <w:r>
              <w:rPr>
                <w:rFonts w:eastAsia="SimSun"/>
                <w:szCs w:val="20"/>
                <w:lang w:eastAsia="en-US"/>
              </w:rPr>
              <w:t>configured</w:t>
            </w:r>
            <w:proofErr w:type="spellEnd"/>
            <w:r>
              <w:rPr>
                <w:rFonts w:eastAsia="SimSun"/>
                <w:szCs w:val="20"/>
                <w:lang w:eastAsia="en-US"/>
              </w:rPr>
              <w:t xml:space="preserve"> </w:t>
            </w:r>
            <w:proofErr w:type="spellStart"/>
            <w:r>
              <w:rPr>
                <w:rFonts w:eastAsia="SimSun"/>
                <w:szCs w:val="20"/>
                <w:lang w:eastAsia="en-US"/>
              </w:rPr>
              <w:t>with</w:t>
            </w:r>
            <w:proofErr w:type="spellEnd"/>
            <w:r>
              <w:rPr>
                <w:rFonts w:eastAsia="SimSun"/>
                <w:szCs w:val="20"/>
                <w:lang w:eastAsia="en-US"/>
              </w:rPr>
              <w:t xml:space="preserve"> </w:t>
            </w:r>
            <w:proofErr w:type="spellStart"/>
            <w:r>
              <w:rPr>
                <w:rFonts w:eastAsia="SimSun"/>
                <w:szCs w:val="20"/>
                <w:lang w:eastAsia="en-US"/>
              </w:rPr>
              <w:t>one</w:t>
            </w:r>
            <w:proofErr w:type="spellEnd"/>
            <w:r>
              <w:rPr>
                <w:rFonts w:eastAsia="SimSun"/>
                <w:szCs w:val="20"/>
                <w:lang w:eastAsia="en-US"/>
              </w:rPr>
              <w:t xml:space="preserve"> </w:t>
            </w:r>
            <w:del w:id="96" w:author="ZTE-Mengzhen" w:date="2023-10-30T20:21:00Z">
              <w:r>
                <w:rPr>
                  <w:rFonts w:eastAsia="SimSun"/>
                  <w:szCs w:val="20"/>
                  <w:lang w:eastAsia="en-US"/>
                </w:rPr>
                <w:delText>[</w:delText>
              </w:r>
            </w:del>
            <w:proofErr w:type="spellStart"/>
            <w:r>
              <w:rPr>
                <w:rFonts w:eastAsia="SimSun"/>
                <w:szCs w:val="20"/>
                <w:lang w:eastAsia="en-US"/>
              </w:rPr>
              <w:t>cycle</w:t>
            </w:r>
            <w:proofErr w:type="spellEnd"/>
            <w:del w:id="97" w:author="ZTE-Mengzhen" w:date="2023-10-30T20:21:00Z">
              <w:r>
                <w:rPr>
                  <w:rFonts w:eastAsia="SimSun"/>
                  <w:szCs w:val="20"/>
                  <w:lang w:eastAsia="en-US"/>
                </w:rPr>
                <w:delText>]</w:delText>
              </w:r>
            </w:del>
            <w:r>
              <w:rPr>
                <w:rFonts w:eastAsia="SimSun"/>
                <w:szCs w:val="20"/>
                <w:lang w:eastAsia="en-US"/>
              </w:rPr>
              <w:t xml:space="preserve"> </w:t>
            </w:r>
            <w:proofErr w:type="spellStart"/>
            <w:r>
              <w:rPr>
                <w:rFonts w:eastAsia="SimSun"/>
                <w:szCs w:val="20"/>
                <w:lang w:eastAsia="en-US"/>
              </w:rPr>
              <w:t>of</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hopping </w:t>
            </w:r>
            <w:proofErr w:type="spellStart"/>
            <w:r>
              <w:rPr>
                <w:rFonts w:eastAsia="SimSun"/>
                <w:szCs w:val="20"/>
                <w:lang w:eastAsia="en-US"/>
              </w:rPr>
              <w:t>that</w:t>
            </w:r>
            <w:proofErr w:type="spellEnd"/>
            <w:r>
              <w:rPr>
                <w:rFonts w:eastAsia="SimSun"/>
                <w:szCs w:val="20"/>
                <w:lang w:eastAsia="en-US"/>
              </w:rPr>
              <w:t xml:space="preserve"> </w:t>
            </w:r>
            <w:proofErr w:type="spellStart"/>
            <w:r>
              <w:rPr>
                <w:rFonts w:eastAsia="SimSun"/>
                <w:szCs w:val="20"/>
                <w:lang w:eastAsia="en-US"/>
              </w:rPr>
              <w:t>is</w:t>
            </w:r>
            <w:proofErr w:type="spellEnd"/>
            <w:r>
              <w:rPr>
                <w:rFonts w:eastAsia="SimSun"/>
                <w:szCs w:val="20"/>
                <w:lang w:eastAsia="en-US"/>
              </w:rPr>
              <w:t xml:space="preserve"> </w:t>
            </w:r>
            <w:proofErr w:type="spellStart"/>
            <w:r>
              <w:rPr>
                <w:rFonts w:eastAsia="SimSun"/>
                <w:szCs w:val="20"/>
                <w:lang w:eastAsia="en-US"/>
              </w:rPr>
              <w:t>partially</w:t>
            </w:r>
            <w:proofErr w:type="spellEnd"/>
            <w:r>
              <w:rPr>
                <w:rFonts w:eastAsia="SimSun"/>
                <w:szCs w:val="20"/>
                <w:lang w:eastAsia="en-US"/>
              </w:rPr>
              <w:t xml:space="preserve"> </w:t>
            </w:r>
            <w:proofErr w:type="spellStart"/>
            <w:r>
              <w:rPr>
                <w:rFonts w:eastAsia="SimSun"/>
                <w:szCs w:val="20"/>
                <w:lang w:eastAsia="en-US"/>
              </w:rPr>
              <w:t>overlapped</w:t>
            </w:r>
            <w:proofErr w:type="spellEnd"/>
            <w:r>
              <w:rPr>
                <w:rFonts w:eastAsia="SimSun"/>
                <w:szCs w:val="20"/>
                <w:lang w:eastAsia="en-US"/>
              </w:rPr>
              <w:t xml:space="preserve"> </w:t>
            </w:r>
            <w:proofErr w:type="spellStart"/>
            <w:r>
              <w:rPr>
                <w:rFonts w:eastAsia="SimSun"/>
                <w:szCs w:val="20"/>
                <w:lang w:eastAsia="en-US"/>
              </w:rPr>
              <w:t>with</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time </w:t>
            </w:r>
            <w:proofErr w:type="spellStart"/>
            <w:r>
              <w:rPr>
                <w:rFonts w:eastAsia="SimSun"/>
                <w:szCs w:val="20"/>
                <w:lang w:eastAsia="en-US"/>
              </w:rPr>
              <w:t>window</w:t>
            </w:r>
            <w:proofErr w:type="spellEnd"/>
            <w:r>
              <w:rPr>
                <w:rFonts w:eastAsia="SimSun"/>
                <w:szCs w:val="20"/>
                <w:lang w:eastAsia="en-US"/>
              </w:rPr>
              <w:t xml:space="preserve">. </w:t>
            </w:r>
          </w:p>
          <w:p w14:paraId="28CA71B6" w14:textId="23361519" w:rsidR="00E07EBE" w:rsidRDefault="008762B2" w:rsidP="008762B2">
            <w:pPr>
              <w:pStyle w:val="Heading5"/>
              <w:numPr>
                <w:ilvl w:val="0"/>
                <w:numId w:val="0"/>
              </w:numPr>
              <w:tabs>
                <w:tab w:val="left" w:pos="284"/>
              </w:tabs>
            </w:pPr>
            <w:r>
              <w:rPr>
                <w:rFonts w:eastAsia="SimSun"/>
                <w:szCs w:val="20"/>
                <w:lang w:eastAsia="en-US"/>
              </w:rPr>
              <w:t>If the SRS symbol(s), including the switching time to or from the active bandwidth part, of the transmit frequency hopping collides with PUSCH or PUCCH including the switching time to or from the active bandwidth part, and if the UE determines the SRS to be dropped, the colliding SRS symbol(s) are dropped.</w:t>
            </w:r>
          </w:p>
          <w:p w14:paraId="79791E44" w14:textId="77777777" w:rsidR="00E07EBE" w:rsidRPr="008D3329" w:rsidRDefault="00E07EBE" w:rsidP="00BA2B09">
            <w:pPr>
              <w:jc w:val="center"/>
              <w:rPr>
                <w:color w:val="FF0000"/>
                <w:szCs w:val="28"/>
              </w:rPr>
            </w:pPr>
            <w:r>
              <w:rPr>
                <w:color w:val="FF0000"/>
                <w:szCs w:val="28"/>
              </w:rPr>
              <w:t xml:space="preserve"> </w:t>
            </w:r>
          </w:p>
          <w:p w14:paraId="368B1E06" w14:textId="77777777" w:rsidR="00E07EBE" w:rsidRPr="008D3329" w:rsidRDefault="00E07EBE" w:rsidP="00BA2B09">
            <w:pPr>
              <w:ind w:firstLine="480"/>
              <w:jc w:val="center"/>
              <w:rPr>
                <w:color w:val="FF0000"/>
                <w:szCs w:val="28"/>
              </w:rPr>
            </w:pPr>
            <w:r w:rsidRPr="008D3329">
              <w:rPr>
                <w:color w:val="FF0000"/>
                <w:szCs w:val="28"/>
              </w:rPr>
              <w:t xml:space="preserve">---------------------------- End </w:t>
            </w:r>
            <w:proofErr w:type="spellStart"/>
            <w:r w:rsidRPr="008D3329">
              <w:rPr>
                <w:color w:val="FF0000"/>
                <w:szCs w:val="28"/>
              </w:rPr>
              <w:t>of</w:t>
            </w:r>
            <w:proofErr w:type="spellEnd"/>
            <w:r w:rsidRPr="008D3329">
              <w:rPr>
                <w:color w:val="FF0000"/>
                <w:szCs w:val="28"/>
              </w:rPr>
              <w:t xml:space="preserve"> Text </w:t>
            </w:r>
            <w:proofErr w:type="spellStart"/>
            <w:r w:rsidRPr="008D3329">
              <w:rPr>
                <w:color w:val="FF0000"/>
                <w:szCs w:val="28"/>
              </w:rPr>
              <w:t>Proposal</w:t>
            </w:r>
            <w:proofErr w:type="spellEnd"/>
            <w:r w:rsidRPr="008D3329">
              <w:rPr>
                <w:color w:val="FF0000"/>
                <w:szCs w:val="28"/>
              </w:rPr>
              <w:t xml:space="preserve"> </w:t>
            </w:r>
            <w:proofErr w:type="spellStart"/>
            <w:r w:rsidRPr="008D3329">
              <w:rPr>
                <w:color w:val="FF0000"/>
                <w:szCs w:val="28"/>
              </w:rPr>
              <w:t>for</w:t>
            </w:r>
            <w:proofErr w:type="spellEnd"/>
            <w:r w:rsidRPr="008D3329">
              <w:rPr>
                <w:color w:val="FF0000"/>
                <w:szCs w:val="28"/>
              </w:rPr>
              <w:t xml:space="preserve"> TS 38.21</w:t>
            </w:r>
            <w:r>
              <w:rPr>
                <w:color w:val="FF0000"/>
                <w:szCs w:val="28"/>
              </w:rPr>
              <w:t xml:space="preserve">4 </w:t>
            </w:r>
            <w:r w:rsidRPr="008D3329">
              <w:rPr>
                <w:color w:val="FF0000"/>
                <w:szCs w:val="28"/>
              </w:rPr>
              <w:t>----------------------------</w:t>
            </w:r>
          </w:p>
          <w:p w14:paraId="120BA7AC" w14:textId="77777777" w:rsidR="00E07EBE" w:rsidRPr="00AC2F9C" w:rsidRDefault="00E07EBE" w:rsidP="00BA2B09">
            <w:pPr>
              <w:rPr>
                <w:rFonts w:ascii="Calibri" w:hAnsi="Calibri" w:cs="Calibri"/>
                <w:sz w:val="21"/>
                <w:szCs w:val="21"/>
              </w:rPr>
            </w:pPr>
          </w:p>
        </w:tc>
      </w:tr>
    </w:tbl>
    <w:p w14:paraId="7338D72F" w14:textId="77777777" w:rsidR="00C15393" w:rsidRPr="00C15393" w:rsidRDefault="00C15393" w:rsidP="00C15393">
      <w:pPr>
        <w:rPr>
          <w:lang w:eastAsia="ja-JP"/>
        </w:rPr>
      </w:pPr>
    </w:p>
    <w:p w14:paraId="0C57F468" w14:textId="4D13DDB6" w:rsidR="008B73FE" w:rsidRPr="00AC2F9C" w:rsidRDefault="00CF5F80" w:rsidP="008B73FE">
      <w:pPr>
        <w:pStyle w:val="Heading3"/>
        <w:rPr>
          <w:lang w:val="en-US"/>
        </w:rPr>
      </w:pPr>
      <w:r>
        <w:rPr>
          <w:lang w:val="en-US"/>
        </w:rPr>
        <w:t>Round 1</w:t>
      </w:r>
    </w:p>
    <w:p w14:paraId="2547EF95" w14:textId="295D8D49" w:rsidR="008B73FE" w:rsidRPr="00AC2F9C" w:rsidRDefault="008B73FE" w:rsidP="008B73FE">
      <w:pPr>
        <w:rPr>
          <w:lang w:eastAsia="ja-JP"/>
        </w:rPr>
      </w:pPr>
      <w:r w:rsidRPr="00AC2F9C">
        <w:rPr>
          <w:lang w:eastAsia="ja-JP"/>
        </w:rPr>
        <w:t>Companies are encouraged to comment on the proposed TP</w:t>
      </w:r>
      <w:r w:rsidR="00D53345">
        <w:rPr>
          <w:lang w:eastAsia="ja-JP"/>
        </w:rPr>
        <w:t>s</w:t>
      </w:r>
      <w:r w:rsidRPr="00AC2F9C">
        <w:rPr>
          <w:lang w:eastAsia="ja-JP"/>
        </w:rPr>
        <w:t xml:space="preserve"> in the table below</w:t>
      </w:r>
      <w:r w:rsidR="00D53345">
        <w:rPr>
          <w:lang w:eastAsia="ja-JP"/>
        </w:rPr>
        <w:t xml:space="preserve">, including which TP should be selected. </w:t>
      </w:r>
    </w:p>
    <w:p w14:paraId="53BEEAA3" w14:textId="77777777" w:rsidR="008B73FE" w:rsidRPr="00AC2F9C" w:rsidRDefault="008B73FE" w:rsidP="008B73FE">
      <w:pPr>
        <w:rPr>
          <w:lang w:eastAsia="ja-JP"/>
        </w:rPr>
      </w:pPr>
    </w:p>
    <w:p w14:paraId="5E3C624E" w14:textId="74B65306" w:rsidR="008B73FE" w:rsidRPr="00AC2F9C" w:rsidRDefault="008B73FE" w:rsidP="008B73FE">
      <w:pPr>
        <w:rPr>
          <w:b/>
          <w:bCs/>
          <w:lang w:eastAsia="ja-JP"/>
        </w:rPr>
      </w:pPr>
      <w:r w:rsidRPr="00AC2F9C">
        <w:rPr>
          <w:b/>
          <w:bCs/>
          <w:lang w:eastAsia="ja-JP"/>
        </w:rPr>
        <w:t>TP 2.</w:t>
      </w:r>
      <w:r>
        <w:rPr>
          <w:b/>
          <w:bCs/>
          <w:lang w:eastAsia="ja-JP"/>
        </w:rPr>
        <w:t>7</w:t>
      </w:r>
      <w:r w:rsidRPr="00AC2F9C">
        <w:rPr>
          <w:b/>
          <w:bCs/>
          <w:lang w:eastAsia="ja-JP"/>
        </w:rPr>
        <w:t>-1</w:t>
      </w:r>
      <w:r w:rsidR="00D53345">
        <w:rPr>
          <w:b/>
          <w:bCs/>
          <w:lang w:eastAsia="ja-JP"/>
        </w:rPr>
        <w:t xml:space="preserve"> (a or b</w:t>
      </w:r>
      <w:r w:rsidR="008762B2">
        <w:rPr>
          <w:b/>
          <w:bCs/>
          <w:lang w:eastAsia="ja-JP"/>
        </w:rPr>
        <w:t xml:space="preserve"> or c</w:t>
      </w:r>
      <w:r w:rsidR="00D53345">
        <w:rPr>
          <w:b/>
          <w:bCs/>
          <w:lang w:eastAsia="ja-JP"/>
        </w:rPr>
        <w:t>)</w:t>
      </w:r>
      <w:r w:rsidRPr="00AC2F9C">
        <w:rPr>
          <w:b/>
          <w:bCs/>
          <w:lang w:eastAsia="ja-JP"/>
        </w:rPr>
        <w:t xml:space="preserve">: </w:t>
      </w:r>
    </w:p>
    <w:tbl>
      <w:tblPr>
        <w:tblStyle w:val="TableGrid"/>
        <w:tblW w:w="0" w:type="auto"/>
        <w:tblLook w:val="04A0" w:firstRow="1" w:lastRow="0" w:firstColumn="1" w:lastColumn="0" w:noHBand="0" w:noVBand="1"/>
      </w:tblPr>
      <w:tblGrid>
        <w:gridCol w:w="1980"/>
        <w:gridCol w:w="7649"/>
      </w:tblGrid>
      <w:tr w:rsidR="008B73FE" w:rsidRPr="00AC2F9C" w14:paraId="7C6D2D34" w14:textId="77777777" w:rsidTr="0051204D">
        <w:tc>
          <w:tcPr>
            <w:tcW w:w="1980" w:type="dxa"/>
            <w:shd w:val="clear" w:color="auto" w:fill="B4C6E7" w:themeFill="accent1" w:themeFillTint="66"/>
          </w:tcPr>
          <w:p w14:paraId="4D94242D" w14:textId="77777777" w:rsidR="008B73FE" w:rsidRPr="00AC2F9C" w:rsidRDefault="008B73FE" w:rsidP="0051204D">
            <w:pPr>
              <w:rPr>
                <w:b/>
                <w:bCs/>
                <w:lang w:val="en-US" w:eastAsia="ja-JP"/>
              </w:rPr>
            </w:pPr>
            <w:r w:rsidRPr="00AC2F9C">
              <w:rPr>
                <w:b/>
                <w:bCs/>
                <w:lang w:val="en-US" w:eastAsia="ja-JP"/>
              </w:rPr>
              <w:t>Company</w:t>
            </w:r>
          </w:p>
        </w:tc>
        <w:tc>
          <w:tcPr>
            <w:tcW w:w="7649" w:type="dxa"/>
            <w:shd w:val="clear" w:color="auto" w:fill="B4C6E7" w:themeFill="accent1" w:themeFillTint="66"/>
          </w:tcPr>
          <w:p w14:paraId="473CA405" w14:textId="77777777" w:rsidR="008B73FE" w:rsidRPr="00AC2F9C" w:rsidRDefault="008B73FE" w:rsidP="0051204D">
            <w:pPr>
              <w:rPr>
                <w:b/>
                <w:bCs/>
                <w:lang w:val="en-US" w:eastAsia="ja-JP"/>
              </w:rPr>
            </w:pPr>
            <w:r w:rsidRPr="00AC2F9C">
              <w:rPr>
                <w:b/>
                <w:bCs/>
                <w:lang w:val="en-US" w:eastAsia="ja-JP"/>
              </w:rPr>
              <w:t>Comment</w:t>
            </w:r>
          </w:p>
        </w:tc>
      </w:tr>
      <w:tr w:rsidR="008B73FE" w:rsidRPr="00AC2F9C" w14:paraId="7DA87EA9" w14:textId="77777777" w:rsidTr="0051204D">
        <w:tc>
          <w:tcPr>
            <w:tcW w:w="1980" w:type="dxa"/>
          </w:tcPr>
          <w:p w14:paraId="036C187C" w14:textId="77777777" w:rsidR="008B73FE" w:rsidRPr="00AC2F9C" w:rsidRDefault="008B73FE" w:rsidP="0051204D">
            <w:pPr>
              <w:rPr>
                <w:rFonts w:eastAsiaTheme="minorEastAsia"/>
                <w:lang w:val="en-US"/>
              </w:rPr>
            </w:pPr>
          </w:p>
        </w:tc>
        <w:tc>
          <w:tcPr>
            <w:tcW w:w="7649" w:type="dxa"/>
          </w:tcPr>
          <w:p w14:paraId="64F3F26F" w14:textId="77777777" w:rsidR="008B73FE" w:rsidRPr="00AC2F9C" w:rsidRDefault="008B73FE" w:rsidP="0051204D">
            <w:pPr>
              <w:rPr>
                <w:rFonts w:eastAsiaTheme="minorEastAsia"/>
                <w:lang w:val="en-US"/>
              </w:rPr>
            </w:pPr>
          </w:p>
        </w:tc>
      </w:tr>
    </w:tbl>
    <w:p w14:paraId="441020A4" w14:textId="77777777" w:rsidR="008B73FE" w:rsidRDefault="008B73FE" w:rsidP="008B73FE">
      <w:pPr>
        <w:rPr>
          <w:lang w:eastAsia="ja-JP"/>
        </w:rPr>
      </w:pPr>
    </w:p>
    <w:p w14:paraId="11A2E3A8" w14:textId="32CF28BD" w:rsidR="002567F2" w:rsidRPr="00AC2F9C" w:rsidRDefault="00584236" w:rsidP="002567F2">
      <w:pPr>
        <w:pStyle w:val="Heading2"/>
        <w:rPr>
          <w:lang w:val="en-US"/>
        </w:rPr>
      </w:pPr>
      <w:r>
        <w:rPr>
          <w:lang w:val="en-US"/>
        </w:rPr>
        <w:t xml:space="preserve">Collision of SRS with </w:t>
      </w:r>
      <w:proofErr w:type="spellStart"/>
      <w:r>
        <w:rPr>
          <w:lang w:val="en-US"/>
        </w:rPr>
        <w:t>tx</w:t>
      </w:r>
      <w:proofErr w:type="spellEnd"/>
      <w:r>
        <w:rPr>
          <w:lang w:val="en-US"/>
        </w:rPr>
        <w:t xml:space="preserve"> hopping with the </w:t>
      </w:r>
      <w:proofErr w:type="spellStart"/>
      <w:r>
        <w:rPr>
          <w:lang w:val="en-US"/>
        </w:rPr>
        <w:t>mimo</w:t>
      </w:r>
      <w:proofErr w:type="spellEnd"/>
      <w:r>
        <w:rPr>
          <w:lang w:val="en-US"/>
        </w:rPr>
        <w:t xml:space="preserve"> SRS</w:t>
      </w:r>
    </w:p>
    <w:p w14:paraId="31046E96" w14:textId="77777777" w:rsidR="002567F2" w:rsidRPr="00AC2F9C" w:rsidRDefault="002567F2" w:rsidP="002567F2">
      <w:pPr>
        <w:pStyle w:val="Heading3"/>
        <w:rPr>
          <w:lang w:val="en-US"/>
        </w:rPr>
      </w:pPr>
      <w:r>
        <w:rPr>
          <w:lang w:val="en-US"/>
        </w:rPr>
        <w:t>Text proposal</w:t>
      </w:r>
    </w:p>
    <w:p w14:paraId="12134012" w14:textId="77777777" w:rsidR="002567F2" w:rsidRPr="00AC2F9C" w:rsidRDefault="002567F2" w:rsidP="002567F2">
      <w:pPr>
        <w:pStyle w:val="Proposal"/>
        <w:numPr>
          <w:ilvl w:val="0"/>
          <w:numId w:val="0"/>
        </w:numPr>
        <w:rPr>
          <w:b w:val="0"/>
          <w:bCs w:val="0"/>
          <w:szCs w:val="20"/>
        </w:rPr>
      </w:pPr>
    </w:p>
    <w:tbl>
      <w:tblPr>
        <w:tblStyle w:val="TableGrid"/>
        <w:tblW w:w="9629" w:type="dxa"/>
        <w:tblLook w:val="04A0" w:firstRow="1" w:lastRow="0" w:firstColumn="1" w:lastColumn="0" w:noHBand="0" w:noVBand="1"/>
      </w:tblPr>
      <w:tblGrid>
        <w:gridCol w:w="4064"/>
        <w:gridCol w:w="5565"/>
      </w:tblGrid>
      <w:tr w:rsidR="002567F2" w:rsidRPr="00AC2F9C" w14:paraId="5F96FF97" w14:textId="77777777" w:rsidTr="0051204D">
        <w:trPr>
          <w:trHeight w:val="249"/>
        </w:trPr>
        <w:tc>
          <w:tcPr>
            <w:tcW w:w="9629" w:type="dxa"/>
            <w:gridSpan w:val="2"/>
          </w:tcPr>
          <w:p w14:paraId="078DA246" w14:textId="1E029F51" w:rsidR="002567F2" w:rsidRPr="00AC2F9C" w:rsidRDefault="002567F2" w:rsidP="0051204D">
            <w:pPr>
              <w:rPr>
                <w:rFonts w:ascii="Calibri" w:hAnsi="Calibri" w:cs="Calibri"/>
                <w:b/>
                <w:bCs/>
                <w:sz w:val="21"/>
                <w:szCs w:val="21"/>
                <w:lang w:val="en-US"/>
              </w:rPr>
            </w:pPr>
            <w:r w:rsidRPr="00AC2F9C">
              <w:rPr>
                <w:rFonts w:ascii="Calibri" w:hAnsi="Calibri" w:cs="Calibri"/>
                <w:b/>
                <w:bCs/>
                <w:sz w:val="21"/>
                <w:szCs w:val="21"/>
                <w:highlight w:val="yellow"/>
                <w:lang w:val="en-US"/>
              </w:rPr>
              <w:t>TP 2.</w:t>
            </w:r>
            <w:r w:rsidR="00F238AC">
              <w:rPr>
                <w:rFonts w:ascii="Calibri" w:hAnsi="Calibri" w:cs="Calibri"/>
                <w:b/>
                <w:bCs/>
                <w:sz w:val="21"/>
                <w:szCs w:val="21"/>
                <w:highlight w:val="yellow"/>
                <w:lang w:val="en-US"/>
              </w:rPr>
              <w:t>8</w:t>
            </w:r>
            <w:r w:rsidRPr="00AC2F9C">
              <w:rPr>
                <w:rFonts w:ascii="Calibri" w:hAnsi="Calibri" w:cs="Calibri"/>
                <w:b/>
                <w:bCs/>
                <w:sz w:val="21"/>
                <w:szCs w:val="21"/>
                <w:highlight w:val="yellow"/>
                <w:lang w:val="en-US"/>
              </w:rPr>
              <w:t>-</w:t>
            </w:r>
            <w:r>
              <w:rPr>
                <w:rFonts w:ascii="Calibri" w:hAnsi="Calibri" w:cs="Calibri"/>
                <w:b/>
                <w:bCs/>
                <w:sz w:val="21"/>
                <w:szCs w:val="21"/>
                <w:lang w:val="en-US"/>
              </w:rPr>
              <w:t>1</w:t>
            </w:r>
          </w:p>
        </w:tc>
      </w:tr>
      <w:tr w:rsidR="00584236" w:rsidRPr="00AC2F9C" w14:paraId="1FDA6384" w14:textId="77777777" w:rsidTr="0051204D">
        <w:trPr>
          <w:trHeight w:val="499"/>
        </w:trPr>
        <w:tc>
          <w:tcPr>
            <w:tcW w:w="4064" w:type="dxa"/>
          </w:tcPr>
          <w:p w14:paraId="3ED82B7B" w14:textId="77777777" w:rsidR="00584236" w:rsidRPr="00AC2F9C" w:rsidRDefault="00584236" w:rsidP="00584236">
            <w:pPr>
              <w:ind w:right="863"/>
              <w:rPr>
                <w:rFonts w:ascii="Calibri" w:hAnsi="Calibri" w:cs="Calibri"/>
                <w:sz w:val="21"/>
                <w:szCs w:val="21"/>
                <w:lang w:val="en-US"/>
              </w:rPr>
            </w:pPr>
            <w:r w:rsidRPr="00AC2F9C">
              <w:rPr>
                <w:rFonts w:ascii="Calibri" w:hAnsi="Calibri" w:cs="Calibri"/>
                <w:sz w:val="21"/>
                <w:szCs w:val="21"/>
                <w:lang w:val="en-US"/>
              </w:rPr>
              <w:t xml:space="preserve">reason for change: </w:t>
            </w:r>
          </w:p>
        </w:tc>
        <w:tc>
          <w:tcPr>
            <w:tcW w:w="5565" w:type="dxa"/>
          </w:tcPr>
          <w:p w14:paraId="0608EF8B" w14:textId="07746157" w:rsidR="00584236" w:rsidRPr="00AC2F9C" w:rsidRDefault="00584236" w:rsidP="00584236">
            <w:pPr>
              <w:rPr>
                <w:rFonts w:ascii="Calibri" w:hAnsi="Calibri" w:cs="Calibri"/>
                <w:sz w:val="21"/>
                <w:szCs w:val="21"/>
                <w:lang w:val="en-US"/>
              </w:rPr>
            </w:pPr>
            <w:r w:rsidRPr="006D3C3C">
              <w:rPr>
                <w:rFonts w:hint="eastAsia"/>
                <w:color w:val="000000"/>
              </w:rPr>
              <w:t>T</w:t>
            </w:r>
            <w:r w:rsidRPr="006D3C3C">
              <w:rPr>
                <w:color w:val="000000"/>
              </w:rPr>
              <w:t xml:space="preserve">he </w:t>
            </w:r>
            <w:proofErr w:type="spellStart"/>
            <w:r w:rsidRPr="006D3C3C">
              <w:rPr>
                <w:color w:val="000000"/>
              </w:rPr>
              <w:t>description</w:t>
            </w:r>
            <w:proofErr w:type="spellEnd"/>
            <w:r w:rsidRPr="006D3C3C">
              <w:rPr>
                <w:color w:val="000000"/>
              </w:rPr>
              <w:t xml:space="preserve"> </w:t>
            </w:r>
            <w:proofErr w:type="spellStart"/>
            <w:r w:rsidRPr="006D3C3C">
              <w:rPr>
                <w:color w:val="000000"/>
              </w:rPr>
              <w:t>of</w:t>
            </w:r>
            <w:proofErr w:type="spellEnd"/>
            <w:r w:rsidRPr="006D3C3C">
              <w:rPr>
                <w:color w:val="000000"/>
              </w:rPr>
              <w:t xml:space="preserve"> </w:t>
            </w:r>
            <w:proofErr w:type="spellStart"/>
            <w:r w:rsidRPr="006D3C3C">
              <w:rPr>
                <w:color w:val="000000"/>
              </w:rPr>
              <w:t>collision</w:t>
            </w:r>
            <w:proofErr w:type="spellEnd"/>
            <w:r w:rsidRPr="006D3C3C">
              <w:rPr>
                <w:color w:val="000000"/>
              </w:rPr>
              <w:t xml:space="preserve"> </w:t>
            </w:r>
            <w:proofErr w:type="spellStart"/>
            <w:r w:rsidRPr="006D3C3C">
              <w:rPr>
                <w:color w:val="000000"/>
              </w:rPr>
              <w:t>between</w:t>
            </w:r>
            <w:proofErr w:type="spellEnd"/>
            <w:r w:rsidRPr="006D3C3C">
              <w:rPr>
                <w:color w:val="000000"/>
              </w:rPr>
              <w:t xml:space="preserve"> SRS </w:t>
            </w:r>
            <w:proofErr w:type="spellStart"/>
            <w:r w:rsidRPr="006D3C3C">
              <w:rPr>
                <w:color w:val="000000"/>
              </w:rPr>
              <w:t>for</w:t>
            </w:r>
            <w:proofErr w:type="spellEnd"/>
            <w:r w:rsidRPr="006D3C3C">
              <w:rPr>
                <w:color w:val="000000"/>
              </w:rPr>
              <w:t xml:space="preserve"> </w:t>
            </w:r>
            <w:proofErr w:type="spellStart"/>
            <w:r w:rsidRPr="006D3C3C">
              <w:rPr>
                <w:color w:val="000000"/>
              </w:rPr>
              <w:t>positioning</w:t>
            </w:r>
            <w:proofErr w:type="spellEnd"/>
            <w:r w:rsidRPr="006D3C3C">
              <w:rPr>
                <w:color w:val="000000"/>
              </w:rPr>
              <w:t xml:space="preserve"> </w:t>
            </w:r>
            <w:proofErr w:type="spellStart"/>
            <w:r w:rsidRPr="006D3C3C">
              <w:rPr>
                <w:color w:val="000000"/>
              </w:rPr>
              <w:t>frequency</w:t>
            </w:r>
            <w:proofErr w:type="spellEnd"/>
            <w:r w:rsidRPr="006D3C3C">
              <w:rPr>
                <w:color w:val="000000"/>
              </w:rPr>
              <w:t xml:space="preserve"> hopping and MIMO SRS </w:t>
            </w:r>
            <w:proofErr w:type="spellStart"/>
            <w:r w:rsidRPr="006D3C3C">
              <w:rPr>
                <w:color w:val="000000"/>
              </w:rPr>
              <w:t>is</w:t>
            </w:r>
            <w:proofErr w:type="spellEnd"/>
            <w:r w:rsidRPr="006D3C3C">
              <w:rPr>
                <w:color w:val="000000"/>
              </w:rPr>
              <w:t xml:space="preserve"> </w:t>
            </w:r>
            <w:proofErr w:type="spellStart"/>
            <w:r w:rsidRPr="006D3C3C">
              <w:rPr>
                <w:color w:val="000000"/>
              </w:rPr>
              <w:t>missing</w:t>
            </w:r>
            <w:proofErr w:type="spellEnd"/>
            <w:r w:rsidRPr="006D3C3C">
              <w:rPr>
                <w:color w:val="000000"/>
              </w:rPr>
              <w:t>.</w:t>
            </w:r>
          </w:p>
        </w:tc>
      </w:tr>
      <w:tr w:rsidR="00584236" w:rsidRPr="00AC2F9C" w14:paraId="2BBA4195" w14:textId="77777777" w:rsidTr="0051204D">
        <w:trPr>
          <w:trHeight w:val="766"/>
        </w:trPr>
        <w:tc>
          <w:tcPr>
            <w:tcW w:w="4064" w:type="dxa"/>
          </w:tcPr>
          <w:p w14:paraId="18288563" w14:textId="77777777" w:rsidR="00584236" w:rsidRPr="00AC2F9C" w:rsidRDefault="00584236" w:rsidP="00584236">
            <w:pPr>
              <w:rPr>
                <w:rFonts w:ascii="Calibri" w:hAnsi="Calibri" w:cs="Calibri"/>
                <w:sz w:val="21"/>
                <w:szCs w:val="21"/>
                <w:lang w:val="en-US"/>
              </w:rPr>
            </w:pPr>
            <w:r w:rsidRPr="00AC2F9C">
              <w:rPr>
                <w:rFonts w:ascii="Calibri" w:hAnsi="Calibri" w:cs="Calibri"/>
                <w:sz w:val="21"/>
                <w:szCs w:val="21"/>
                <w:lang w:val="en-US"/>
              </w:rPr>
              <w:t xml:space="preserve">summary of change: </w:t>
            </w:r>
          </w:p>
        </w:tc>
        <w:tc>
          <w:tcPr>
            <w:tcW w:w="5565" w:type="dxa"/>
          </w:tcPr>
          <w:p w14:paraId="62B05701" w14:textId="77777777" w:rsidR="00584236" w:rsidRDefault="00584236" w:rsidP="00584236">
            <w:pPr>
              <w:pStyle w:val="boldbullet1"/>
              <w:rPr>
                <w:b w:val="0"/>
                <w:color w:val="000000"/>
              </w:rPr>
            </w:pPr>
            <w:proofErr w:type="spellStart"/>
            <w:r w:rsidRPr="00AB0FF3">
              <w:rPr>
                <w:b w:val="0"/>
                <w:szCs w:val="20"/>
              </w:rPr>
              <w:t>Section</w:t>
            </w:r>
            <w:proofErr w:type="spellEnd"/>
            <w:r w:rsidRPr="00AB0FF3">
              <w:rPr>
                <w:b w:val="0"/>
                <w:szCs w:val="20"/>
              </w:rPr>
              <w:t xml:space="preserve"> </w:t>
            </w:r>
            <w:r>
              <w:rPr>
                <w:b w:val="0"/>
                <w:szCs w:val="20"/>
              </w:rPr>
              <w:t>6</w:t>
            </w:r>
            <w:r w:rsidRPr="00AB0FF3">
              <w:rPr>
                <w:b w:val="0"/>
                <w:szCs w:val="20"/>
              </w:rPr>
              <w:t>.2.</w:t>
            </w:r>
            <w:r>
              <w:rPr>
                <w:b w:val="0"/>
                <w:szCs w:val="20"/>
              </w:rPr>
              <w:t>1</w:t>
            </w:r>
            <w:r w:rsidRPr="00AB0FF3">
              <w:rPr>
                <w:b w:val="0"/>
                <w:szCs w:val="20"/>
              </w:rPr>
              <w:t xml:space="preserve"> in TS 38.214:</w:t>
            </w:r>
          </w:p>
          <w:p w14:paraId="6591F6E9" w14:textId="2206AB8A" w:rsidR="00584236" w:rsidRPr="00AC2F9C" w:rsidRDefault="00584236" w:rsidP="00584236">
            <w:pPr>
              <w:rPr>
                <w:rFonts w:ascii="Calibri" w:hAnsi="Calibri" w:cs="Calibri"/>
                <w:sz w:val="21"/>
                <w:szCs w:val="21"/>
                <w:lang w:val="en-US"/>
              </w:rPr>
            </w:pPr>
            <w:r>
              <w:rPr>
                <w:color w:val="000000"/>
              </w:rPr>
              <w:t xml:space="preserve">Add </w:t>
            </w:r>
            <w:proofErr w:type="spellStart"/>
            <w:r>
              <w:rPr>
                <w:color w:val="000000"/>
              </w:rPr>
              <w:t>t</w:t>
            </w:r>
            <w:r w:rsidRPr="006D3C3C">
              <w:rPr>
                <w:color w:val="000000"/>
              </w:rPr>
              <w:t>he</w:t>
            </w:r>
            <w:proofErr w:type="spellEnd"/>
            <w:r w:rsidRPr="006D3C3C">
              <w:rPr>
                <w:color w:val="000000"/>
              </w:rPr>
              <w:t xml:space="preserve"> </w:t>
            </w:r>
            <w:proofErr w:type="spellStart"/>
            <w:r w:rsidRPr="006D3C3C">
              <w:rPr>
                <w:color w:val="000000"/>
              </w:rPr>
              <w:t>description</w:t>
            </w:r>
            <w:proofErr w:type="spellEnd"/>
            <w:r w:rsidRPr="006D3C3C">
              <w:rPr>
                <w:color w:val="000000"/>
              </w:rPr>
              <w:t xml:space="preserve"> </w:t>
            </w:r>
            <w:proofErr w:type="spellStart"/>
            <w:r w:rsidRPr="006D3C3C">
              <w:rPr>
                <w:color w:val="000000"/>
              </w:rPr>
              <w:t>of</w:t>
            </w:r>
            <w:proofErr w:type="spellEnd"/>
            <w:r w:rsidRPr="006D3C3C">
              <w:rPr>
                <w:color w:val="000000"/>
              </w:rPr>
              <w:t xml:space="preserve"> </w:t>
            </w:r>
            <w:proofErr w:type="spellStart"/>
            <w:r w:rsidRPr="006D3C3C">
              <w:rPr>
                <w:color w:val="000000"/>
              </w:rPr>
              <w:t>collision</w:t>
            </w:r>
            <w:proofErr w:type="spellEnd"/>
            <w:r w:rsidRPr="006D3C3C">
              <w:rPr>
                <w:color w:val="000000"/>
              </w:rPr>
              <w:t xml:space="preserve"> </w:t>
            </w:r>
            <w:proofErr w:type="spellStart"/>
            <w:r w:rsidRPr="006D3C3C">
              <w:rPr>
                <w:color w:val="000000"/>
              </w:rPr>
              <w:t>between</w:t>
            </w:r>
            <w:proofErr w:type="spellEnd"/>
            <w:r w:rsidRPr="006D3C3C">
              <w:rPr>
                <w:color w:val="000000"/>
              </w:rPr>
              <w:t xml:space="preserve"> SRS </w:t>
            </w:r>
            <w:proofErr w:type="spellStart"/>
            <w:r w:rsidRPr="006D3C3C">
              <w:rPr>
                <w:color w:val="000000"/>
              </w:rPr>
              <w:t>for</w:t>
            </w:r>
            <w:proofErr w:type="spellEnd"/>
            <w:r w:rsidRPr="006D3C3C">
              <w:rPr>
                <w:color w:val="000000"/>
              </w:rPr>
              <w:t xml:space="preserve"> </w:t>
            </w:r>
            <w:proofErr w:type="spellStart"/>
            <w:r w:rsidRPr="006D3C3C">
              <w:rPr>
                <w:color w:val="000000"/>
              </w:rPr>
              <w:t>positioning</w:t>
            </w:r>
            <w:proofErr w:type="spellEnd"/>
            <w:r w:rsidRPr="006D3C3C">
              <w:rPr>
                <w:color w:val="000000"/>
              </w:rPr>
              <w:t xml:space="preserve"> </w:t>
            </w:r>
            <w:proofErr w:type="spellStart"/>
            <w:r w:rsidRPr="006D3C3C">
              <w:rPr>
                <w:color w:val="000000"/>
              </w:rPr>
              <w:t>frequency</w:t>
            </w:r>
            <w:proofErr w:type="spellEnd"/>
            <w:r w:rsidRPr="006D3C3C">
              <w:rPr>
                <w:color w:val="000000"/>
              </w:rPr>
              <w:t xml:space="preserve"> hopping and MIMO SRS.</w:t>
            </w:r>
          </w:p>
        </w:tc>
      </w:tr>
      <w:tr w:rsidR="00584236" w:rsidRPr="00AC2F9C" w14:paraId="30AACC2C" w14:textId="77777777" w:rsidTr="0051204D">
        <w:trPr>
          <w:trHeight w:val="249"/>
        </w:trPr>
        <w:tc>
          <w:tcPr>
            <w:tcW w:w="4064" w:type="dxa"/>
          </w:tcPr>
          <w:p w14:paraId="2372AB0D" w14:textId="77777777" w:rsidR="00584236" w:rsidRPr="00AC2F9C" w:rsidRDefault="00584236" w:rsidP="00584236">
            <w:pPr>
              <w:rPr>
                <w:rFonts w:ascii="Calibri" w:hAnsi="Calibri" w:cs="Calibri"/>
                <w:sz w:val="21"/>
                <w:szCs w:val="21"/>
                <w:lang w:val="en-US"/>
              </w:rPr>
            </w:pPr>
            <w:r w:rsidRPr="00AC2F9C">
              <w:rPr>
                <w:rFonts w:ascii="Calibri" w:hAnsi="Calibri" w:cs="Calibri"/>
                <w:sz w:val="21"/>
                <w:szCs w:val="21"/>
                <w:lang w:val="en-US"/>
              </w:rPr>
              <w:lastRenderedPageBreak/>
              <w:t xml:space="preserve">Consequences if not approved: </w:t>
            </w:r>
          </w:p>
        </w:tc>
        <w:tc>
          <w:tcPr>
            <w:tcW w:w="5565" w:type="dxa"/>
          </w:tcPr>
          <w:p w14:paraId="0118D4DD" w14:textId="74EF8F5E" w:rsidR="00584236" w:rsidRPr="00AC2F9C" w:rsidRDefault="00584236" w:rsidP="00584236">
            <w:pPr>
              <w:rPr>
                <w:rFonts w:ascii="Calibri" w:hAnsi="Calibri" w:cs="Calibri"/>
                <w:sz w:val="21"/>
                <w:szCs w:val="21"/>
                <w:lang w:val="en-US"/>
              </w:rPr>
            </w:pPr>
            <w:proofErr w:type="spellStart"/>
            <w:r>
              <w:rPr>
                <w:rFonts w:hint="eastAsia"/>
                <w:szCs w:val="20"/>
              </w:rPr>
              <w:t>I</w:t>
            </w:r>
            <w:r>
              <w:rPr>
                <w:szCs w:val="20"/>
              </w:rPr>
              <w:t>ncomplete</w:t>
            </w:r>
            <w:proofErr w:type="spellEnd"/>
            <w:r>
              <w:rPr>
                <w:szCs w:val="20"/>
              </w:rPr>
              <w:t xml:space="preserve"> </w:t>
            </w:r>
            <w:proofErr w:type="spellStart"/>
            <w:r>
              <w:rPr>
                <w:szCs w:val="20"/>
              </w:rPr>
              <w:t>description</w:t>
            </w:r>
            <w:proofErr w:type="spellEnd"/>
            <w:r>
              <w:rPr>
                <w:szCs w:val="20"/>
              </w:rPr>
              <w:t xml:space="preserve"> </w:t>
            </w:r>
            <w:proofErr w:type="spellStart"/>
            <w:r>
              <w:rPr>
                <w:szCs w:val="20"/>
              </w:rPr>
              <w:t>of</w:t>
            </w:r>
            <w:proofErr w:type="spellEnd"/>
            <w:r>
              <w:rPr>
                <w:szCs w:val="20"/>
              </w:rPr>
              <w:t xml:space="preserve"> </w:t>
            </w:r>
            <w:proofErr w:type="spellStart"/>
            <w:r w:rsidRPr="006D3C3C">
              <w:rPr>
                <w:color w:val="000000"/>
              </w:rPr>
              <w:t>collision</w:t>
            </w:r>
            <w:proofErr w:type="spellEnd"/>
            <w:r w:rsidRPr="006D3C3C">
              <w:rPr>
                <w:color w:val="000000"/>
              </w:rPr>
              <w:t xml:space="preserve"> </w:t>
            </w:r>
            <w:proofErr w:type="spellStart"/>
            <w:r w:rsidRPr="006D3C3C">
              <w:rPr>
                <w:color w:val="000000"/>
              </w:rPr>
              <w:t>between</w:t>
            </w:r>
            <w:proofErr w:type="spellEnd"/>
            <w:r w:rsidRPr="006D3C3C">
              <w:rPr>
                <w:color w:val="000000"/>
              </w:rPr>
              <w:t xml:space="preserve"> SRS </w:t>
            </w:r>
            <w:proofErr w:type="spellStart"/>
            <w:r w:rsidRPr="006D3C3C">
              <w:rPr>
                <w:color w:val="000000"/>
              </w:rPr>
              <w:t>for</w:t>
            </w:r>
            <w:proofErr w:type="spellEnd"/>
            <w:r w:rsidRPr="006D3C3C">
              <w:rPr>
                <w:color w:val="000000"/>
              </w:rPr>
              <w:t xml:space="preserve"> </w:t>
            </w:r>
            <w:proofErr w:type="spellStart"/>
            <w:r w:rsidRPr="006D3C3C">
              <w:rPr>
                <w:color w:val="000000"/>
              </w:rPr>
              <w:t>positioning</w:t>
            </w:r>
            <w:proofErr w:type="spellEnd"/>
            <w:r w:rsidRPr="006D3C3C">
              <w:rPr>
                <w:color w:val="000000"/>
              </w:rPr>
              <w:t xml:space="preserve"> </w:t>
            </w:r>
            <w:proofErr w:type="spellStart"/>
            <w:r w:rsidRPr="006D3C3C">
              <w:rPr>
                <w:color w:val="000000"/>
              </w:rPr>
              <w:t>frequency</w:t>
            </w:r>
            <w:proofErr w:type="spellEnd"/>
            <w:r w:rsidRPr="006D3C3C">
              <w:rPr>
                <w:color w:val="000000"/>
              </w:rPr>
              <w:t xml:space="preserve"> hopping and MIMO SRS</w:t>
            </w:r>
            <w:r>
              <w:rPr>
                <w:color w:val="000000"/>
              </w:rPr>
              <w:t>.</w:t>
            </w:r>
          </w:p>
        </w:tc>
      </w:tr>
      <w:tr w:rsidR="002567F2" w:rsidRPr="00AC2F9C" w14:paraId="352B21A5" w14:textId="77777777" w:rsidTr="0051204D">
        <w:trPr>
          <w:trHeight w:val="249"/>
        </w:trPr>
        <w:tc>
          <w:tcPr>
            <w:tcW w:w="9629" w:type="dxa"/>
            <w:gridSpan w:val="2"/>
          </w:tcPr>
          <w:p w14:paraId="690BEAB3" w14:textId="77777777" w:rsidR="00F238AC" w:rsidRPr="00DE6771" w:rsidRDefault="00F238AC" w:rsidP="00F238AC">
            <w:pPr>
              <w:jc w:val="center"/>
            </w:pPr>
            <w:r>
              <w:rPr>
                <w:b/>
                <w:bCs/>
                <w:color w:val="FF0000"/>
              </w:rPr>
              <w:t xml:space="preserve">&lt; </w:t>
            </w:r>
            <w:proofErr w:type="spellStart"/>
            <w:r>
              <w:rPr>
                <w:b/>
                <w:bCs/>
                <w:color w:val="FF0000"/>
              </w:rPr>
              <w:t>Unchanged</w:t>
            </w:r>
            <w:proofErr w:type="spellEnd"/>
            <w:r>
              <w:rPr>
                <w:b/>
                <w:bCs/>
                <w:color w:val="FF0000"/>
              </w:rPr>
              <w:t xml:space="preserve"> </w:t>
            </w:r>
            <w:proofErr w:type="spellStart"/>
            <w:r>
              <w:rPr>
                <w:b/>
                <w:bCs/>
                <w:color w:val="FF0000"/>
              </w:rPr>
              <w:t>text</w:t>
            </w:r>
            <w:proofErr w:type="spellEnd"/>
            <w:r>
              <w:rPr>
                <w:b/>
                <w:bCs/>
                <w:color w:val="FF0000"/>
              </w:rPr>
              <w:t xml:space="preserve"> </w:t>
            </w:r>
            <w:proofErr w:type="spellStart"/>
            <w:r>
              <w:rPr>
                <w:b/>
                <w:bCs/>
                <w:color w:val="FF0000"/>
              </w:rPr>
              <w:t>omitted</w:t>
            </w:r>
            <w:proofErr w:type="spellEnd"/>
            <w:r>
              <w:rPr>
                <w:b/>
                <w:bCs/>
                <w:color w:val="FF0000"/>
              </w:rPr>
              <w:t xml:space="preserve"> &gt;</w:t>
            </w:r>
          </w:p>
          <w:p w14:paraId="0937D71B" w14:textId="77777777" w:rsidR="00F238AC" w:rsidRDefault="00F238AC" w:rsidP="00F238AC">
            <w:pPr>
              <w:spacing w:after="180"/>
              <w:rPr>
                <w:rFonts w:eastAsia="SimSun"/>
                <w:szCs w:val="22"/>
              </w:rPr>
            </w:pPr>
            <w:proofErr w:type="spellStart"/>
            <w:r w:rsidRPr="002F49FF">
              <w:rPr>
                <w:rFonts w:eastAsia="SimSun"/>
                <w:szCs w:val="22"/>
              </w:rPr>
              <w:t>For</w:t>
            </w:r>
            <w:proofErr w:type="spellEnd"/>
            <w:r w:rsidRPr="002F49FF">
              <w:rPr>
                <w:rFonts w:eastAsia="SimSun"/>
                <w:szCs w:val="22"/>
              </w:rPr>
              <w:t xml:space="preserve"> </w:t>
            </w:r>
            <w:proofErr w:type="spellStart"/>
            <w:r w:rsidRPr="002F49FF">
              <w:rPr>
                <w:rFonts w:eastAsia="SimSun"/>
                <w:szCs w:val="22"/>
              </w:rPr>
              <w:t>operation</w:t>
            </w:r>
            <w:proofErr w:type="spellEnd"/>
            <w:r w:rsidRPr="002F49FF">
              <w:rPr>
                <w:rFonts w:eastAsia="SimSun"/>
                <w:szCs w:val="22"/>
              </w:rPr>
              <w:t xml:space="preserve"> in </w:t>
            </w:r>
            <w:proofErr w:type="spellStart"/>
            <w:r w:rsidRPr="002F49FF">
              <w:rPr>
                <w:rFonts w:eastAsia="SimSun"/>
                <w:szCs w:val="22"/>
              </w:rPr>
              <w:t>the</w:t>
            </w:r>
            <w:proofErr w:type="spellEnd"/>
            <w:r w:rsidRPr="002F49FF">
              <w:rPr>
                <w:rFonts w:eastAsia="SimSun"/>
                <w:szCs w:val="22"/>
              </w:rPr>
              <w:t xml:space="preserve"> same </w:t>
            </w:r>
            <w:proofErr w:type="spellStart"/>
            <w:r w:rsidRPr="002F49FF">
              <w:rPr>
                <w:rFonts w:eastAsia="SimSun"/>
                <w:szCs w:val="22"/>
              </w:rPr>
              <w:t>carrier</w:t>
            </w:r>
            <w:proofErr w:type="spellEnd"/>
            <w:r w:rsidRPr="002F49FF">
              <w:rPr>
                <w:rFonts w:eastAsia="SimSun"/>
                <w:szCs w:val="22"/>
              </w:rPr>
              <w:t xml:space="preserve">, </w:t>
            </w:r>
            <w:proofErr w:type="spellStart"/>
            <w:r w:rsidRPr="002F49FF">
              <w:rPr>
                <w:rFonts w:eastAsia="SimSun"/>
                <w:szCs w:val="22"/>
              </w:rPr>
              <w:t>the</w:t>
            </w:r>
            <w:proofErr w:type="spellEnd"/>
            <w:r w:rsidRPr="002F49FF">
              <w:rPr>
                <w:rFonts w:eastAsia="SimSun"/>
                <w:szCs w:val="22"/>
              </w:rPr>
              <w:t xml:space="preserve"> UE </w:t>
            </w:r>
            <w:proofErr w:type="spellStart"/>
            <w:r w:rsidRPr="002F49FF">
              <w:rPr>
                <w:rFonts w:eastAsia="SimSun"/>
                <w:szCs w:val="22"/>
              </w:rPr>
              <w:t>is</w:t>
            </w:r>
            <w:proofErr w:type="spellEnd"/>
            <w:r w:rsidRPr="002F49FF">
              <w:rPr>
                <w:rFonts w:eastAsia="SimSun"/>
                <w:szCs w:val="22"/>
              </w:rPr>
              <w:t xml:space="preserve"> not </w:t>
            </w:r>
            <w:proofErr w:type="spellStart"/>
            <w:r w:rsidRPr="002F49FF">
              <w:rPr>
                <w:rFonts w:eastAsia="SimSun"/>
                <w:szCs w:val="22"/>
              </w:rPr>
              <w:t>expected</w:t>
            </w:r>
            <w:proofErr w:type="spellEnd"/>
            <w:r w:rsidRPr="002F49FF">
              <w:rPr>
                <w:rFonts w:eastAsia="SimSun"/>
                <w:szCs w:val="22"/>
              </w:rPr>
              <w:t xml:space="preserve"> </w:t>
            </w:r>
            <w:proofErr w:type="spellStart"/>
            <w:r w:rsidRPr="002F49FF">
              <w:rPr>
                <w:rFonts w:eastAsia="SimSun"/>
                <w:szCs w:val="22"/>
              </w:rPr>
              <w:t>to</w:t>
            </w:r>
            <w:proofErr w:type="spellEnd"/>
            <w:r w:rsidRPr="002F49FF">
              <w:rPr>
                <w:rFonts w:eastAsia="SimSun"/>
                <w:szCs w:val="22"/>
              </w:rPr>
              <w:t xml:space="preserve"> </w:t>
            </w:r>
            <w:proofErr w:type="spellStart"/>
            <w:r w:rsidRPr="002F49FF">
              <w:rPr>
                <w:rFonts w:eastAsia="SimSun"/>
                <w:szCs w:val="22"/>
              </w:rPr>
              <w:t>be</w:t>
            </w:r>
            <w:proofErr w:type="spellEnd"/>
            <w:r w:rsidRPr="002F49FF">
              <w:rPr>
                <w:rFonts w:eastAsia="SimSun"/>
                <w:szCs w:val="22"/>
              </w:rPr>
              <w:t xml:space="preserve"> </w:t>
            </w:r>
            <w:proofErr w:type="spellStart"/>
            <w:r w:rsidRPr="002F49FF">
              <w:rPr>
                <w:rFonts w:eastAsia="SimSun"/>
                <w:szCs w:val="22"/>
              </w:rPr>
              <w:t>configured</w:t>
            </w:r>
            <w:proofErr w:type="spellEnd"/>
            <w:r w:rsidRPr="002F49FF">
              <w:rPr>
                <w:rFonts w:eastAsia="SimSun"/>
                <w:szCs w:val="22"/>
              </w:rPr>
              <w:t xml:space="preserve"> on </w:t>
            </w:r>
            <w:proofErr w:type="spellStart"/>
            <w:r w:rsidRPr="002F49FF">
              <w:rPr>
                <w:rFonts w:eastAsia="SimSun"/>
                <w:szCs w:val="22"/>
              </w:rPr>
              <w:t>overlapping</w:t>
            </w:r>
            <w:proofErr w:type="spellEnd"/>
            <w:r w:rsidRPr="002F49FF">
              <w:rPr>
                <w:rFonts w:eastAsia="SimSun"/>
                <w:szCs w:val="22"/>
              </w:rPr>
              <w:t xml:space="preserve"> </w:t>
            </w:r>
            <w:proofErr w:type="spellStart"/>
            <w:r w:rsidRPr="002F49FF">
              <w:rPr>
                <w:rFonts w:eastAsia="SimSun"/>
                <w:szCs w:val="22"/>
              </w:rPr>
              <w:t>symbols</w:t>
            </w:r>
            <w:proofErr w:type="spellEnd"/>
            <w:r w:rsidRPr="002F49FF">
              <w:rPr>
                <w:rFonts w:eastAsia="SimSun"/>
                <w:szCs w:val="22"/>
              </w:rPr>
              <w:t xml:space="preserve"> </w:t>
            </w:r>
            <w:proofErr w:type="spellStart"/>
            <w:r w:rsidRPr="002F49FF">
              <w:rPr>
                <w:rFonts w:eastAsia="SimSun"/>
                <w:szCs w:val="22"/>
              </w:rPr>
              <w:t>with</w:t>
            </w:r>
            <w:proofErr w:type="spellEnd"/>
            <w:r w:rsidRPr="002F49FF">
              <w:rPr>
                <w:rFonts w:eastAsia="SimSun"/>
                <w:szCs w:val="22"/>
              </w:rPr>
              <w:t xml:space="preserve"> a SRS </w:t>
            </w:r>
            <w:proofErr w:type="spellStart"/>
            <w:r w:rsidRPr="002F49FF">
              <w:rPr>
                <w:rFonts w:eastAsia="SimSun"/>
                <w:szCs w:val="22"/>
              </w:rPr>
              <w:t>resource</w:t>
            </w:r>
            <w:proofErr w:type="spellEnd"/>
            <w:r w:rsidRPr="002F49FF">
              <w:rPr>
                <w:rFonts w:eastAsia="SimSun"/>
                <w:szCs w:val="22"/>
              </w:rPr>
              <w:t xml:space="preserve"> </w:t>
            </w:r>
            <w:proofErr w:type="spellStart"/>
            <w:r w:rsidRPr="002F49FF">
              <w:rPr>
                <w:rFonts w:eastAsia="SimSun"/>
                <w:szCs w:val="22"/>
              </w:rPr>
              <w:t>configured</w:t>
            </w:r>
            <w:proofErr w:type="spellEnd"/>
            <w:r w:rsidRPr="002F49FF">
              <w:rPr>
                <w:rFonts w:eastAsia="SimSun"/>
                <w:szCs w:val="22"/>
              </w:rPr>
              <w:t xml:space="preserve"> </w:t>
            </w:r>
            <w:proofErr w:type="spellStart"/>
            <w:r w:rsidRPr="002F49FF">
              <w:rPr>
                <w:rFonts w:eastAsia="SimSun"/>
                <w:szCs w:val="22"/>
              </w:rPr>
              <w:t>by</w:t>
            </w:r>
            <w:proofErr w:type="spellEnd"/>
            <w:r w:rsidRPr="002F49FF">
              <w:rPr>
                <w:rFonts w:eastAsia="SimSun"/>
                <w:szCs w:val="22"/>
              </w:rPr>
              <w:t xml:space="preserve"> </w:t>
            </w:r>
            <w:proofErr w:type="spellStart"/>
            <w:r w:rsidRPr="002F49FF">
              <w:rPr>
                <w:rFonts w:eastAsia="SimSun"/>
                <w:szCs w:val="22"/>
              </w:rPr>
              <w:t>the</w:t>
            </w:r>
            <w:proofErr w:type="spellEnd"/>
            <w:r w:rsidRPr="002F49FF">
              <w:rPr>
                <w:rFonts w:eastAsia="SimSun"/>
                <w:szCs w:val="22"/>
              </w:rPr>
              <w:t xml:space="preserve"> </w:t>
            </w:r>
            <w:proofErr w:type="spellStart"/>
            <w:r w:rsidRPr="002F49FF">
              <w:rPr>
                <w:rFonts w:eastAsia="SimSun"/>
                <w:szCs w:val="22"/>
              </w:rPr>
              <w:t>higher</w:t>
            </w:r>
            <w:proofErr w:type="spellEnd"/>
            <w:r w:rsidRPr="002F49FF">
              <w:rPr>
                <w:rFonts w:eastAsia="SimSun"/>
                <w:szCs w:val="22"/>
              </w:rPr>
              <w:t xml:space="preserve"> </w:t>
            </w:r>
            <w:proofErr w:type="spellStart"/>
            <w:r w:rsidRPr="002F49FF">
              <w:rPr>
                <w:rFonts w:eastAsia="SimSun"/>
                <w:szCs w:val="22"/>
              </w:rPr>
              <w:t>layer</w:t>
            </w:r>
            <w:proofErr w:type="spellEnd"/>
            <w:r w:rsidRPr="002F49FF">
              <w:rPr>
                <w:rFonts w:eastAsia="SimSun"/>
                <w:szCs w:val="22"/>
              </w:rPr>
              <w:t xml:space="preserve"> </w:t>
            </w:r>
            <w:proofErr w:type="spellStart"/>
            <w:r w:rsidRPr="002F49FF">
              <w:rPr>
                <w:rFonts w:eastAsia="SimSun"/>
                <w:szCs w:val="22"/>
              </w:rPr>
              <w:t>parameter</w:t>
            </w:r>
            <w:proofErr w:type="spellEnd"/>
            <w:r w:rsidRPr="002F49FF">
              <w:rPr>
                <w:rFonts w:eastAsia="SimSun"/>
                <w:szCs w:val="22"/>
              </w:rPr>
              <w:t xml:space="preserve"> </w:t>
            </w:r>
            <w:r w:rsidRPr="002F49FF">
              <w:rPr>
                <w:rFonts w:eastAsia="SimSun"/>
                <w:i/>
                <w:szCs w:val="22"/>
              </w:rPr>
              <w:t>SRS-</w:t>
            </w:r>
            <w:proofErr w:type="spellStart"/>
            <w:r w:rsidRPr="002F49FF">
              <w:rPr>
                <w:rFonts w:eastAsia="SimSun"/>
                <w:i/>
                <w:szCs w:val="22"/>
              </w:rPr>
              <w:t>PosResource</w:t>
            </w:r>
            <w:proofErr w:type="spellEnd"/>
            <w:r w:rsidRPr="002F49FF">
              <w:rPr>
                <w:rFonts w:eastAsia="SimSun"/>
                <w:szCs w:val="22"/>
              </w:rPr>
              <w:t xml:space="preserve"> and a SRS </w:t>
            </w:r>
            <w:proofErr w:type="spellStart"/>
            <w:r w:rsidRPr="002F49FF">
              <w:rPr>
                <w:rFonts w:eastAsia="SimSun"/>
                <w:szCs w:val="22"/>
              </w:rPr>
              <w:t>resource</w:t>
            </w:r>
            <w:proofErr w:type="spellEnd"/>
            <w:r w:rsidRPr="002F49FF">
              <w:rPr>
                <w:rFonts w:eastAsia="SimSun"/>
                <w:szCs w:val="22"/>
              </w:rPr>
              <w:t xml:space="preserve"> </w:t>
            </w:r>
            <w:proofErr w:type="spellStart"/>
            <w:r w:rsidRPr="002F49FF">
              <w:rPr>
                <w:rFonts w:eastAsia="SimSun"/>
                <w:szCs w:val="22"/>
              </w:rPr>
              <w:t>configured</w:t>
            </w:r>
            <w:proofErr w:type="spellEnd"/>
            <w:r w:rsidRPr="002F49FF">
              <w:rPr>
                <w:rFonts w:eastAsia="SimSun"/>
                <w:szCs w:val="22"/>
              </w:rPr>
              <w:t xml:space="preserve"> </w:t>
            </w:r>
            <w:proofErr w:type="spellStart"/>
            <w:r w:rsidRPr="002F49FF">
              <w:rPr>
                <w:rFonts w:eastAsia="SimSun"/>
                <w:szCs w:val="22"/>
              </w:rPr>
              <w:t>by</w:t>
            </w:r>
            <w:proofErr w:type="spellEnd"/>
            <w:r w:rsidRPr="002F49FF">
              <w:rPr>
                <w:rFonts w:eastAsia="SimSun"/>
                <w:szCs w:val="22"/>
              </w:rPr>
              <w:t xml:space="preserve"> </w:t>
            </w:r>
            <w:proofErr w:type="spellStart"/>
            <w:r w:rsidRPr="002F49FF">
              <w:rPr>
                <w:rFonts w:eastAsia="SimSun"/>
                <w:szCs w:val="22"/>
              </w:rPr>
              <w:t>the</w:t>
            </w:r>
            <w:proofErr w:type="spellEnd"/>
            <w:r w:rsidRPr="002F49FF">
              <w:rPr>
                <w:rFonts w:eastAsia="SimSun"/>
                <w:szCs w:val="22"/>
              </w:rPr>
              <w:t xml:space="preserve"> </w:t>
            </w:r>
            <w:proofErr w:type="spellStart"/>
            <w:r w:rsidRPr="002F49FF">
              <w:rPr>
                <w:rFonts w:eastAsia="SimSun"/>
                <w:szCs w:val="22"/>
              </w:rPr>
              <w:t>higher</w:t>
            </w:r>
            <w:proofErr w:type="spellEnd"/>
            <w:r w:rsidRPr="002F49FF">
              <w:rPr>
                <w:rFonts w:eastAsia="SimSun"/>
                <w:szCs w:val="22"/>
              </w:rPr>
              <w:t xml:space="preserve"> </w:t>
            </w:r>
            <w:proofErr w:type="spellStart"/>
            <w:r w:rsidRPr="002F49FF">
              <w:rPr>
                <w:rFonts w:eastAsia="SimSun"/>
                <w:szCs w:val="22"/>
              </w:rPr>
              <w:t>layer</w:t>
            </w:r>
            <w:proofErr w:type="spellEnd"/>
            <w:r w:rsidRPr="002F49FF">
              <w:rPr>
                <w:rFonts w:eastAsia="SimSun"/>
                <w:szCs w:val="22"/>
              </w:rPr>
              <w:t xml:space="preserve"> </w:t>
            </w:r>
            <w:proofErr w:type="spellStart"/>
            <w:r w:rsidRPr="002F49FF">
              <w:rPr>
                <w:rFonts w:eastAsia="SimSun"/>
                <w:szCs w:val="22"/>
              </w:rPr>
              <w:t>parameter</w:t>
            </w:r>
            <w:proofErr w:type="spellEnd"/>
            <w:r w:rsidRPr="002F49FF">
              <w:rPr>
                <w:rFonts w:eastAsia="SimSun"/>
                <w:szCs w:val="22"/>
              </w:rPr>
              <w:t xml:space="preserve"> </w:t>
            </w:r>
            <w:r w:rsidRPr="002F49FF">
              <w:rPr>
                <w:rFonts w:eastAsia="SimSun"/>
                <w:i/>
                <w:szCs w:val="22"/>
              </w:rPr>
              <w:t>SRS-</w:t>
            </w:r>
            <w:proofErr w:type="spellStart"/>
            <w:r w:rsidRPr="002F49FF">
              <w:rPr>
                <w:rFonts w:eastAsia="SimSun"/>
                <w:i/>
                <w:szCs w:val="22"/>
              </w:rPr>
              <w:t>Resource</w:t>
            </w:r>
            <w:proofErr w:type="spellEnd"/>
            <w:r w:rsidRPr="002F49FF">
              <w:rPr>
                <w:rFonts w:eastAsia="SimSun"/>
                <w:szCs w:val="22"/>
              </w:rPr>
              <w:t xml:space="preserve"> </w:t>
            </w:r>
            <w:proofErr w:type="spellStart"/>
            <w:r w:rsidRPr="002F49FF">
              <w:rPr>
                <w:rFonts w:eastAsia="SimSun"/>
                <w:szCs w:val="22"/>
              </w:rPr>
              <w:t>with</w:t>
            </w:r>
            <w:proofErr w:type="spellEnd"/>
            <w:r w:rsidRPr="002F49FF">
              <w:rPr>
                <w:rFonts w:eastAsia="SimSun"/>
                <w:szCs w:val="22"/>
              </w:rPr>
              <w:t xml:space="preserve"> </w:t>
            </w:r>
            <w:proofErr w:type="spellStart"/>
            <w:r w:rsidRPr="002F49FF">
              <w:rPr>
                <w:rFonts w:eastAsia="SimSun"/>
                <w:i/>
                <w:szCs w:val="22"/>
              </w:rPr>
              <w:t>resourceType</w:t>
            </w:r>
            <w:proofErr w:type="spellEnd"/>
            <w:r w:rsidRPr="002F49FF">
              <w:rPr>
                <w:rFonts w:eastAsia="SimSun"/>
                <w:szCs w:val="22"/>
              </w:rPr>
              <w:t xml:space="preserve"> </w:t>
            </w:r>
            <w:proofErr w:type="spellStart"/>
            <w:r w:rsidRPr="002F49FF">
              <w:rPr>
                <w:rFonts w:eastAsia="SimSun"/>
                <w:szCs w:val="22"/>
              </w:rPr>
              <w:t>of</w:t>
            </w:r>
            <w:proofErr w:type="spellEnd"/>
            <w:r w:rsidRPr="002F49FF">
              <w:rPr>
                <w:rFonts w:eastAsia="SimSun"/>
                <w:szCs w:val="22"/>
              </w:rPr>
              <w:t xml:space="preserve"> </w:t>
            </w:r>
            <w:proofErr w:type="spellStart"/>
            <w:r w:rsidRPr="002F49FF">
              <w:rPr>
                <w:rFonts w:eastAsia="SimSun"/>
                <w:szCs w:val="22"/>
              </w:rPr>
              <w:t>both</w:t>
            </w:r>
            <w:proofErr w:type="spellEnd"/>
            <w:r w:rsidRPr="002F49FF">
              <w:rPr>
                <w:rFonts w:eastAsia="SimSun"/>
                <w:szCs w:val="22"/>
              </w:rPr>
              <w:t xml:space="preserve"> SRS </w:t>
            </w:r>
            <w:proofErr w:type="spellStart"/>
            <w:r w:rsidRPr="002F49FF">
              <w:rPr>
                <w:rFonts w:eastAsia="SimSun"/>
                <w:szCs w:val="22"/>
              </w:rPr>
              <w:t>resources</w:t>
            </w:r>
            <w:proofErr w:type="spellEnd"/>
            <w:r w:rsidRPr="002F49FF">
              <w:rPr>
                <w:rFonts w:eastAsia="SimSun"/>
                <w:szCs w:val="22"/>
              </w:rPr>
              <w:t xml:space="preserve"> </w:t>
            </w:r>
            <w:proofErr w:type="spellStart"/>
            <w:r w:rsidRPr="002F49FF">
              <w:rPr>
                <w:rFonts w:eastAsia="SimSun"/>
                <w:szCs w:val="22"/>
              </w:rPr>
              <w:t>as</w:t>
            </w:r>
            <w:proofErr w:type="spellEnd"/>
            <w:r w:rsidRPr="002F49FF">
              <w:rPr>
                <w:rFonts w:eastAsia="SimSun"/>
                <w:szCs w:val="22"/>
              </w:rPr>
              <w:t xml:space="preserve"> '</w:t>
            </w:r>
            <w:proofErr w:type="spellStart"/>
            <w:r w:rsidRPr="002F49FF">
              <w:rPr>
                <w:rFonts w:eastAsia="SimSun"/>
                <w:szCs w:val="22"/>
              </w:rPr>
              <w:t>periodic</w:t>
            </w:r>
            <w:proofErr w:type="spellEnd"/>
            <w:r w:rsidRPr="002F49FF">
              <w:rPr>
                <w:rFonts w:eastAsia="SimSun"/>
                <w:szCs w:val="22"/>
              </w:rPr>
              <w:t>'.</w:t>
            </w:r>
          </w:p>
          <w:p w14:paraId="3E43E6DF" w14:textId="77777777" w:rsidR="00F238AC" w:rsidRPr="00355398" w:rsidRDefault="00F238AC" w:rsidP="00F238AC">
            <w:pPr>
              <w:spacing w:after="180"/>
              <w:rPr>
                <w:rFonts w:eastAsia="SimSun"/>
                <w:color w:val="FF0000"/>
                <w:szCs w:val="22"/>
                <w:u w:val="single"/>
              </w:rPr>
            </w:pPr>
            <w:proofErr w:type="spellStart"/>
            <w:r w:rsidRPr="00355398">
              <w:rPr>
                <w:rFonts w:eastAsia="SimSun"/>
                <w:color w:val="FF0000"/>
                <w:szCs w:val="22"/>
                <w:u w:val="single"/>
              </w:rPr>
              <w:t>For</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operation</w:t>
            </w:r>
            <w:proofErr w:type="spellEnd"/>
            <w:r w:rsidRPr="00355398">
              <w:rPr>
                <w:rFonts w:eastAsia="SimSun"/>
                <w:color w:val="FF0000"/>
                <w:szCs w:val="22"/>
                <w:u w:val="single"/>
              </w:rPr>
              <w:t xml:space="preserve"> in </w:t>
            </w:r>
            <w:proofErr w:type="spellStart"/>
            <w:r w:rsidRPr="00355398">
              <w:rPr>
                <w:rFonts w:eastAsia="SimSun"/>
                <w:color w:val="FF0000"/>
                <w:szCs w:val="22"/>
                <w:u w:val="single"/>
              </w:rPr>
              <w:t>the</w:t>
            </w:r>
            <w:proofErr w:type="spellEnd"/>
            <w:r w:rsidRPr="00355398">
              <w:rPr>
                <w:rFonts w:eastAsia="SimSun"/>
                <w:color w:val="FF0000"/>
                <w:szCs w:val="22"/>
                <w:u w:val="single"/>
              </w:rPr>
              <w:t xml:space="preserve"> same </w:t>
            </w:r>
            <w:proofErr w:type="spellStart"/>
            <w:r w:rsidRPr="00355398">
              <w:rPr>
                <w:rFonts w:eastAsia="SimSun"/>
                <w:color w:val="FF0000"/>
                <w:szCs w:val="22"/>
                <w:u w:val="single"/>
              </w:rPr>
              <w:t>carrier</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the</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reduced</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capability</w:t>
            </w:r>
            <w:proofErr w:type="spellEnd"/>
            <w:r w:rsidRPr="00355398">
              <w:rPr>
                <w:rFonts w:eastAsia="SimSun"/>
                <w:color w:val="FF0000"/>
                <w:szCs w:val="22"/>
                <w:u w:val="single"/>
              </w:rPr>
              <w:t xml:space="preserve"> UE </w:t>
            </w:r>
            <w:proofErr w:type="spellStart"/>
            <w:r w:rsidRPr="00355398">
              <w:rPr>
                <w:rFonts w:eastAsia="SimSun"/>
                <w:color w:val="FF0000"/>
                <w:szCs w:val="22"/>
                <w:u w:val="single"/>
              </w:rPr>
              <w:t>is</w:t>
            </w:r>
            <w:proofErr w:type="spellEnd"/>
            <w:r w:rsidRPr="00355398">
              <w:rPr>
                <w:rFonts w:eastAsia="SimSun"/>
                <w:color w:val="FF0000"/>
                <w:szCs w:val="22"/>
                <w:u w:val="single"/>
              </w:rPr>
              <w:t xml:space="preserve"> not </w:t>
            </w:r>
            <w:proofErr w:type="spellStart"/>
            <w:r w:rsidRPr="00355398">
              <w:rPr>
                <w:rFonts w:eastAsia="SimSun"/>
                <w:color w:val="FF0000"/>
                <w:szCs w:val="22"/>
                <w:u w:val="single"/>
              </w:rPr>
              <w:t>expected</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to</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be</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configured</w:t>
            </w:r>
            <w:proofErr w:type="spellEnd"/>
            <w:r w:rsidRPr="00355398">
              <w:rPr>
                <w:rFonts w:eastAsia="SimSun"/>
                <w:color w:val="FF0000"/>
                <w:szCs w:val="22"/>
                <w:u w:val="single"/>
              </w:rPr>
              <w:t xml:space="preserve"> on </w:t>
            </w:r>
            <w:proofErr w:type="spellStart"/>
            <w:r w:rsidRPr="00355398">
              <w:rPr>
                <w:rFonts w:eastAsia="SimSun"/>
                <w:color w:val="FF0000"/>
                <w:szCs w:val="22"/>
                <w:u w:val="single"/>
              </w:rPr>
              <w:t>overlapping</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symbols</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with</w:t>
            </w:r>
            <w:proofErr w:type="spellEnd"/>
            <w:r w:rsidRPr="00355398">
              <w:rPr>
                <w:rFonts w:eastAsia="SimSun"/>
                <w:color w:val="FF0000"/>
                <w:szCs w:val="22"/>
                <w:u w:val="single"/>
              </w:rPr>
              <w:t xml:space="preserve"> a SRS </w:t>
            </w:r>
            <w:proofErr w:type="spellStart"/>
            <w:r w:rsidRPr="00355398">
              <w:rPr>
                <w:rFonts w:eastAsia="SimSun"/>
                <w:color w:val="FF0000"/>
                <w:szCs w:val="22"/>
                <w:u w:val="single"/>
              </w:rPr>
              <w:t>resource</w:t>
            </w:r>
            <w:proofErr w:type="spellEnd"/>
            <w:r w:rsidRPr="00355398">
              <w:rPr>
                <w:rFonts w:eastAsia="SimSun"/>
                <w:color w:val="FF0000"/>
                <w:szCs w:val="22"/>
                <w:u w:val="single"/>
              </w:rPr>
              <w:t xml:space="preserve"> </w:t>
            </w:r>
            <w:proofErr w:type="spellStart"/>
            <w:r w:rsidRPr="00355398">
              <w:rPr>
                <w:color w:val="FF0000"/>
                <w:u w:val="single"/>
              </w:rPr>
              <w:t>of</w:t>
            </w:r>
            <w:proofErr w:type="spellEnd"/>
            <w:r w:rsidRPr="00355398">
              <w:rPr>
                <w:color w:val="FF0000"/>
                <w:u w:val="single"/>
              </w:rPr>
              <w:t xml:space="preserve"> </w:t>
            </w:r>
            <w:proofErr w:type="spellStart"/>
            <w:r w:rsidRPr="00355398">
              <w:rPr>
                <w:color w:val="FF0000"/>
                <w:u w:val="single"/>
              </w:rPr>
              <w:t>the</w:t>
            </w:r>
            <w:proofErr w:type="spellEnd"/>
            <w:r w:rsidRPr="00355398">
              <w:rPr>
                <w:color w:val="FF0000"/>
                <w:u w:val="single"/>
              </w:rPr>
              <w:t xml:space="preserve"> </w:t>
            </w:r>
            <w:proofErr w:type="spellStart"/>
            <w:r w:rsidRPr="00355398">
              <w:rPr>
                <w:color w:val="FF0000"/>
                <w:u w:val="single"/>
              </w:rPr>
              <w:t>transmit</w:t>
            </w:r>
            <w:proofErr w:type="spellEnd"/>
            <w:r w:rsidRPr="00355398">
              <w:rPr>
                <w:color w:val="FF0000"/>
                <w:u w:val="single"/>
              </w:rPr>
              <w:t xml:space="preserve"> </w:t>
            </w:r>
            <w:proofErr w:type="spellStart"/>
            <w:r w:rsidRPr="00355398">
              <w:rPr>
                <w:color w:val="FF0000"/>
                <w:u w:val="single"/>
              </w:rPr>
              <w:t>frequency</w:t>
            </w:r>
            <w:proofErr w:type="spellEnd"/>
            <w:r w:rsidRPr="00355398">
              <w:rPr>
                <w:color w:val="FF0000"/>
                <w:u w:val="single"/>
              </w:rPr>
              <w:t xml:space="preserve"> hopping</w:t>
            </w:r>
            <w:r w:rsidRPr="00355398">
              <w:rPr>
                <w:rFonts w:eastAsia="SimSun"/>
                <w:color w:val="FF0000"/>
                <w:szCs w:val="22"/>
                <w:u w:val="single"/>
              </w:rPr>
              <w:t xml:space="preserve"> </w:t>
            </w:r>
            <w:proofErr w:type="spellStart"/>
            <w:r w:rsidRPr="00355398">
              <w:rPr>
                <w:color w:val="FF0000"/>
                <w:u w:val="single"/>
              </w:rPr>
              <w:t>including</w:t>
            </w:r>
            <w:proofErr w:type="spellEnd"/>
            <w:r w:rsidRPr="00355398">
              <w:rPr>
                <w:color w:val="FF0000"/>
                <w:u w:val="single"/>
              </w:rPr>
              <w:t xml:space="preserve"> </w:t>
            </w:r>
            <w:proofErr w:type="spellStart"/>
            <w:r w:rsidRPr="00355398">
              <w:rPr>
                <w:color w:val="FF0000"/>
                <w:u w:val="single"/>
              </w:rPr>
              <w:t>the</w:t>
            </w:r>
            <w:proofErr w:type="spellEnd"/>
            <w:r w:rsidRPr="00355398">
              <w:rPr>
                <w:color w:val="FF0000"/>
                <w:u w:val="single"/>
              </w:rPr>
              <w:t xml:space="preserve"> </w:t>
            </w:r>
            <w:proofErr w:type="spellStart"/>
            <w:r w:rsidRPr="00355398">
              <w:rPr>
                <w:color w:val="FF0000"/>
                <w:u w:val="single"/>
              </w:rPr>
              <w:t>switching</w:t>
            </w:r>
            <w:proofErr w:type="spellEnd"/>
            <w:r w:rsidRPr="00355398">
              <w:rPr>
                <w:color w:val="FF0000"/>
                <w:u w:val="single"/>
              </w:rPr>
              <w:t xml:space="preserve"> time </w:t>
            </w:r>
            <w:proofErr w:type="spellStart"/>
            <w:r w:rsidRPr="00355398">
              <w:rPr>
                <w:color w:val="FF0000"/>
                <w:u w:val="single"/>
              </w:rPr>
              <w:t>to</w:t>
            </w:r>
            <w:proofErr w:type="spellEnd"/>
            <w:r w:rsidRPr="00355398">
              <w:rPr>
                <w:color w:val="FF0000"/>
                <w:u w:val="single"/>
              </w:rPr>
              <w:t xml:space="preserve"> </w:t>
            </w:r>
            <w:proofErr w:type="spellStart"/>
            <w:r w:rsidRPr="00355398">
              <w:rPr>
                <w:color w:val="FF0000"/>
                <w:u w:val="single"/>
              </w:rPr>
              <w:t>or</w:t>
            </w:r>
            <w:proofErr w:type="spellEnd"/>
            <w:r w:rsidRPr="00355398">
              <w:rPr>
                <w:color w:val="FF0000"/>
                <w:u w:val="single"/>
              </w:rPr>
              <w:t xml:space="preserve"> </w:t>
            </w:r>
            <w:proofErr w:type="spellStart"/>
            <w:r w:rsidRPr="00355398">
              <w:rPr>
                <w:color w:val="FF0000"/>
                <w:u w:val="single"/>
              </w:rPr>
              <w:t>from</w:t>
            </w:r>
            <w:proofErr w:type="spellEnd"/>
            <w:r w:rsidRPr="00355398">
              <w:rPr>
                <w:color w:val="FF0000"/>
                <w:u w:val="single"/>
              </w:rPr>
              <w:t xml:space="preserve"> </w:t>
            </w:r>
            <w:proofErr w:type="spellStart"/>
            <w:r w:rsidRPr="00355398">
              <w:rPr>
                <w:color w:val="FF0000"/>
                <w:u w:val="single"/>
              </w:rPr>
              <w:t>the</w:t>
            </w:r>
            <w:proofErr w:type="spellEnd"/>
            <w:r w:rsidRPr="00355398">
              <w:rPr>
                <w:color w:val="FF0000"/>
                <w:u w:val="single"/>
              </w:rPr>
              <w:t xml:space="preserve"> </w:t>
            </w:r>
            <w:proofErr w:type="spellStart"/>
            <w:r w:rsidRPr="00355398">
              <w:rPr>
                <w:color w:val="FF0000"/>
                <w:u w:val="single"/>
              </w:rPr>
              <w:t>active</w:t>
            </w:r>
            <w:proofErr w:type="spellEnd"/>
            <w:r w:rsidRPr="00355398">
              <w:rPr>
                <w:color w:val="FF0000"/>
                <w:u w:val="single"/>
              </w:rPr>
              <w:t xml:space="preserve"> </w:t>
            </w:r>
            <w:proofErr w:type="spellStart"/>
            <w:r w:rsidRPr="00355398">
              <w:rPr>
                <w:color w:val="FF0000"/>
                <w:u w:val="single"/>
              </w:rPr>
              <w:t>bandwidth</w:t>
            </w:r>
            <w:proofErr w:type="spellEnd"/>
            <w:r w:rsidRPr="00355398">
              <w:rPr>
                <w:color w:val="FF0000"/>
                <w:u w:val="single"/>
              </w:rPr>
              <w:t xml:space="preserve"> </w:t>
            </w:r>
            <w:proofErr w:type="spellStart"/>
            <w:r w:rsidRPr="00355398">
              <w:rPr>
                <w:color w:val="FF0000"/>
                <w:u w:val="single"/>
              </w:rPr>
              <w:t>part</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configured</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by</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the</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higher</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layer</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parameter</w:t>
            </w:r>
            <w:proofErr w:type="spellEnd"/>
            <w:r w:rsidRPr="00355398">
              <w:rPr>
                <w:rFonts w:eastAsia="SimSun"/>
                <w:color w:val="FF0000"/>
                <w:szCs w:val="22"/>
                <w:u w:val="single"/>
              </w:rPr>
              <w:t xml:space="preserve"> [</w:t>
            </w:r>
            <w:r w:rsidRPr="00355398">
              <w:rPr>
                <w:rFonts w:eastAsia="SimSun"/>
                <w:i/>
                <w:color w:val="FF0000"/>
                <w:szCs w:val="22"/>
                <w:u w:val="single"/>
              </w:rPr>
              <w:t>XX</w:t>
            </w:r>
            <w:r w:rsidRPr="00355398">
              <w:rPr>
                <w:rFonts w:eastAsia="SimSun"/>
                <w:color w:val="FF0000"/>
                <w:szCs w:val="22"/>
                <w:u w:val="single"/>
              </w:rPr>
              <w:t xml:space="preserve">] and a SRS </w:t>
            </w:r>
            <w:proofErr w:type="spellStart"/>
            <w:r w:rsidRPr="00355398">
              <w:rPr>
                <w:rFonts w:eastAsia="SimSun"/>
                <w:color w:val="FF0000"/>
                <w:szCs w:val="22"/>
                <w:u w:val="single"/>
              </w:rPr>
              <w:t>resource</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configured</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by</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the</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higher</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layer</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parameter</w:t>
            </w:r>
            <w:proofErr w:type="spellEnd"/>
            <w:r w:rsidRPr="00355398">
              <w:rPr>
                <w:rFonts w:eastAsia="SimSun"/>
                <w:color w:val="FF0000"/>
                <w:szCs w:val="22"/>
                <w:u w:val="single"/>
              </w:rPr>
              <w:t xml:space="preserve"> </w:t>
            </w:r>
            <w:r w:rsidRPr="00355398">
              <w:rPr>
                <w:rFonts w:eastAsia="SimSun"/>
                <w:i/>
                <w:color w:val="FF0000"/>
                <w:szCs w:val="22"/>
                <w:u w:val="single"/>
              </w:rPr>
              <w:t>SRS-</w:t>
            </w:r>
            <w:proofErr w:type="spellStart"/>
            <w:r w:rsidRPr="00355398">
              <w:rPr>
                <w:rFonts w:eastAsia="SimSun"/>
                <w:i/>
                <w:color w:val="FF0000"/>
                <w:szCs w:val="22"/>
                <w:u w:val="single"/>
              </w:rPr>
              <w:t>Resource</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with</w:t>
            </w:r>
            <w:proofErr w:type="spellEnd"/>
            <w:r w:rsidRPr="00355398">
              <w:rPr>
                <w:rFonts w:eastAsia="SimSun"/>
                <w:color w:val="FF0000"/>
                <w:szCs w:val="22"/>
                <w:u w:val="single"/>
              </w:rPr>
              <w:t xml:space="preserve"> </w:t>
            </w:r>
            <w:proofErr w:type="spellStart"/>
            <w:r w:rsidRPr="00355398">
              <w:rPr>
                <w:rFonts w:eastAsia="SimSun"/>
                <w:i/>
                <w:color w:val="FF0000"/>
                <w:szCs w:val="22"/>
                <w:u w:val="single"/>
              </w:rPr>
              <w:t>resourceType</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of</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both</w:t>
            </w:r>
            <w:proofErr w:type="spellEnd"/>
            <w:r w:rsidRPr="00355398">
              <w:rPr>
                <w:rFonts w:eastAsia="SimSun"/>
                <w:color w:val="FF0000"/>
                <w:szCs w:val="22"/>
                <w:u w:val="single"/>
              </w:rPr>
              <w:t xml:space="preserve"> SRS </w:t>
            </w:r>
            <w:proofErr w:type="spellStart"/>
            <w:r w:rsidRPr="00355398">
              <w:rPr>
                <w:rFonts w:eastAsia="SimSun"/>
                <w:color w:val="FF0000"/>
                <w:szCs w:val="22"/>
                <w:u w:val="single"/>
              </w:rPr>
              <w:t>resources</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as</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periodic</w:t>
            </w:r>
            <w:proofErr w:type="spellEnd"/>
            <w:r w:rsidRPr="00355398">
              <w:rPr>
                <w:rFonts w:eastAsia="SimSun"/>
                <w:color w:val="FF0000"/>
                <w:szCs w:val="22"/>
                <w:u w:val="single"/>
              </w:rPr>
              <w:t>'.</w:t>
            </w:r>
          </w:p>
          <w:p w14:paraId="4DFCDE77" w14:textId="77777777" w:rsidR="00F238AC" w:rsidRDefault="00F238AC" w:rsidP="00F238AC">
            <w:pPr>
              <w:spacing w:after="180"/>
              <w:rPr>
                <w:rFonts w:eastAsia="SimSun"/>
                <w:szCs w:val="22"/>
              </w:rPr>
            </w:pPr>
            <w:proofErr w:type="spellStart"/>
            <w:r w:rsidRPr="002F49FF">
              <w:rPr>
                <w:rFonts w:eastAsia="SimSun"/>
                <w:szCs w:val="22"/>
              </w:rPr>
              <w:t>For</w:t>
            </w:r>
            <w:proofErr w:type="spellEnd"/>
            <w:r w:rsidRPr="002F49FF">
              <w:rPr>
                <w:rFonts w:eastAsia="SimSun"/>
                <w:szCs w:val="22"/>
              </w:rPr>
              <w:t xml:space="preserve"> </w:t>
            </w:r>
            <w:proofErr w:type="spellStart"/>
            <w:r w:rsidRPr="002F49FF">
              <w:rPr>
                <w:rFonts w:eastAsia="SimSun"/>
                <w:szCs w:val="22"/>
              </w:rPr>
              <w:t>operation</w:t>
            </w:r>
            <w:proofErr w:type="spellEnd"/>
            <w:r w:rsidRPr="002F49FF">
              <w:rPr>
                <w:rFonts w:eastAsia="SimSun"/>
                <w:szCs w:val="22"/>
              </w:rPr>
              <w:t xml:space="preserve"> in </w:t>
            </w:r>
            <w:proofErr w:type="spellStart"/>
            <w:r w:rsidRPr="002F49FF">
              <w:rPr>
                <w:rFonts w:eastAsia="SimSun"/>
                <w:szCs w:val="22"/>
              </w:rPr>
              <w:t>the</w:t>
            </w:r>
            <w:proofErr w:type="spellEnd"/>
            <w:r w:rsidRPr="002F49FF">
              <w:rPr>
                <w:rFonts w:eastAsia="SimSun"/>
                <w:szCs w:val="22"/>
              </w:rPr>
              <w:t xml:space="preserve"> same </w:t>
            </w:r>
            <w:proofErr w:type="spellStart"/>
            <w:r w:rsidRPr="002F49FF">
              <w:rPr>
                <w:rFonts w:eastAsia="SimSun"/>
                <w:szCs w:val="22"/>
              </w:rPr>
              <w:t>carrier</w:t>
            </w:r>
            <w:proofErr w:type="spellEnd"/>
            <w:r w:rsidRPr="002F49FF">
              <w:rPr>
                <w:rFonts w:eastAsia="SimSun"/>
                <w:szCs w:val="22"/>
              </w:rPr>
              <w:t xml:space="preserve">, </w:t>
            </w:r>
            <w:proofErr w:type="spellStart"/>
            <w:r w:rsidRPr="002F49FF">
              <w:rPr>
                <w:rFonts w:eastAsia="SimSun"/>
                <w:szCs w:val="22"/>
              </w:rPr>
              <w:t>the</w:t>
            </w:r>
            <w:proofErr w:type="spellEnd"/>
            <w:r w:rsidRPr="002F49FF">
              <w:rPr>
                <w:rFonts w:eastAsia="SimSun"/>
                <w:szCs w:val="22"/>
              </w:rPr>
              <w:t xml:space="preserve"> UE </w:t>
            </w:r>
            <w:proofErr w:type="spellStart"/>
            <w:r w:rsidRPr="002F49FF">
              <w:rPr>
                <w:rFonts w:eastAsia="SimSun"/>
                <w:szCs w:val="22"/>
              </w:rPr>
              <w:t>is</w:t>
            </w:r>
            <w:proofErr w:type="spellEnd"/>
            <w:r w:rsidRPr="002F49FF">
              <w:rPr>
                <w:rFonts w:eastAsia="SimSun"/>
                <w:szCs w:val="22"/>
              </w:rPr>
              <w:t xml:space="preserve"> not </w:t>
            </w:r>
            <w:proofErr w:type="spellStart"/>
            <w:r w:rsidRPr="002F49FF">
              <w:rPr>
                <w:rFonts w:eastAsia="SimSun"/>
                <w:szCs w:val="22"/>
              </w:rPr>
              <w:t>expected</w:t>
            </w:r>
            <w:proofErr w:type="spellEnd"/>
            <w:r w:rsidRPr="002F49FF">
              <w:rPr>
                <w:rFonts w:eastAsia="SimSun"/>
                <w:szCs w:val="22"/>
              </w:rPr>
              <w:t xml:space="preserve"> </w:t>
            </w:r>
            <w:proofErr w:type="spellStart"/>
            <w:r w:rsidRPr="002F49FF">
              <w:rPr>
                <w:rFonts w:eastAsia="SimSun"/>
                <w:szCs w:val="22"/>
              </w:rPr>
              <w:t>to</w:t>
            </w:r>
            <w:proofErr w:type="spellEnd"/>
            <w:r w:rsidRPr="002F49FF">
              <w:rPr>
                <w:rFonts w:eastAsia="SimSun"/>
                <w:szCs w:val="22"/>
              </w:rPr>
              <w:t xml:space="preserve"> </w:t>
            </w:r>
            <w:proofErr w:type="spellStart"/>
            <w:r w:rsidRPr="002F49FF">
              <w:rPr>
                <w:rFonts w:eastAsia="SimSun"/>
                <w:szCs w:val="22"/>
              </w:rPr>
              <w:t>be</w:t>
            </w:r>
            <w:proofErr w:type="spellEnd"/>
            <w:r w:rsidRPr="002F49FF">
              <w:rPr>
                <w:rFonts w:eastAsia="SimSun"/>
                <w:szCs w:val="22"/>
              </w:rPr>
              <w:t xml:space="preserve"> </w:t>
            </w:r>
            <w:r w:rsidRPr="002F49FF">
              <w:rPr>
                <w:rFonts w:eastAsia="SimSun"/>
                <w:szCs w:val="20"/>
                <w:lang w:val="en-GB" w:bidi="ar"/>
              </w:rPr>
              <w:t xml:space="preserve">activated or </w:t>
            </w:r>
            <w:proofErr w:type="spellStart"/>
            <w:r w:rsidRPr="002F49FF">
              <w:rPr>
                <w:rFonts w:eastAsia="SimSun"/>
                <w:szCs w:val="22"/>
              </w:rPr>
              <w:t>triggered</w:t>
            </w:r>
            <w:proofErr w:type="spellEnd"/>
            <w:r w:rsidRPr="002F49FF">
              <w:rPr>
                <w:rFonts w:eastAsia="SimSun"/>
                <w:szCs w:val="22"/>
              </w:rPr>
              <w:t xml:space="preserve"> </w:t>
            </w:r>
            <w:proofErr w:type="spellStart"/>
            <w:r w:rsidRPr="002F49FF">
              <w:rPr>
                <w:rFonts w:eastAsia="SimSun"/>
                <w:szCs w:val="22"/>
              </w:rPr>
              <w:t>to</w:t>
            </w:r>
            <w:proofErr w:type="spellEnd"/>
            <w:r w:rsidRPr="002F49FF">
              <w:rPr>
                <w:rFonts w:eastAsia="SimSun"/>
                <w:szCs w:val="22"/>
              </w:rPr>
              <w:t xml:space="preserve"> </w:t>
            </w:r>
            <w:proofErr w:type="spellStart"/>
            <w:r w:rsidRPr="002F49FF">
              <w:rPr>
                <w:rFonts w:eastAsia="SimSun"/>
                <w:szCs w:val="22"/>
              </w:rPr>
              <w:t>transmit</w:t>
            </w:r>
            <w:proofErr w:type="spellEnd"/>
            <w:r w:rsidRPr="002F49FF">
              <w:rPr>
                <w:rFonts w:eastAsia="SimSun"/>
                <w:szCs w:val="22"/>
              </w:rPr>
              <w:t xml:space="preserve"> SRS on </w:t>
            </w:r>
            <w:proofErr w:type="spellStart"/>
            <w:r w:rsidRPr="002F49FF">
              <w:rPr>
                <w:rFonts w:eastAsia="SimSun"/>
                <w:szCs w:val="22"/>
              </w:rPr>
              <w:t>overlapping</w:t>
            </w:r>
            <w:proofErr w:type="spellEnd"/>
            <w:r w:rsidRPr="002F49FF">
              <w:rPr>
                <w:rFonts w:eastAsia="SimSun"/>
                <w:szCs w:val="22"/>
              </w:rPr>
              <w:t xml:space="preserve"> </w:t>
            </w:r>
            <w:proofErr w:type="spellStart"/>
            <w:r w:rsidRPr="002F49FF">
              <w:rPr>
                <w:rFonts w:eastAsia="SimSun"/>
                <w:szCs w:val="22"/>
              </w:rPr>
              <w:t>symbols</w:t>
            </w:r>
            <w:proofErr w:type="spellEnd"/>
            <w:r w:rsidRPr="002F49FF">
              <w:rPr>
                <w:rFonts w:eastAsia="SimSun"/>
                <w:szCs w:val="22"/>
              </w:rPr>
              <w:t xml:space="preserve"> </w:t>
            </w:r>
            <w:proofErr w:type="spellStart"/>
            <w:r w:rsidRPr="002F49FF">
              <w:rPr>
                <w:rFonts w:eastAsia="SimSun"/>
                <w:szCs w:val="22"/>
              </w:rPr>
              <w:t>with</w:t>
            </w:r>
            <w:proofErr w:type="spellEnd"/>
            <w:r w:rsidRPr="002F49FF">
              <w:rPr>
                <w:rFonts w:eastAsia="SimSun"/>
                <w:szCs w:val="22"/>
              </w:rPr>
              <w:t xml:space="preserve"> a SRS </w:t>
            </w:r>
            <w:proofErr w:type="spellStart"/>
            <w:r w:rsidRPr="002F49FF">
              <w:rPr>
                <w:rFonts w:eastAsia="SimSun"/>
                <w:szCs w:val="22"/>
              </w:rPr>
              <w:t>resource</w:t>
            </w:r>
            <w:proofErr w:type="spellEnd"/>
            <w:r w:rsidRPr="002F49FF">
              <w:rPr>
                <w:rFonts w:eastAsia="SimSun"/>
                <w:szCs w:val="22"/>
              </w:rPr>
              <w:t xml:space="preserve"> </w:t>
            </w:r>
            <w:proofErr w:type="spellStart"/>
            <w:r w:rsidRPr="002F49FF">
              <w:rPr>
                <w:rFonts w:eastAsia="SimSun"/>
                <w:szCs w:val="22"/>
              </w:rPr>
              <w:t>configured</w:t>
            </w:r>
            <w:proofErr w:type="spellEnd"/>
            <w:r w:rsidRPr="002F49FF">
              <w:rPr>
                <w:rFonts w:eastAsia="SimSun"/>
                <w:szCs w:val="22"/>
              </w:rPr>
              <w:t xml:space="preserve"> </w:t>
            </w:r>
            <w:proofErr w:type="spellStart"/>
            <w:r w:rsidRPr="002F49FF">
              <w:rPr>
                <w:rFonts w:eastAsia="SimSun"/>
                <w:szCs w:val="22"/>
              </w:rPr>
              <w:t>by</w:t>
            </w:r>
            <w:proofErr w:type="spellEnd"/>
            <w:r w:rsidRPr="002F49FF">
              <w:rPr>
                <w:rFonts w:eastAsia="SimSun"/>
                <w:szCs w:val="22"/>
              </w:rPr>
              <w:t xml:space="preserve"> </w:t>
            </w:r>
            <w:proofErr w:type="spellStart"/>
            <w:r w:rsidRPr="002F49FF">
              <w:rPr>
                <w:rFonts w:eastAsia="SimSun"/>
                <w:szCs w:val="22"/>
              </w:rPr>
              <w:t>the</w:t>
            </w:r>
            <w:proofErr w:type="spellEnd"/>
            <w:r w:rsidRPr="002F49FF">
              <w:rPr>
                <w:rFonts w:eastAsia="SimSun"/>
                <w:szCs w:val="22"/>
              </w:rPr>
              <w:t xml:space="preserve"> </w:t>
            </w:r>
            <w:proofErr w:type="spellStart"/>
            <w:r w:rsidRPr="002F49FF">
              <w:rPr>
                <w:rFonts w:eastAsia="SimSun"/>
                <w:szCs w:val="22"/>
              </w:rPr>
              <w:t>higher</w:t>
            </w:r>
            <w:proofErr w:type="spellEnd"/>
            <w:r w:rsidRPr="002F49FF">
              <w:rPr>
                <w:rFonts w:eastAsia="SimSun"/>
                <w:szCs w:val="22"/>
              </w:rPr>
              <w:t xml:space="preserve"> </w:t>
            </w:r>
            <w:proofErr w:type="spellStart"/>
            <w:r w:rsidRPr="002F49FF">
              <w:rPr>
                <w:rFonts w:eastAsia="SimSun"/>
                <w:szCs w:val="22"/>
              </w:rPr>
              <w:t>layer</w:t>
            </w:r>
            <w:proofErr w:type="spellEnd"/>
            <w:r w:rsidRPr="002F49FF">
              <w:rPr>
                <w:rFonts w:eastAsia="SimSun"/>
                <w:szCs w:val="22"/>
              </w:rPr>
              <w:t xml:space="preserve"> </w:t>
            </w:r>
            <w:proofErr w:type="spellStart"/>
            <w:r w:rsidRPr="002F49FF">
              <w:rPr>
                <w:rFonts w:eastAsia="SimSun"/>
                <w:szCs w:val="22"/>
              </w:rPr>
              <w:t>parameter</w:t>
            </w:r>
            <w:proofErr w:type="spellEnd"/>
            <w:r w:rsidRPr="002F49FF">
              <w:rPr>
                <w:rFonts w:eastAsia="SimSun"/>
                <w:szCs w:val="22"/>
              </w:rPr>
              <w:t xml:space="preserve"> </w:t>
            </w:r>
            <w:r w:rsidRPr="002F49FF">
              <w:rPr>
                <w:rFonts w:eastAsia="SimSun"/>
                <w:i/>
                <w:szCs w:val="22"/>
              </w:rPr>
              <w:t>SRS-</w:t>
            </w:r>
            <w:proofErr w:type="spellStart"/>
            <w:r w:rsidRPr="002F49FF">
              <w:rPr>
                <w:rFonts w:eastAsia="SimSun"/>
                <w:i/>
                <w:szCs w:val="22"/>
              </w:rPr>
              <w:t>PosResource</w:t>
            </w:r>
            <w:proofErr w:type="spellEnd"/>
            <w:r w:rsidRPr="002F49FF">
              <w:rPr>
                <w:rFonts w:eastAsia="SimSun"/>
                <w:szCs w:val="22"/>
              </w:rPr>
              <w:t xml:space="preserve"> and a SRS </w:t>
            </w:r>
            <w:proofErr w:type="spellStart"/>
            <w:r w:rsidRPr="002F49FF">
              <w:rPr>
                <w:rFonts w:eastAsia="SimSun"/>
                <w:szCs w:val="22"/>
              </w:rPr>
              <w:t>resource</w:t>
            </w:r>
            <w:proofErr w:type="spellEnd"/>
            <w:r w:rsidRPr="002F49FF">
              <w:rPr>
                <w:rFonts w:eastAsia="SimSun"/>
                <w:szCs w:val="22"/>
              </w:rPr>
              <w:t xml:space="preserve"> </w:t>
            </w:r>
            <w:proofErr w:type="spellStart"/>
            <w:r w:rsidRPr="002F49FF">
              <w:rPr>
                <w:rFonts w:eastAsia="SimSun"/>
                <w:szCs w:val="22"/>
              </w:rPr>
              <w:t>configured</w:t>
            </w:r>
            <w:proofErr w:type="spellEnd"/>
            <w:r w:rsidRPr="002F49FF">
              <w:rPr>
                <w:rFonts w:eastAsia="SimSun"/>
                <w:szCs w:val="22"/>
              </w:rPr>
              <w:t xml:space="preserve"> </w:t>
            </w:r>
            <w:proofErr w:type="spellStart"/>
            <w:r w:rsidRPr="002F49FF">
              <w:rPr>
                <w:rFonts w:eastAsia="SimSun"/>
                <w:szCs w:val="22"/>
              </w:rPr>
              <w:t>by</w:t>
            </w:r>
            <w:proofErr w:type="spellEnd"/>
            <w:r w:rsidRPr="002F49FF">
              <w:rPr>
                <w:rFonts w:eastAsia="SimSun"/>
                <w:szCs w:val="22"/>
              </w:rPr>
              <w:t xml:space="preserve"> </w:t>
            </w:r>
            <w:proofErr w:type="spellStart"/>
            <w:r w:rsidRPr="002F49FF">
              <w:rPr>
                <w:rFonts w:eastAsia="SimSun"/>
                <w:szCs w:val="22"/>
              </w:rPr>
              <w:t>the</w:t>
            </w:r>
            <w:proofErr w:type="spellEnd"/>
            <w:r w:rsidRPr="002F49FF">
              <w:rPr>
                <w:rFonts w:eastAsia="SimSun"/>
                <w:szCs w:val="22"/>
              </w:rPr>
              <w:t xml:space="preserve"> </w:t>
            </w:r>
            <w:proofErr w:type="spellStart"/>
            <w:r w:rsidRPr="002F49FF">
              <w:rPr>
                <w:rFonts w:eastAsia="SimSun"/>
                <w:szCs w:val="22"/>
              </w:rPr>
              <w:t>higher</w:t>
            </w:r>
            <w:proofErr w:type="spellEnd"/>
            <w:r w:rsidRPr="002F49FF">
              <w:rPr>
                <w:rFonts w:eastAsia="SimSun"/>
                <w:szCs w:val="22"/>
              </w:rPr>
              <w:t xml:space="preserve"> </w:t>
            </w:r>
            <w:proofErr w:type="spellStart"/>
            <w:r w:rsidRPr="002F49FF">
              <w:rPr>
                <w:rFonts w:eastAsia="SimSun"/>
                <w:szCs w:val="22"/>
              </w:rPr>
              <w:t>layer</w:t>
            </w:r>
            <w:proofErr w:type="spellEnd"/>
            <w:r w:rsidRPr="002F49FF">
              <w:rPr>
                <w:rFonts w:eastAsia="SimSun"/>
                <w:szCs w:val="22"/>
              </w:rPr>
              <w:t xml:space="preserve"> </w:t>
            </w:r>
            <w:proofErr w:type="spellStart"/>
            <w:r w:rsidRPr="002F49FF">
              <w:rPr>
                <w:rFonts w:eastAsia="SimSun"/>
                <w:szCs w:val="22"/>
              </w:rPr>
              <w:t>parameter</w:t>
            </w:r>
            <w:proofErr w:type="spellEnd"/>
            <w:r w:rsidRPr="002F49FF">
              <w:rPr>
                <w:rFonts w:eastAsia="SimSun"/>
                <w:szCs w:val="22"/>
              </w:rPr>
              <w:t xml:space="preserve"> </w:t>
            </w:r>
            <w:r w:rsidRPr="002F49FF">
              <w:rPr>
                <w:rFonts w:eastAsia="SimSun"/>
                <w:i/>
                <w:szCs w:val="22"/>
              </w:rPr>
              <w:t>SRS-</w:t>
            </w:r>
            <w:proofErr w:type="spellStart"/>
            <w:r w:rsidRPr="002F49FF">
              <w:rPr>
                <w:rFonts w:eastAsia="SimSun"/>
                <w:i/>
                <w:szCs w:val="22"/>
              </w:rPr>
              <w:t>Resource</w:t>
            </w:r>
            <w:proofErr w:type="spellEnd"/>
            <w:r w:rsidRPr="002F49FF">
              <w:rPr>
                <w:rFonts w:eastAsia="SimSun"/>
                <w:szCs w:val="22"/>
              </w:rPr>
              <w:t xml:space="preserve"> </w:t>
            </w:r>
            <w:proofErr w:type="spellStart"/>
            <w:r w:rsidRPr="002F49FF">
              <w:rPr>
                <w:rFonts w:eastAsia="SimSun"/>
                <w:szCs w:val="22"/>
              </w:rPr>
              <w:t>with</w:t>
            </w:r>
            <w:proofErr w:type="spellEnd"/>
            <w:r w:rsidRPr="002F49FF">
              <w:rPr>
                <w:rFonts w:eastAsia="SimSun"/>
                <w:szCs w:val="22"/>
              </w:rPr>
              <w:t xml:space="preserve"> </w:t>
            </w:r>
            <w:proofErr w:type="spellStart"/>
            <w:r w:rsidRPr="002F49FF">
              <w:rPr>
                <w:rFonts w:eastAsia="SimSun"/>
                <w:i/>
                <w:szCs w:val="22"/>
              </w:rPr>
              <w:t>resourceType</w:t>
            </w:r>
            <w:proofErr w:type="spellEnd"/>
            <w:r w:rsidRPr="002F49FF">
              <w:rPr>
                <w:rFonts w:eastAsia="SimSun"/>
                <w:szCs w:val="22"/>
              </w:rPr>
              <w:t xml:space="preserve"> </w:t>
            </w:r>
            <w:proofErr w:type="spellStart"/>
            <w:r w:rsidRPr="002F49FF">
              <w:rPr>
                <w:rFonts w:eastAsia="SimSun"/>
                <w:szCs w:val="22"/>
              </w:rPr>
              <w:t>of</w:t>
            </w:r>
            <w:proofErr w:type="spellEnd"/>
            <w:r w:rsidRPr="002F49FF">
              <w:rPr>
                <w:rFonts w:eastAsia="SimSun"/>
                <w:szCs w:val="22"/>
              </w:rPr>
              <w:t xml:space="preserve"> </w:t>
            </w:r>
            <w:proofErr w:type="spellStart"/>
            <w:r w:rsidRPr="002F49FF">
              <w:rPr>
                <w:rFonts w:eastAsia="SimSun"/>
                <w:szCs w:val="22"/>
              </w:rPr>
              <w:t>both</w:t>
            </w:r>
            <w:proofErr w:type="spellEnd"/>
            <w:r w:rsidRPr="002F49FF">
              <w:rPr>
                <w:rFonts w:eastAsia="SimSun"/>
                <w:szCs w:val="22"/>
              </w:rPr>
              <w:t xml:space="preserve"> SRS </w:t>
            </w:r>
            <w:proofErr w:type="spellStart"/>
            <w:r w:rsidRPr="002F49FF">
              <w:rPr>
                <w:rFonts w:eastAsia="SimSun"/>
                <w:szCs w:val="22"/>
              </w:rPr>
              <w:t>resources</w:t>
            </w:r>
            <w:proofErr w:type="spellEnd"/>
            <w:r w:rsidRPr="002F49FF">
              <w:rPr>
                <w:rFonts w:eastAsia="SimSun"/>
                <w:szCs w:val="22"/>
              </w:rPr>
              <w:t xml:space="preserve"> </w:t>
            </w:r>
            <w:proofErr w:type="spellStart"/>
            <w:r w:rsidRPr="002F49FF">
              <w:rPr>
                <w:rFonts w:eastAsia="SimSun"/>
                <w:szCs w:val="22"/>
              </w:rPr>
              <w:t>as</w:t>
            </w:r>
            <w:proofErr w:type="spellEnd"/>
            <w:r w:rsidRPr="002F49FF">
              <w:rPr>
                <w:rFonts w:eastAsia="SimSun"/>
                <w:szCs w:val="22"/>
              </w:rPr>
              <w:t xml:space="preserve"> 'semi-persistent' </w:t>
            </w:r>
            <w:proofErr w:type="spellStart"/>
            <w:r w:rsidRPr="002F49FF">
              <w:rPr>
                <w:rFonts w:eastAsia="SimSun"/>
                <w:szCs w:val="22"/>
              </w:rPr>
              <w:t>or</w:t>
            </w:r>
            <w:proofErr w:type="spellEnd"/>
            <w:r w:rsidRPr="002F49FF">
              <w:rPr>
                <w:rFonts w:eastAsia="SimSun"/>
                <w:szCs w:val="22"/>
              </w:rPr>
              <w:t xml:space="preserve"> '</w:t>
            </w:r>
            <w:proofErr w:type="spellStart"/>
            <w:r w:rsidRPr="002F49FF">
              <w:rPr>
                <w:rFonts w:eastAsia="SimSun"/>
                <w:szCs w:val="22"/>
              </w:rPr>
              <w:t>aperiodic</w:t>
            </w:r>
            <w:proofErr w:type="spellEnd"/>
            <w:r w:rsidRPr="002F49FF">
              <w:rPr>
                <w:rFonts w:eastAsia="SimSun"/>
                <w:szCs w:val="22"/>
              </w:rPr>
              <w:t>'.</w:t>
            </w:r>
          </w:p>
          <w:p w14:paraId="78EF52D2" w14:textId="77777777" w:rsidR="00F238AC" w:rsidRDefault="00F238AC" w:rsidP="00F238AC">
            <w:pPr>
              <w:rPr>
                <w:rFonts w:eastAsia="SimSun"/>
                <w:color w:val="FF0000"/>
                <w:szCs w:val="22"/>
                <w:u w:val="single"/>
              </w:rPr>
            </w:pPr>
            <w:proofErr w:type="spellStart"/>
            <w:r w:rsidRPr="00355398">
              <w:rPr>
                <w:rFonts w:eastAsia="SimSun"/>
                <w:color w:val="FF0000"/>
                <w:szCs w:val="22"/>
                <w:u w:val="single"/>
              </w:rPr>
              <w:t>For</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operation</w:t>
            </w:r>
            <w:proofErr w:type="spellEnd"/>
            <w:r w:rsidRPr="00355398">
              <w:rPr>
                <w:rFonts w:eastAsia="SimSun"/>
                <w:color w:val="FF0000"/>
                <w:szCs w:val="22"/>
                <w:u w:val="single"/>
              </w:rPr>
              <w:t xml:space="preserve"> in </w:t>
            </w:r>
            <w:proofErr w:type="spellStart"/>
            <w:r w:rsidRPr="00355398">
              <w:rPr>
                <w:rFonts w:eastAsia="SimSun"/>
                <w:color w:val="FF0000"/>
                <w:szCs w:val="22"/>
                <w:u w:val="single"/>
              </w:rPr>
              <w:t>the</w:t>
            </w:r>
            <w:proofErr w:type="spellEnd"/>
            <w:r w:rsidRPr="00355398">
              <w:rPr>
                <w:rFonts w:eastAsia="SimSun"/>
                <w:color w:val="FF0000"/>
                <w:szCs w:val="22"/>
                <w:u w:val="single"/>
              </w:rPr>
              <w:t xml:space="preserve"> same </w:t>
            </w:r>
            <w:proofErr w:type="spellStart"/>
            <w:r w:rsidRPr="00355398">
              <w:rPr>
                <w:rFonts w:eastAsia="SimSun"/>
                <w:color w:val="FF0000"/>
                <w:szCs w:val="22"/>
                <w:u w:val="single"/>
              </w:rPr>
              <w:t>carrier</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the</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reduced</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capability</w:t>
            </w:r>
            <w:proofErr w:type="spellEnd"/>
            <w:r w:rsidRPr="00355398">
              <w:rPr>
                <w:rFonts w:eastAsia="SimSun"/>
                <w:color w:val="FF0000"/>
                <w:szCs w:val="22"/>
                <w:u w:val="single"/>
              </w:rPr>
              <w:t xml:space="preserve"> UE </w:t>
            </w:r>
            <w:proofErr w:type="spellStart"/>
            <w:r w:rsidRPr="00355398">
              <w:rPr>
                <w:rFonts w:eastAsia="SimSun"/>
                <w:color w:val="FF0000"/>
                <w:szCs w:val="22"/>
                <w:u w:val="single"/>
              </w:rPr>
              <w:t>is</w:t>
            </w:r>
            <w:proofErr w:type="spellEnd"/>
            <w:r w:rsidRPr="00355398">
              <w:rPr>
                <w:rFonts w:eastAsia="SimSun"/>
                <w:color w:val="FF0000"/>
                <w:szCs w:val="22"/>
                <w:u w:val="single"/>
              </w:rPr>
              <w:t xml:space="preserve"> not </w:t>
            </w:r>
            <w:proofErr w:type="spellStart"/>
            <w:r w:rsidRPr="00355398">
              <w:rPr>
                <w:rFonts w:eastAsia="SimSun"/>
                <w:color w:val="FF0000"/>
                <w:szCs w:val="22"/>
                <w:u w:val="single"/>
              </w:rPr>
              <w:t>expected</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to</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be</w:t>
            </w:r>
            <w:proofErr w:type="spellEnd"/>
            <w:r w:rsidRPr="00355398">
              <w:rPr>
                <w:rFonts w:eastAsia="SimSun"/>
                <w:color w:val="FF0000"/>
                <w:szCs w:val="22"/>
                <w:u w:val="single"/>
              </w:rPr>
              <w:t xml:space="preserve"> </w:t>
            </w:r>
            <w:r w:rsidRPr="00355398">
              <w:rPr>
                <w:rFonts w:eastAsia="SimSun"/>
                <w:color w:val="FF0000"/>
                <w:szCs w:val="20"/>
                <w:u w:val="single"/>
                <w:lang w:val="en-GB" w:bidi="ar"/>
              </w:rPr>
              <w:t xml:space="preserve">activated or </w:t>
            </w:r>
            <w:proofErr w:type="spellStart"/>
            <w:r w:rsidRPr="00355398">
              <w:rPr>
                <w:rFonts w:eastAsia="SimSun"/>
                <w:color w:val="FF0000"/>
                <w:szCs w:val="22"/>
                <w:u w:val="single"/>
              </w:rPr>
              <w:t>triggered</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to</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transmit</w:t>
            </w:r>
            <w:proofErr w:type="spellEnd"/>
            <w:r w:rsidRPr="00355398">
              <w:rPr>
                <w:rFonts w:eastAsia="SimSun"/>
                <w:color w:val="FF0000"/>
                <w:szCs w:val="22"/>
                <w:u w:val="single"/>
              </w:rPr>
              <w:t xml:space="preserve"> SRS on </w:t>
            </w:r>
            <w:proofErr w:type="spellStart"/>
            <w:r w:rsidRPr="00355398">
              <w:rPr>
                <w:rFonts w:eastAsia="SimSun"/>
                <w:color w:val="FF0000"/>
                <w:szCs w:val="22"/>
                <w:u w:val="single"/>
              </w:rPr>
              <w:t>overlapping</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symbols</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with</w:t>
            </w:r>
            <w:proofErr w:type="spellEnd"/>
            <w:r w:rsidRPr="00355398">
              <w:rPr>
                <w:rFonts w:eastAsia="SimSun"/>
                <w:color w:val="FF0000"/>
                <w:szCs w:val="22"/>
                <w:u w:val="single"/>
              </w:rPr>
              <w:t xml:space="preserve"> a SRS </w:t>
            </w:r>
            <w:proofErr w:type="spellStart"/>
            <w:r w:rsidRPr="00355398">
              <w:rPr>
                <w:rFonts w:eastAsia="SimSun"/>
                <w:color w:val="FF0000"/>
                <w:szCs w:val="22"/>
                <w:u w:val="single"/>
              </w:rPr>
              <w:t>resource</w:t>
            </w:r>
            <w:proofErr w:type="spellEnd"/>
            <w:r w:rsidRPr="00355398">
              <w:rPr>
                <w:rFonts w:eastAsia="SimSun"/>
                <w:color w:val="FF0000"/>
                <w:szCs w:val="22"/>
                <w:u w:val="single"/>
              </w:rPr>
              <w:t xml:space="preserve"> </w:t>
            </w:r>
            <w:proofErr w:type="spellStart"/>
            <w:r w:rsidRPr="00355398">
              <w:rPr>
                <w:color w:val="FF0000"/>
                <w:u w:val="single"/>
              </w:rPr>
              <w:t>of</w:t>
            </w:r>
            <w:proofErr w:type="spellEnd"/>
            <w:r w:rsidRPr="00355398">
              <w:rPr>
                <w:color w:val="FF0000"/>
                <w:u w:val="single"/>
              </w:rPr>
              <w:t xml:space="preserve"> </w:t>
            </w:r>
            <w:proofErr w:type="spellStart"/>
            <w:r w:rsidRPr="00355398">
              <w:rPr>
                <w:color w:val="FF0000"/>
                <w:u w:val="single"/>
              </w:rPr>
              <w:t>the</w:t>
            </w:r>
            <w:proofErr w:type="spellEnd"/>
            <w:r w:rsidRPr="00355398">
              <w:rPr>
                <w:color w:val="FF0000"/>
                <w:u w:val="single"/>
              </w:rPr>
              <w:t xml:space="preserve"> </w:t>
            </w:r>
            <w:proofErr w:type="spellStart"/>
            <w:r w:rsidRPr="00355398">
              <w:rPr>
                <w:color w:val="FF0000"/>
                <w:u w:val="single"/>
              </w:rPr>
              <w:t>transmit</w:t>
            </w:r>
            <w:proofErr w:type="spellEnd"/>
            <w:r w:rsidRPr="00355398">
              <w:rPr>
                <w:color w:val="FF0000"/>
                <w:u w:val="single"/>
              </w:rPr>
              <w:t xml:space="preserve"> </w:t>
            </w:r>
            <w:proofErr w:type="spellStart"/>
            <w:r w:rsidRPr="00355398">
              <w:rPr>
                <w:color w:val="FF0000"/>
                <w:u w:val="single"/>
              </w:rPr>
              <w:t>frequency</w:t>
            </w:r>
            <w:proofErr w:type="spellEnd"/>
            <w:r w:rsidRPr="00355398">
              <w:rPr>
                <w:color w:val="FF0000"/>
                <w:u w:val="single"/>
              </w:rPr>
              <w:t xml:space="preserve"> hopping</w:t>
            </w:r>
            <w:r w:rsidRPr="00355398">
              <w:rPr>
                <w:rFonts w:eastAsia="SimSun"/>
                <w:color w:val="FF0000"/>
                <w:szCs w:val="22"/>
                <w:u w:val="single"/>
              </w:rPr>
              <w:t xml:space="preserve"> </w:t>
            </w:r>
            <w:proofErr w:type="spellStart"/>
            <w:r w:rsidRPr="00355398">
              <w:rPr>
                <w:color w:val="FF0000"/>
                <w:u w:val="single"/>
              </w:rPr>
              <w:t>including</w:t>
            </w:r>
            <w:proofErr w:type="spellEnd"/>
            <w:r w:rsidRPr="00355398">
              <w:rPr>
                <w:color w:val="FF0000"/>
                <w:u w:val="single"/>
              </w:rPr>
              <w:t xml:space="preserve"> </w:t>
            </w:r>
            <w:proofErr w:type="spellStart"/>
            <w:r w:rsidRPr="00355398">
              <w:rPr>
                <w:color w:val="FF0000"/>
                <w:u w:val="single"/>
              </w:rPr>
              <w:t>the</w:t>
            </w:r>
            <w:proofErr w:type="spellEnd"/>
            <w:r w:rsidRPr="00355398">
              <w:rPr>
                <w:color w:val="FF0000"/>
                <w:u w:val="single"/>
              </w:rPr>
              <w:t xml:space="preserve"> </w:t>
            </w:r>
            <w:proofErr w:type="spellStart"/>
            <w:r w:rsidRPr="00355398">
              <w:rPr>
                <w:color w:val="FF0000"/>
                <w:u w:val="single"/>
              </w:rPr>
              <w:t>switching</w:t>
            </w:r>
            <w:proofErr w:type="spellEnd"/>
            <w:r w:rsidRPr="00355398">
              <w:rPr>
                <w:color w:val="FF0000"/>
                <w:u w:val="single"/>
              </w:rPr>
              <w:t xml:space="preserve"> time </w:t>
            </w:r>
            <w:proofErr w:type="spellStart"/>
            <w:r w:rsidRPr="00355398">
              <w:rPr>
                <w:color w:val="FF0000"/>
                <w:u w:val="single"/>
              </w:rPr>
              <w:t>to</w:t>
            </w:r>
            <w:proofErr w:type="spellEnd"/>
            <w:r w:rsidRPr="00355398">
              <w:rPr>
                <w:color w:val="FF0000"/>
                <w:u w:val="single"/>
              </w:rPr>
              <w:t xml:space="preserve"> </w:t>
            </w:r>
            <w:proofErr w:type="spellStart"/>
            <w:r w:rsidRPr="00355398">
              <w:rPr>
                <w:color w:val="FF0000"/>
                <w:u w:val="single"/>
              </w:rPr>
              <w:t>or</w:t>
            </w:r>
            <w:proofErr w:type="spellEnd"/>
            <w:r w:rsidRPr="00355398">
              <w:rPr>
                <w:color w:val="FF0000"/>
                <w:u w:val="single"/>
              </w:rPr>
              <w:t xml:space="preserve"> </w:t>
            </w:r>
            <w:proofErr w:type="spellStart"/>
            <w:r w:rsidRPr="00355398">
              <w:rPr>
                <w:color w:val="FF0000"/>
                <w:u w:val="single"/>
              </w:rPr>
              <w:t>from</w:t>
            </w:r>
            <w:proofErr w:type="spellEnd"/>
            <w:r w:rsidRPr="00355398">
              <w:rPr>
                <w:color w:val="FF0000"/>
                <w:u w:val="single"/>
              </w:rPr>
              <w:t xml:space="preserve"> </w:t>
            </w:r>
            <w:proofErr w:type="spellStart"/>
            <w:r w:rsidRPr="00355398">
              <w:rPr>
                <w:color w:val="FF0000"/>
                <w:u w:val="single"/>
              </w:rPr>
              <w:t>the</w:t>
            </w:r>
            <w:proofErr w:type="spellEnd"/>
            <w:r w:rsidRPr="00355398">
              <w:rPr>
                <w:color w:val="FF0000"/>
                <w:u w:val="single"/>
              </w:rPr>
              <w:t xml:space="preserve"> </w:t>
            </w:r>
            <w:proofErr w:type="spellStart"/>
            <w:r w:rsidRPr="00355398">
              <w:rPr>
                <w:color w:val="FF0000"/>
                <w:u w:val="single"/>
              </w:rPr>
              <w:t>active</w:t>
            </w:r>
            <w:proofErr w:type="spellEnd"/>
            <w:r w:rsidRPr="00355398">
              <w:rPr>
                <w:color w:val="FF0000"/>
                <w:u w:val="single"/>
              </w:rPr>
              <w:t xml:space="preserve"> </w:t>
            </w:r>
            <w:proofErr w:type="spellStart"/>
            <w:r w:rsidRPr="00355398">
              <w:rPr>
                <w:color w:val="FF0000"/>
                <w:u w:val="single"/>
              </w:rPr>
              <w:t>bandwidth</w:t>
            </w:r>
            <w:proofErr w:type="spellEnd"/>
            <w:r w:rsidRPr="00355398">
              <w:rPr>
                <w:color w:val="FF0000"/>
                <w:u w:val="single"/>
              </w:rPr>
              <w:t xml:space="preserve"> </w:t>
            </w:r>
            <w:proofErr w:type="spellStart"/>
            <w:r w:rsidRPr="00355398">
              <w:rPr>
                <w:color w:val="FF0000"/>
                <w:u w:val="single"/>
              </w:rPr>
              <w:t>part</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configured</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by</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the</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higher</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layer</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parameter</w:t>
            </w:r>
            <w:proofErr w:type="spellEnd"/>
            <w:r w:rsidRPr="00355398">
              <w:rPr>
                <w:rFonts w:eastAsia="SimSun"/>
                <w:color w:val="FF0000"/>
                <w:szCs w:val="22"/>
                <w:u w:val="single"/>
              </w:rPr>
              <w:t xml:space="preserve"> [</w:t>
            </w:r>
            <w:r w:rsidRPr="00355398">
              <w:rPr>
                <w:rFonts w:eastAsia="SimSun"/>
                <w:i/>
                <w:color w:val="FF0000"/>
                <w:szCs w:val="22"/>
                <w:u w:val="single"/>
              </w:rPr>
              <w:t>XX</w:t>
            </w:r>
            <w:r w:rsidRPr="00355398">
              <w:rPr>
                <w:rFonts w:eastAsia="SimSun"/>
                <w:color w:val="FF0000"/>
                <w:szCs w:val="22"/>
                <w:u w:val="single"/>
              </w:rPr>
              <w:t xml:space="preserve">] and a SRS </w:t>
            </w:r>
            <w:proofErr w:type="spellStart"/>
            <w:r w:rsidRPr="00355398">
              <w:rPr>
                <w:rFonts w:eastAsia="SimSun"/>
                <w:color w:val="FF0000"/>
                <w:szCs w:val="22"/>
                <w:u w:val="single"/>
              </w:rPr>
              <w:t>resource</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configured</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by</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the</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higher</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layer</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parameter</w:t>
            </w:r>
            <w:proofErr w:type="spellEnd"/>
            <w:r w:rsidRPr="00355398">
              <w:rPr>
                <w:rFonts w:eastAsia="SimSun"/>
                <w:color w:val="FF0000"/>
                <w:szCs w:val="22"/>
                <w:u w:val="single"/>
              </w:rPr>
              <w:t xml:space="preserve"> </w:t>
            </w:r>
            <w:r w:rsidRPr="00355398">
              <w:rPr>
                <w:rFonts w:eastAsia="SimSun"/>
                <w:i/>
                <w:color w:val="FF0000"/>
                <w:szCs w:val="22"/>
                <w:u w:val="single"/>
              </w:rPr>
              <w:t>SRS-</w:t>
            </w:r>
            <w:proofErr w:type="spellStart"/>
            <w:r w:rsidRPr="00355398">
              <w:rPr>
                <w:rFonts w:eastAsia="SimSun"/>
                <w:i/>
                <w:color w:val="FF0000"/>
                <w:szCs w:val="22"/>
                <w:u w:val="single"/>
              </w:rPr>
              <w:t>Resource</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with</w:t>
            </w:r>
            <w:proofErr w:type="spellEnd"/>
            <w:r w:rsidRPr="00355398">
              <w:rPr>
                <w:rFonts w:eastAsia="SimSun"/>
                <w:color w:val="FF0000"/>
                <w:szCs w:val="22"/>
                <w:u w:val="single"/>
              </w:rPr>
              <w:t xml:space="preserve"> </w:t>
            </w:r>
            <w:proofErr w:type="spellStart"/>
            <w:r w:rsidRPr="00355398">
              <w:rPr>
                <w:rFonts w:eastAsia="SimSun"/>
                <w:i/>
                <w:color w:val="FF0000"/>
                <w:szCs w:val="22"/>
                <w:u w:val="single"/>
              </w:rPr>
              <w:t>resourceType</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of</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both</w:t>
            </w:r>
            <w:proofErr w:type="spellEnd"/>
            <w:r w:rsidRPr="00355398">
              <w:rPr>
                <w:rFonts w:eastAsia="SimSun"/>
                <w:color w:val="FF0000"/>
                <w:szCs w:val="22"/>
                <w:u w:val="single"/>
              </w:rPr>
              <w:t xml:space="preserve"> SRS </w:t>
            </w:r>
            <w:proofErr w:type="spellStart"/>
            <w:r w:rsidRPr="00355398">
              <w:rPr>
                <w:rFonts w:eastAsia="SimSun"/>
                <w:color w:val="FF0000"/>
                <w:szCs w:val="22"/>
                <w:u w:val="single"/>
              </w:rPr>
              <w:t>resources</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as</w:t>
            </w:r>
            <w:proofErr w:type="spellEnd"/>
            <w:r w:rsidRPr="00355398">
              <w:rPr>
                <w:rFonts w:eastAsia="SimSun"/>
                <w:color w:val="FF0000"/>
                <w:szCs w:val="22"/>
                <w:u w:val="single"/>
              </w:rPr>
              <w:t xml:space="preserve"> 'semi-persistent' </w:t>
            </w:r>
            <w:proofErr w:type="spellStart"/>
            <w:r w:rsidRPr="00355398">
              <w:rPr>
                <w:rFonts w:eastAsia="SimSun"/>
                <w:color w:val="FF0000"/>
                <w:szCs w:val="22"/>
                <w:u w:val="single"/>
              </w:rPr>
              <w:t>or</w:t>
            </w:r>
            <w:proofErr w:type="spellEnd"/>
            <w:r w:rsidRPr="00355398">
              <w:rPr>
                <w:rFonts w:eastAsia="SimSun"/>
                <w:color w:val="FF0000"/>
                <w:szCs w:val="22"/>
                <w:u w:val="single"/>
              </w:rPr>
              <w:t xml:space="preserve"> '</w:t>
            </w:r>
            <w:proofErr w:type="spellStart"/>
            <w:r w:rsidRPr="00355398">
              <w:rPr>
                <w:rFonts w:eastAsia="SimSun"/>
                <w:color w:val="FF0000"/>
                <w:szCs w:val="22"/>
                <w:u w:val="single"/>
              </w:rPr>
              <w:t>aperiodic</w:t>
            </w:r>
            <w:proofErr w:type="spellEnd"/>
            <w:r w:rsidRPr="00355398">
              <w:rPr>
                <w:rFonts w:eastAsia="SimSun"/>
                <w:color w:val="FF0000"/>
                <w:szCs w:val="22"/>
                <w:u w:val="single"/>
              </w:rPr>
              <w:t>'.</w:t>
            </w:r>
          </w:p>
          <w:p w14:paraId="487B16EB" w14:textId="10492918" w:rsidR="002567F2" w:rsidRPr="00AC2F9C" w:rsidRDefault="00F238AC" w:rsidP="00F238AC">
            <w:pPr>
              <w:rPr>
                <w:rFonts w:ascii="Calibri" w:hAnsi="Calibri" w:cs="Calibri"/>
                <w:sz w:val="21"/>
                <w:szCs w:val="21"/>
              </w:rPr>
            </w:pPr>
            <w:r>
              <w:rPr>
                <w:b/>
                <w:bCs/>
                <w:color w:val="FF0000"/>
              </w:rPr>
              <w:t xml:space="preserve">&lt; </w:t>
            </w:r>
            <w:proofErr w:type="spellStart"/>
            <w:r>
              <w:rPr>
                <w:b/>
                <w:bCs/>
                <w:color w:val="FF0000"/>
              </w:rPr>
              <w:t>Unchanged</w:t>
            </w:r>
            <w:proofErr w:type="spellEnd"/>
            <w:r>
              <w:rPr>
                <w:b/>
                <w:bCs/>
                <w:color w:val="FF0000"/>
              </w:rPr>
              <w:t xml:space="preserve"> </w:t>
            </w:r>
            <w:proofErr w:type="spellStart"/>
            <w:r>
              <w:rPr>
                <w:b/>
                <w:bCs/>
                <w:color w:val="FF0000"/>
              </w:rPr>
              <w:t>text</w:t>
            </w:r>
            <w:proofErr w:type="spellEnd"/>
            <w:r>
              <w:rPr>
                <w:b/>
                <w:bCs/>
                <w:color w:val="FF0000"/>
              </w:rPr>
              <w:t xml:space="preserve"> </w:t>
            </w:r>
            <w:proofErr w:type="spellStart"/>
            <w:r>
              <w:rPr>
                <w:b/>
                <w:bCs/>
                <w:color w:val="FF0000"/>
              </w:rPr>
              <w:t>omitted</w:t>
            </w:r>
            <w:proofErr w:type="spellEnd"/>
            <w:r>
              <w:rPr>
                <w:b/>
                <w:bCs/>
                <w:color w:val="FF0000"/>
              </w:rPr>
              <w:t xml:space="preserve"> &gt;</w:t>
            </w:r>
          </w:p>
        </w:tc>
      </w:tr>
    </w:tbl>
    <w:p w14:paraId="52B67C79" w14:textId="7EC734AE" w:rsidR="002567F2" w:rsidRPr="00AC2F9C" w:rsidRDefault="00CF5F80" w:rsidP="002567F2">
      <w:pPr>
        <w:pStyle w:val="Heading3"/>
        <w:rPr>
          <w:lang w:val="en-US"/>
        </w:rPr>
      </w:pPr>
      <w:r>
        <w:rPr>
          <w:lang w:val="en-US"/>
        </w:rPr>
        <w:t>Round 1</w:t>
      </w:r>
    </w:p>
    <w:p w14:paraId="3DD21D60" w14:textId="77777777" w:rsidR="002567F2" w:rsidRPr="00AC2F9C" w:rsidRDefault="002567F2" w:rsidP="002567F2">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40BDC989" w14:textId="77777777" w:rsidR="002567F2" w:rsidRPr="00AC2F9C" w:rsidRDefault="002567F2" w:rsidP="002567F2">
      <w:pPr>
        <w:rPr>
          <w:lang w:eastAsia="ja-JP"/>
        </w:rPr>
      </w:pPr>
    </w:p>
    <w:p w14:paraId="4BE9688E" w14:textId="47871542" w:rsidR="002567F2" w:rsidRPr="00AC2F9C" w:rsidRDefault="002567F2" w:rsidP="002567F2">
      <w:pPr>
        <w:rPr>
          <w:b/>
          <w:bCs/>
          <w:lang w:eastAsia="ja-JP"/>
        </w:rPr>
      </w:pPr>
      <w:r w:rsidRPr="00AC2F9C">
        <w:rPr>
          <w:b/>
          <w:bCs/>
          <w:lang w:eastAsia="ja-JP"/>
        </w:rPr>
        <w:t>TP 2.</w:t>
      </w:r>
      <w:r w:rsidR="00F238AC">
        <w:rPr>
          <w:b/>
          <w:bCs/>
          <w:lang w:eastAsia="ja-JP"/>
        </w:rPr>
        <w:t>8</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2567F2" w:rsidRPr="00AC2F9C" w14:paraId="623A41EB" w14:textId="77777777" w:rsidTr="0051204D">
        <w:tc>
          <w:tcPr>
            <w:tcW w:w="1980" w:type="dxa"/>
            <w:shd w:val="clear" w:color="auto" w:fill="B4C6E7" w:themeFill="accent1" w:themeFillTint="66"/>
          </w:tcPr>
          <w:p w14:paraId="545CFCFB" w14:textId="77777777" w:rsidR="002567F2" w:rsidRPr="00AC2F9C" w:rsidRDefault="002567F2" w:rsidP="0051204D">
            <w:pPr>
              <w:rPr>
                <w:b/>
                <w:bCs/>
                <w:lang w:val="en-US" w:eastAsia="ja-JP"/>
              </w:rPr>
            </w:pPr>
            <w:r w:rsidRPr="00AC2F9C">
              <w:rPr>
                <w:b/>
                <w:bCs/>
                <w:lang w:val="en-US" w:eastAsia="ja-JP"/>
              </w:rPr>
              <w:t>Company</w:t>
            </w:r>
          </w:p>
        </w:tc>
        <w:tc>
          <w:tcPr>
            <w:tcW w:w="7649" w:type="dxa"/>
            <w:shd w:val="clear" w:color="auto" w:fill="B4C6E7" w:themeFill="accent1" w:themeFillTint="66"/>
          </w:tcPr>
          <w:p w14:paraId="0E620A85" w14:textId="77777777" w:rsidR="002567F2" w:rsidRPr="00AC2F9C" w:rsidRDefault="002567F2" w:rsidP="0051204D">
            <w:pPr>
              <w:rPr>
                <w:b/>
                <w:bCs/>
                <w:lang w:val="en-US" w:eastAsia="ja-JP"/>
              </w:rPr>
            </w:pPr>
            <w:r w:rsidRPr="00AC2F9C">
              <w:rPr>
                <w:b/>
                <w:bCs/>
                <w:lang w:val="en-US" w:eastAsia="ja-JP"/>
              </w:rPr>
              <w:t>Comment</w:t>
            </w:r>
          </w:p>
        </w:tc>
      </w:tr>
      <w:tr w:rsidR="002567F2" w:rsidRPr="00AC2F9C" w14:paraId="5824517F" w14:textId="77777777" w:rsidTr="0051204D">
        <w:tc>
          <w:tcPr>
            <w:tcW w:w="1980" w:type="dxa"/>
          </w:tcPr>
          <w:p w14:paraId="6FFFB7A6" w14:textId="77777777" w:rsidR="002567F2" w:rsidRPr="00AC2F9C" w:rsidRDefault="002567F2" w:rsidP="0051204D">
            <w:pPr>
              <w:rPr>
                <w:rFonts w:eastAsiaTheme="minorEastAsia"/>
                <w:lang w:val="en-US"/>
              </w:rPr>
            </w:pPr>
          </w:p>
        </w:tc>
        <w:tc>
          <w:tcPr>
            <w:tcW w:w="7649" w:type="dxa"/>
          </w:tcPr>
          <w:p w14:paraId="40354EFF" w14:textId="77777777" w:rsidR="002567F2" w:rsidRPr="00AC2F9C" w:rsidRDefault="002567F2" w:rsidP="0051204D">
            <w:pPr>
              <w:rPr>
                <w:rFonts w:eastAsiaTheme="minorEastAsia"/>
                <w:lang w:val="en-US"/>
              </w:rPr>
            </w:pPr>
          </w:p>
        </w:tc>
      </w:tr>
    </w:tbl>
    <w:p w14:paraId="04574C35" w14:textId="77777777" w:rsidR="002567F2" w:rsidRDefault="002567F2" w:rsidP="002567F2">
      <w:pPr>
        <w:rPr>
          <w:lang w:eastAsia="ja-JP"/>
        </w:rPr>
      </w:pPr>
    </w:p>
    <w:p w14:paraId="24134347" w14:textId="256FFDEF" w:rsidR="002567F2" w:rsidRPr="00AC2F9C" w:rsidRDefault="00EE2C83" w:rsidP="002567F2">
      <w:pPr>
        <w:pStyle w:val="Heading2"/>
        <w:rPr>
          <w:lang w:val="en-US"/>
        </w:rPr>
      </w:pPr>
      <w:r>
        <w:rPr>
          <w:lang w:val="en-US"/>
        </w:rPr>
        <w:t xml:space="preserve">Parameters for the SRS for positioning with </w:t>
      </w:r>
      <w:proofErr w:type="spellStart"/>
      <w:r>
        <w:rPr>
          <w:lang w:val="en-US"/>
        </w:rPr>
        <w:t>tx</w:t>
      </w:r>
      <w:proofErr w:type="spellEnd"/>
      <w:r>
        <w:rPr>
          <w:lang w:val="en-US"/>
        </w:rPr>
        <w:t xml:space="preserve"> </w:t>
      </w:r>
      <w:proofErr w:type="gramStart"/>
      <w:r>
        <w:rPr>
          <w:lang w:val="en-US"/>
        </w:rPr>
        <w:t>hopping</w:t>
      </w:r>
      <w:proofErr w:type="gramEnd"/>
    </w:p>
    <w:p w14:paraId="1208D336" w14:textId="77777777" w:rsidR="002567F2" w:rsidRPr="00AC2F9C" w:rsidRDefault="002567F2" w:rsidP="002567F2">
      <w:pPr>
        <w:pStyle w:val="Heading3"/>
        <w:rPr>
          <w:lang w:val="en-US"/>
        </w:rPr>
      </w:pPr>
      <w:r>
        <w:rPr>
          <w:lang w:val="en-US"/>
        </w:rPr>
        <w:t>Text proposal</w:t>
      </w:r>
    </w:p>
    <w:p w14:paraId="779B7EFA" w14:textId="77777777" w:rsidR="002567F2" w:rsidRDefault="002567F2" w:rsidP="002567F2">
      <w:pPr>
        <w:pStyle w:val="Proposal"/>
        <w:numPr>
          <w:ilvl w:val="0"/>
          <w:numId w:val="0"/>
        </w:numPr>
        <w:rPr>
          <w:b w:val="0"/>
          <w:bCs w:val="0"/>
          <w:szCs w:val="20"/>
        </w:rPr>
      </w:pPr>
    </w:p>
    <w:tbl>
      <w:tblPr>
        <w:tblStyle w:val="TableGrid"/>
        <w:tblW w:w="9629" w:type="dxa"/>
        <w:tblLook w:val="04A0" w:firstRow="1" w:lastRow="0" w:firstColumn="1" w:lastColumn="0" w:noHBand="0" w:noVBand="1"/>
      </w:tblPr>
      <w:tblGrid>
        <w:gridCol w:w="4064"/>
        <w:gridCol w:w="5565"/>
      </w:tblGrid>
      <w:tr w:rsidR="00BD339D" w:rsidRPr="00AC2F9C" w14:paraId="6E1AE9FD" w14:textId="77777777" w:rsidTr="00BA2B09">
        <w:trPr>
          <w:trHeight w:val="249"/>
        </w:trPr>
        <w:tc>
          <w:tcPr>
            <w:tcW w:w="9629" w:type="dxa"/>
            <w:gridSpan w:val="2"/>
          </w:tcPr>
          <w:p w14:paraId="197D11A7" w14:textId="58839F6B" w:rsidR="00BD339D" w:rsidRPr="00AC2F9C" w:rsidRDefault="00BD339D" w:rsidP="00BA2B09">
            <w:pPr>
              <w:rPr>
                <w:rFonts w:ascii="Calibri" w:hAnsi="Calibri" w:cs="Calibri"/>
                <w:b/>
                <w:bCs/>
                <w:sz w:val="21"/>
                <w:szCs w:val="21"/>
                <w:lang w:val="en-US"/>
              </w:rPr>
            </w:pPr>
            <w:r w:rsidRPr="00AC2F9C">
              <w:rPr>
                <w:rFonts w:ascii="Calibri" w:hAnsi="Calibri" w:cs="Calibri"/>
                <w:b/>
                <w:bCs/>
                <w:sz w:val="21"/>
                <w:szCs w:val="21"/>
                <w:highlight w:val="yellow"/>
                <w:lang w:val="en-US"/>
              </w:rPr>
              <w:t>TP 2.</w:t>
            </w:r>
            <w:r>
              <w:rPr>
                <w:rFonts w:ascii="Calibri" w:hAnsi="Calibri" w:cs="Calibri"/>
                <w:b/>
                <w:bCs/>
                <w:sz w:val="21"/>
                <w:szCs w:val="21"/>
                <w:highlight w:val="yellow"/>
                <w:lang w:val="en-US"/>
              </w:rPr>
              <w:t>9</w:t>
            </w:r>
            <w:r w:rsidRPr="00AC2F9C">
              <w:rPr>
                <w:rFonts w:ascii="Calibri" w:hAnsi="Calibri" w:cs="Calibri"/>
                <w:b/>
                <w:bCs/>
                <w:sz w:val="21"/>
                <w:szCs w:val="21"/>
                <w:highlight w:val="yellow"/>
                <w:lang w:val="en-US"/>
              </w:rPr>
              <w:t>-</w:t>
            </w:r>
            <w:r>
              <w:rPr>
                <w:rFonts w:ascii="Calibri" w:hAnsi="Calibri" w:cs="Calibri"/>
                <w:b/>
                <w:bCs/>
                <w:sz w:val="21"/>
                <w:szCs w:val="21"/>
                <w:lang w:val="en-US"/>
              </w:rPr>
              <w:t>1</w:t>
            </w:r>
            <w:r>
              <w:rPr>
                <w:rFonts w:ascii="Calibri" w:hAnsi="Calibri" w:cs="Calibri"/>
                <w:b/>
                <w:bCs/>
                <w:sz w:val="21"/>
                <w:szCs w:val="21"/>
                <w:lang w:val="en-US"/>
              </w:rPr>
              <w:t xml:space="preserve"> </w:t>
            </w:r>
          </w:p>
        </w:tc>
      </w:tr>
      <w:tr w:rsidR="00BD339D" w:rsidRPr="00AC2F9C" w14:paraId="3E1B8F07" w14:textId="77777777" w:rsidTr="00BA2B09">
        <w:trPr>
          <w:trHeight w:val="499"/>
        </w:trPr>
        <w:tc>
          <w:tcPr>
            <w:tcW w:w="4064" w:type="dxa"/>
          </w:tcPr>
          <w:p w14:paraId="198F8334" w14:textId="77777777" w:rsidR="00BD339D" w:rsidRPr="00AC2F9C" w:rsidRDefault="00BD339D" w:rsidP="00BA2B09">
            <w:pPr>
              <w:ind w:right="863"/>
              <w:rPr>
                <w:rFonts w:ascii="Calibri" w:hAnsi="Calibri" w:cs="Calibri"/>
                <w:sz w:val="21"/>
                <w:szCs w:val="21"/>
                <w:lang w:val="en-US"/>
              </w:rPr>
            </w:pPr>
            <w:r w:rsidRPr="00AC2F9C">
              <w:rPr>
                <w:rFonts w:ascii="Calibri" w:hAnsi="Calibri" w:cs="Calibri"/>
                <w:sz w:val="21"/>
                <w:szCs w:val="21"/>
                <w:lang w:val="en-US"/>
              </w:rPr>
              <w:t xml:space="preserve">reason for change: </w:t>
            </w:r>
          </w:p>
        </w:tc>
        <w:tc>
          <w:tcPr>
            <w:tcW w:w="5565" w:type="dxa"/>
          </w:tcPr>
          <w:p w14:paraId="31A911C5" w14:textId="77777777" w:rsidR="00BD339D" w:rsidRPr="00AC2F9C" w:rsidRDefault="00BD339D" w:rsidP="00BA2B09">
            <w:pPr>
              <w:rPr>
                <w:rFonts w:ascii="Calibri" w:hAnsi="Calibri" w:cs="Calibri"/>
                <w:sz w:val="21"/>
                <w:szCs w:val="21"/>
                <w:lang w:val="en-US"/>
              </w:rPr>
            </w:pPr>
            <w:r>
              <w:t>A</w:t>
            </w:r>
            <w:r w:rsidRPr="0021515D">
              <w:t xml:space="preserve">ll SRS </w:t>
            </w:r>
            <w:proofErr w:type="spellStart"/>
            <w:r w:rsidRPr="0021515D">
              <w:t>frequency</w:t>
            </w:r>
            <w:proofErr w:type="spellEnd"/>
            <w:r w:rsidRPr="0021515D">
              <w:t xml:space="preserve"> hopping </w:t>
            </w:r>
            <w:proofErr w:type="spellStart"/>
            <w:r w:rsidRPr="0021515D">
              <w:t>related</w:t>
            </w:r>
            <w:proofErr w:type="spellEnd"/>
            <w:r w:rsidRPr="0021515D">
              <w:t xml:space="preserve"> </w:t>
            </w:r>
            <w:proofErr w:type="spellStart"/>
            <w:r w:rsidRPr="0021515D">
              <w:t>configuration</w:t>
            </w:r>
            <w:proofErr w:type="spellEnd"/>
            <w:r w:rsidRPr="0021515D">
              <w:t xml:space="preserve"> </w:t>
            </w:r>
            <w:proofErr w:type="spellStart"/>
            <w:r w:rsidRPr="0021515D">
              <w:t>parameters</w:t>
            </w:r>
            <w:proofErr w:type="spellEnd"/>
            <w:r w:rsidRPr="0021515D">
              <w:t xml:space="preserve"> </w:t>
            </w:r>
            <w:proofErr w:type="spellStart"/>
            <w:r w:rsidRPr="0021515D">
              <w:t>need</w:t>
            </w:r>
            <w:proofErr w:type="spellEnd"/>
            <w:r w:rsidRPr="0021515D">
              <w:t xml:space="preserve"> </w:t>
            </w:r>
            <w:proofErr w:type="spellStart"/>
            <w:r w:rsidRPr="0021515D">
              <w:t>to</w:t>
            </w:r>
            <w:proofErr w:type="spellEnd"/>
            <w:r w:rsidRPr="0021515D">
              <w:t xml:space="preserve"> </w:t>
            </w:r>
            <w:proofErr w:type="spellStart"/>
            <w:r w:rsidRPr="0021515D">
              <w:t>be</w:t>
            </w:r>
            <w:proofErr w:type="spellEnd"/>
            <w:r w:rsidRPr="0021515D">
              <w:t xml:space="preserve"> </w:t>
            </w:r>
            <w:proofErr w:type="spellStart"/>
            <w:r w:rsidRPr="0021515D">
              <w:t>captured</w:t>
            </w:r>
            <w:proofErr w:type="spellEnd"/>
            <w:r w:rsidRPr="0021515D">
              <w:t xml:space="preserve"> in 6.2.1.4 in 38.214. </w:t>
            </w:r>
          </w:p>
        </w:tc>
      </w:tr>
      <w:tr w:rsidR="00BD339D" w:rsidRPr="00AC2F9C" w14:paraId="1F8F30BB" w14:textId="77777777" w:rsidTr="00BA2B09">
        <w:trPr>
          <w:trHeight w:val="766"/>
        </w:trPr>
        <w:tc>
          <w:tcPr>
            <w:tcW w:w="4064" w:type="dxa"/>
          </w:tcPr>
          <w:p w14:paraId="424ADEED" w14:textId="77777777" w:rsidR="00BD339D" w:rsidRPr="00AC2F9C" w:rsidRDefault="00BD339D" w:rsidP="00BA2B09">
            <w:pPr>
              <w:rPr>
                <w:rFonts w:ascii="Calibri" w:hAnsi="Calibri" w:cs="Calibri"/>
                <w:sz w:val="21"/>
                <w:szCs w:val="21"/>
                <w:lang w:val="en-US"/>
              </w:rPr>
            </w:pPr>
            <w:r w:rsidRPr="00AC2F9C">
              <w:rPr>
                <w:rFonts w:ascii="Calibri" w:hAnsi="Calibri" w:cs="Calibri"/>
                <w:sz w:val="21"/>
                <w:szCs w:val="21"/>
                <w:lang w:val="en-US"/>
              </w:rPr>
              <w:t xml:space="preserve">summary of change: </w:t>
            </w:r>
          </w:p>
        </w:tc>
        <w:tc>
          <w:tcPr>
            <w:tcW w:w="5565" w:type="dxa"/>
          </w:tcPr>
          <w:p w14:paraId="4D570CB4" w14:textId="77777777" w:rsidR="00BD339D" w:rsidRPr="00AC2F9C" w:rsidRDefault="00BD339D" w:rsidP="00BA2B09">
            <w:pPr>
              <w:rPr>
                <w:rFonts w:ascii="Calibri" w:hAnsi="Calibri" w:cs="Calibri"/>
                <w:sz w:val="21"/>
                <w:szCs w:val="21"/>
                <w:lang w:val="en-US"/>
              </w:rPr>
            </w:pPr>
            <w:proofErr w:type="spellStart"/>
            <w:r>
              <w:rPr>
                <w:sz w:val="22"/>
                <w:szCs w:val="20"/>
              </w:rPr>
              <w:t>Section</w:t>
            </w:r>
            <w:proofErr w:type="spellEnd"/>
            <w:r>
              <w:rPr>
                <w:sz w:val="22"/>
                <w:szCs w:val="20"/>
              </w:rPr>
              <w:t xml:space="preserve"> </w:t>
            </w:r>
            <w:r w:rsidRPr="0021515D">
              <w:rPr>
                <w:sz w:val="22"/>
                <w:szCs w:val="20"/>
              </w:rPr>
              <w:t>6.2.1.4 in 38.214</w:t>
            </w:r>
            <w:r>
              <w:rPr>
                <w:sz w:val="22"/>
                <w:szCs w:val="20"/>
              </w:rPr>
              <w:t xml:space="preserve">: </w:t>
            </w:r>
            <w:r w:rsidRPr="0021515D">
              <w:rPr>
                <w:sz w:val="22"/>
                <w:szCs w:val="20"/>
              </w:rPr>
              <w:t xml:space="preserve">Clarify SRS </w:t>
            </w:r>
            <w:proofErr w:type="spellStart"/>
            <w:r w:rsidRPr="0021515D">
              <w:rPr>
                <w:sz w:val="22"/>
                <w:szCs w:val="20"/>
              </w:rPr>
              <w:t>frequency</w:t>
            </w:r>
            <w:proofErr w:type="spellEnd"/>
            <w:r w:rsidRPr="0021515D">
              <w:rPr>
                <w:sz w:val="22"/>
                <w:szCs w:val="20"/>
              </w:rPr>
              <w:t xml:space="preserve"> hopping </w:t>
            </w:r>
            <w:proofErr w:type="spellStart"/>
            <w:r w:rsidRPr="0021515D">
              <w:rPr>
                <w:sz w:val="22"/>
                <w:szCs w:val="20"/>
              </w:rPr>
              <w:t>related</w:t>
            </w:r>
            <w:proofErr w:type="spellEnd"/>
            <w:r w:rsidRPr="0021515D">
              <w:rPr>
                <w:sz w:val="22"/>
                <w:szCs w:val="20"/>
              </w:rPr>
              <w:t xml:space="preserve"> </w:t>
            </w:r>
            <w:proofErr w:type="spellStart"/>
            <w:r w:rsidRPr="0021515D">
              <w:rPr>
                <w:sz w:val="22"/>
                <w:szCs w:val="20"/>
              </w:rPr>
              <w:t>configuration</w:t>
            </w:r>
            <w:proofErr w:type="spellEnd"/>
            <w:r w:rsidRPr="0021515D">
              <w:rPr>
                <w:sz w:val="22"/>
                <w:szCs w:val="20"/>
              </w:rPr>
              <w:t xml:space="preserve"> </w:t>
            </w:r>
            <w:proofErr w:type="spellStart"/>
            <w:r w:rsidRPr="0021515D">
              <w:rPr>
                <w:sz w:val="22"/>
                <w:szCs w:val="20"/>
              </w:rPr>
              <w:t>parameters</w:t>
            </w:r>
            <w:proofErr w:type="spellEnd"/>
            <w:r>
              <w:rPr>
                <w:sz w:val="22"/>
                <w:szCs w:val="20"/>
              </w:rPr>
              <w:t>.</w:t>
            </w:r>
          </w:p>
        </w:tc>
      </w:tr>
      <w:tr w:rsidR="00BD339D" w:rsidRPr="00AC2F9C" w14:paraId="447683CF" w14:textId="77777777" w:rsidTr="00BA2B09">
        <w:trPr>
          <w:trHeight w:val="249"/>
        </w:trPr>
        <w:tc>
          <w:tcPr>
            <w:tcW w:w="4064" w:type="dxa"/>
          </w:tcPr>
          <w:p w14:paraId="534D3985" w14:textId="77777777" w:rsidR="00BD339D" w:rsidRPr="00AC2F9C" w:rsidRDefault="00BD339D" w:rsidP="00BA2B09">
            <w:pPr>
              <w:rPr>
                <w:rFonts w:ascii="Calibri" w:hAnsi="Calibri" w:cs="Calibri"/>
                <w:sz w:val="21"/>
                <w:szCs w:val="21"/>
                <w:lang w:val="en-US"/>
              </w:rPr>
            </w:pPr>
            <w:r w:rsidRPr="00AC2F9C">
              <w:rPr>
                <w:rFonts w:ascii="Calibri" w:hAnsi="Calibri" w:cs="Calibri"/>
                <w:sz w:val="21"/>
                <w:szCs w:val="21"/>
                <w:lang w:val="en-US"/>
              </w:rPr>
              <w:t xml:space="preserve">Consequences if not approved: </w:t>
            </w:r>
          </w:p>
        </w:tc>
        <w:tc>
          <w:tcPr>
            <w:tcW w:w="5565" w:type="dxa"/>
          </w:tcPr>
          <w:p w14:paraId="54A47703" w14:textId="77777777" w:rsidR="00BD339D" w:rsidRPr="00AC2F9C" w:rsidRDefault="00BD339D" w:rsidP="00BA2B09">
            <w:pPr>
              <w:rPr>
                <w:rFonts w:ascii="Calibri" w:hAnsi="Calibri" w:cs="Calibri"/>
                <w:sz w:val="21"/>
                <w:szCs w:val="21"/>
                <w:lang w:val="en-US"/>
              </w:rPr>
            </w:pPr>
            <w:r w:rsidRPr="005C0792">
              <w:rPr>
                <w:sz w:val="22"/>
                <w:szCs w:val="20"/>
              </w:rPr>
              <w:t xml:space="preserve">SRS </w:t>
            </w:r>
            <w:proofErr w:type="spellStart"/>
            <w:r w:rsidRPr="005C0792">
              <w:rPr>
                <w:sz w:val="22"/>
                <w:szCs w:val="20"/>
              </w:rPr>
              <w:t>frequency</w:t>
            </w:r>
            <w:proofErr w:type="spellEnd"/>
            <w:r w:rsidRPr="005C0792">
              <w:rPr>
                <w:sz w:val="22"/>
                <w:szCs w:val="20"/>
              </w:rPr>
              <w:t xml:space="preserve"> hopping </w:t>
            </w:r>
            <w:proofErr w:type="spellStart"/>
            <w:r w:rsidRPr="005C0792">
              <w:rPr>
                <w:sz w:val="22"/>
                <w:szCs w:val="20"/>
              </w:rPr>
              <w:t>configuration</w:t>
            </w:r>
            <w:proofErr w:type="spellEnd"/>
            <w:r w:rsidRPr="005C0792">
              <w:rPr>
                <w:sz w:val="22"/>
                <w:szCs w:val="20"/>
              </w:rPr>
              <w:t xml:space="preserve"> </w:t>
            </w:r>
            <w:proofErr w:type="spellStart"/>
            <w:r>
              <w:rPr>
                <w:sz w:val="22"/>
                <w:szCs w:val="20"/>
              </w:rPr>
              <w:t>is</w:t>
            </w:r>
            <w:proofErr w:type="spellEnd"/>
            <w:r>
              <w:rPr>
                <w:sz w:val="22"/>
                <w:szCs w:val="20"/>
              </w:rPr>
              <w:t xml:space="preserve"> not </w:t>
            </w:r>
            <w:proofErr w:type="spellStart"/>
            <w:r>
              <w:rPr>
                <w:sz w:val="22"/>
                <w:szCs w:val="20"/>
              </w:rPr>
              <w:t>clear</w:t>
            </w:r>
            <w:proofErr w:type="spellEnd"/>
            <w:r>
              <w:rPr>
                <w:sz w:val="22"/>
                <w:szCs w:val="20"/>
              </w:rPr>
              <w:t xml:space="preserve"> in 38.214</w:t>
            </w:r>
            <w:r w:rsidRPr="005C0792">
              <w:rPr>
                <w:sz w:val="22"/>
                <w:szCs w:val="20"/>
              </w:rPr>
              <w:t>.</w:t>
            </w:r>
          </w:p>
        </w:tc>
      </w:tr>
      <w:tr w:rsidR="00BD339D" w:rsidRPr="00AC2F9C" w14:paraId="7CF2DD98" w14:textId="77777777" w:rsidTr="00BA2B09">
        <w:trPr>
          <w:trHeight w:val="249"/>
        </w:trPr>
        <w:tc>
          <w:tcPr>
            <w:tcW w:w="9629" w:type="dxa"/>
            <w:gridSpan w:val="2"/>
          </w:tcPr>
          <w:p w14:paraId="11AB6E40" w14:textId="77777777" w:rsidR="00BD339D" w:rsidRDefault="00BD339D" w:rsidP="00BA2B09">
            <w:pPr>
              <w:pStyle w:val="Heading5"/>
              <w:numPr>
                <w:ilvl w:val="0"/>
                <w:numId w:val="0"/>
              </w:numPr>
              <w:jc w:val="center"/>
              <w:rPr>
                <w:color w:val="FF0000"/>
                <w:sz w:val="28"/>
                <w:szCs w:val="28"/>
                <w:lang w:val="en-US"/>
              </w:rPr>
            </w:pPr>
            <w:r w:rsidRPr="00AC2F9C">
              <w:rPr>
                <w:color w:val="FF0000"/>
                <w:sz w:val="28"/>
                <w:szCs w:val="28"/>
                <w:lang w:val="en-US"/>
              </w:rPr>
              <w:lastRenderedPageBreak/>
              <w:t xml:space="preserve">------------ </w:t>
            </w:r>
            <w:r w:rsidRPr="00AC2F9C">
              <w:rPr>
                <w:color w:val="FF0000"/>
                <w:szCs w:val="28"/>
                <w:lang w:val="en-US"/>
              </w:rPr>
              <w:t xml:space="preserve">Start of Text Proposal for TS </w:t>
            </w:r>
            <w:proofErr w:type="gramStart"/>
            <w:r w:rsidRPr="00AC2F9C">
              <w:rPr>
                <w:color w:val="FF0000"/>
                <w:szCs w:val="28"/>
                <w:lang w:val="en-US"/>
              </w:rPr>
              <w:t>38.21</w:t>
            </w:r>
            <w:r>
              <w:rPr>
                <w:color w:val="FF0000"/>
                <w:szCs w:val="28"/>
                <w:lang w:val="en-US"/>
              </w:rPr>
              <w:t>4</w:t>
            </w:r>
            <w:r w:rsidRPr="00AC2F9C">
              <w:rPr>
                <w:color w:val="FF0000"/>
                <w:szCs w:val="28"/>
                <w:lang w:val="en-US"/>
              </w:rPr>
              <w:t xml:space="preserve"> </w:t>
            </w:r>
            <w:r>
              <w:rPr>
                <w:color w:val="FF0000"/>
                <w:szCs w:val="28"/>
                <w:lang w:val="en-US"/>
              </w:rPr>
              <w:t xml:space="preserve"> </w:t>
            </w:r>
            <w:r w:rsidRPr="00AC2F9C">
              <w:rPr>
                <w:color w:val="FF0000"/>
                <w:sz w:val="28"/>
                <w:szCs w:val="28"/>
                <w:lang w:val="en-US"/>
              </w:rPr>
              <w:t>-----------</w:t>
            </w:r>
            <w:proofErr w:type="gramEnd"/>
          </w:p>
          <w:p w14:paraId="78B13CC0" w14:textId="77777777" w:rsidR="00BD339D" w:rsidRDefault="00BD339D" w:rsidP="00BA2B09">
            <w:pPr>
              <w:spacing w:after="200" w:line="276" w:lineRule="auto"/>
              <w:contextualSpacing/>
              <w:rPr>
                <w:ins w:id="98" w:author="雷珍珠 (Reven Lei)" w:date="2023-09-26T19:21:00Z"/>
                <w:rFonts w:eastAsia="SimSun"/>
                <w:sz w:val="20"/>
                <w:szCs w:val="20"/>
              </w:rPr>
            </w:pPr>
            <w:r>
              <w:rPr>
                <w:color w:val="FF0000"/>
                <w:szCs w:val="28"/>
              </w:rPr>
              <w:t xml:space="preserve"> </w:t>
            </w:r>
            <w:r w:rsidRPr="0021515D">
              <w:rPr>
                <w:rFonts w:eastAsia="SimSun"/>
                <w:sz w:val="20"/>
                <w:szCs w:val="20"/>
              </w:rPr>
              <w:t xml:space="preserve">The </w:t>
            </w:r>
            <w:proofErr w:type="spellStart"/>
            <w:r w:rsidRPr="0021515D">
              <w:rPr>
                <w:rFonts w:eastAsia="SimSun"/>
                <w:sz w:val="20"/>
                <w:szCs w:val="20"/>
              </w:rPr>
              <w:t>reduced</w:t>
            </w:r>
            <w:proofErr w:type="spellEnd"/>
            <w:r w:rsidRPr="0021515D">
              <w:rPr>
                <w:rFonts w:eastAsia="SimSun"/>
                <w:sz w:val="20"/>
                <w:szCs w:val="20"/>
              </w:rPr>
              <w:t xml:space="preserve"> </w:t>
            </w:r>
            <w:proofErr w:type="spellStart"/>
            <w:r w:rsidRPr="0021515D">
              <w:rPr>
                <w:rFonts w:eastAsia="SimSun"/>
                <w:sz w:val="20"/>
                <w:szCs w:val="20"/>
              </w:rPr>
              <w:t>capability</w:t>
            </w:r>
            <w:proofErr w:type="spellEnd"/>
            <w:r w:rsidRPr="0021515D">
              <w:rPr>
                <w:rFonts w:eastAsia="SimSun"/>
                <w:sz w:val="20"/>
                <w:szCs w:val="20"/>
              </w:rPr>
              <w:t xml:space="preserve"> UE </w:t>
            </w:r>
            <w:proofErr w:type="spellStart"/>
            <w:r w:rsidRPr="0021515D">
              <w:rPr>
                <w:rFonts w:eastAsia="SimSun"/>
                <w:sz w:val="20"/>
                <w:szCs w:val="20"/>
              </w:rPr>
              <w:t>may</w:t>
            </w:r>
            <w:proofErr w:type="spellEnd"/>
            <w:r w:rsidRPr="0021515D">
              <w:rPr>
                <w:rFonts w:eastAsia="SimSun"/>
                <w:sz w:val="20"/>
                <w:szCs w:val="20"/>
              </w:rPr>
              <w:t xml:space="preserve"> </w:t>
            </w:r>
            <w:proofErr w:type="spellStart"/>
            <w:r w:rsidRPr="0021515D">
              <w:rPr>
                <w:rFonts w:eastAsia="SimSun"/>
                <w:sz w:val="20"/>
                <w:szCs w:val="20"/>
              </w:rPr>
              <w:t>be</w:t>
            </w:r>
            <w:proofErr w:type="spellEnd"/>
            <w:r w:rsidRPr="0021515D">
              <w:rPr>
                <w:rFonts w:eastAsia="SimSun"/>
                <w:sz w:val="20"/>
                <w:szCs w:val="20"/>
              </w:rPr>
              <w:t xml:space="preserve"> </w:t>
            </w:r>
            <w:proofErr w:type="spellStart"/>
            <w:r w:rsidRPr="0021515D">
              <w:rPr>
                <w:rFonts w:eastAsia="SimSun"/>
                <w:sz w:val="20"/>
                <w:szCs w:val="20"/>
              </w:rPr>
              <w:t>configured</w:t>
            </w:r>
            <w:proofErr w:type="spellEnd"/>
            <w:r w:rsidRPr="0021515D">
              <w:rPr>
                <w:rFonts w:eastAsia="SimSun"/>
                <w:sz w:val="20"/>
                <w:szCs w:val="20"/>
              </w:rPr>
              <w:t xml:space="preserve"> via [</w:t>
            </w:r>
            <w:proofErr w:type="spellStart"/>
            <w:r w:rsidRPr="0021515D">
              <w:rPr>
                <w:rFonts w:eastAsia="SimSun"/>
                <w:i/>
                <w:iCs/>
                <w:sz w:val="20"/>
                <w:szCs w:val="20"/>
              </w:rPr>
              <w:t>higher</w:t>
            </w:r>
            <w:proofErr w:type="spellEnd"/>
            <w:r w:rsidRPr="0021515D">
              <w:rPr>
                <w:rFonts w:eastAsia="SimSun"/>
                <w:i/>
                <w:iCs/>
                <w:sz w:val="20"/>
                <w:szCs w:val="20"/>
              </w:rPr>
              <w:t xml:space="preserve"> </w:t>
            </w:r>
            <w:proofErr w:type="spellStart"/>
            <w:r w:rsidRPr="0021515D">
              <w:rPr>
                <w:rFonts w:eastAsia="SimSun"/>
                <w:i/>
                <w:iCs/>
                <w:sz w:val="20"/>
                <w:szCs w:val="20"/>
              </w:rPr>
              <w:t>layer</w:t>
            </w:r>
            <w:proofErr w:type="spellEnd"/>
            <w:r w:rsidRPr="0021515D">
              <w:rPr>
                <w:rFonts w:eastAsia="SimSun"/>
                <w:i/>
                <w:iCs/>
                <w:sz w:val="20"/>
                <w:szCs w:val="20"/>
              </w:rPr>
              <w:t xml:space="preserve"> </w:t>
            </w:r>
            <w:proofErr w:type="spellStart"/>
            <w:r w:rsidRPr="0021515D">
              <w:rPr>
                <w:rFonts w:eastAsia="SimSun"/>
                <w:i/>
                <w:iCs/>
                <w:sz w:val="20"/>
                <w:szCs w:val="20"/>
              </w:rPr>
              <w:t>parameter</w:t>
            </w:r>
            <w:proofErr w:type="spellEnd"/>
            <w:r w:rsidRPr="0021515D">
              <w:rPr>
                <w:rFonts w:eastAsia="SimSun"/>
                <w:sz w:val="20"/>
                <w:szCs w:val="20"/>
              </w:rPr>
              <w:t xml:space="preserve">], </w:t>
            </w:r>
            <w:proofErr w:type="spellStart"/>
            <w:r w:rsidRPr="0021515D">
              <w:rPr>
                <w:rFonts w:eastAsia="SimSun"/>
                <w:sz w:val="20"/>
                <w:szCs w:val="20"/>
              </w:rPr>
              <w:t>subject</w:t>
            </w:r>
            <w:proofErr w:type="spellEnd"/>
            <w:r w:rsidRPr="0021515D">
              <w:rPr>
                <w:rFonts w:eastAsia="SimSun"/>
                <w:sz w:val="20"/>
                <w:szCs w:val="20"/>
              </w:rPr>
              <w:t xml:space="preserve"> </w:t>
            </w:r>
            <w:proofErr w:type="spellStart"/>
            <w:r w:rsidRPr="0021515D">
              <w:rPr>
                <w:rFonts w:eastAsia="SimSun"/>
                <w:sz w:val="20"/>
                <w:szCs w:val="20"/>
              </w:rPr>
              <w:t>to</w:t>
            </w:r>
            <w:proofErr w:type="spellEnd"/>
            <w:r w:rsidRPr="0021515D">
              <w:rPr>
                <w:rFonts w:eastAsia="SimSun"/>
                <w:sz w:val="20"/>
                <w:szCs w:val="20"/>
              </w:rPr>
              <w:t xml:space="preserve"> UE </w:t>
            </w:r>
            <w:proofErr w:type="spellStart"/>
            <w:r w:rsidRPr="0021515D">
              <w:rPr>
                <w:rFonts w:eastAsia="SimSun"/>
                <w:sz w:val="20"/>
                <w:szCs w:val="20"/>
              </w:rPr>
              <w:t>capability</w:t>
            </w:r>
            <w:proofErr w:type="spellEnd"/>
            <w:r w:rsidRPr="0021515D">
              <w:rPr>
                <w:rFonts w:eastAsia="SimSun"/>
                <w:sz w:val="20"/>
                <w:szCs w:val="20"/>
              </w:rPr>
              <w:t xml:space="preserve">, </w:t>
            </w:r>
            <w:proofErr w:type="spellStart"/>
            <w:r w:rsidRPr="0021515D">
              <w:rPr>
                <w:rFonts w:eastAsia="SimSun"/>
                <w:sz w:val="20"/>
                <w:szCs w:val="20"/>
              </w:rPr>
              <w:t>to</w:t>
            </w:r>
            <w:proofErr w:type="spellEnd"/>
            <w:r w:rsidRPr="0021515D">
              <w:rPr>
                <w:rFonts w:eastAsia="SimSun"/>
                <w:sz w:val="20"/>
                <w:szCs w:val="20"/>
              </w:rPr>
              <w:t xml:space="preserve"> perform </w:t>
            </w:r>
            <w:proofErr w:type="spellStart"/>
            <w:r w:rsidRPr="0021515D">
              <w:rPr>
                <w:rFonts w:eastAsia="SimSun"/>
                <w:sz w:val="20"/>
                <w:szCs w:val="20"/>
              </w:rPr>
              <w:t>transmit</w:t>
            </w:r>
            <w:proofErr w:type="spellEnd"/>
            <w:r w:rsidRPr="0021515D">
              <w:rPr>
                <w:rFonts w:eastAsia="SimSun"/>
                <w:sz w:val="20"/>
                <w:szCs w:val="20"/>
              </w:rPr>
              <w:t xml:space="preserve"> </w:t>
            </w:r>
            <w:proofErr w:type="spellStart"/>
            <w:r w:rsidRPr="0021515D">
              <w:rPr>
                <w:rFonts w:eastAsia="SimSun"/>
                <w:sz w:val="20"/>
                <w:szCs w:val="20"/>
              </w:rPr>
              <w:t>frequency</w:t>
            </w:r>
            <w:proofErr w:type="spellEnd"/>
            <w:r w:rsidRPr="0021515D">
              <w:rPr>
                <w:rFonts w:eastAsia="SimSun"/>
                <w:sz w:val="20"/>
                <w:szCs w:val="20"/>
              </w:rPr>
              <w:t xml:space="preserve"> hopping separate </w:t>
            </w:r>
            <w:proofErr w:type="spellStart"/>
            <w:r w:rsidRPr="0021515D">
              <w:rPr>
                <w:rFonts w:eastAsia="SimSun"/>
                <w:sz w:val="20"/>
                <w:szCs w:val="20"/>
              </w:rPr>
              <w:t>from</w:t>
            </w:r>
            <w:proofErr w:type="spellEnd"/>
            <w:r w:rsidRPr="0021515D">
              <w:rPr>
                <w:rFonts w:eastAsia="SimSun"/>
                <w:sz w:val="20"/>
                <w:szCs w:val="20"/>
              </w:rPr>
              <w:t xml:space="preserve"> </w:t>
            </w:r>
            <w:proofErr w:type="spellStart"/>
            <w:r w:rsidRPr="0021515D">
              <w:rPr>
                <w:rFonts w:eastAsia="SimSun"/>
                <w:sz w:val="20"/>
                <w:szCs w:val="20"/>
              </w:rPr>
              <w:t>the</w:t>
            </w:r>
            <w:proofErr w:type="spellEnd"/>
            <w:r w:rsidRPr="0021515D">
              <w:rPr>
                <w:rFonts w:eastAsia="SimSun"/>
                <w:sz w:val="20"/>
                <w:szCs w:val="20"/>
              </w:rPr>
              <w:t xml:space="preserve"> UL BWP </w:t>
            </w:r>
            <w:proofErr w:type="spellStart"/>
            <w:r w:rsidRPr="0021515D">
              <w:rPr>
                <w:rFonts w:eastAsia="SimSun"/>
                <w:sz w:val="20"/>
                <w:szCs w:val="20"/>
              </w:rPr>
              <w:t>configuration</w:t>
            </w:r>
            <w:proofErr w:type="spellEnd"/>
            <w:r w:rsidRPr="0021515D">
              <w:rPr>
                <w:rFonts w:eastAsia="SimSun"/>
                <w:sz w:val="20"/>
                <w:szCs w:val="20"/>
              </w:rPr>
              <w:t xml:space="preserve"> and outside </w:t>
            </w:r>
            <w:proofErr w:type="spellStart"/>
            <w:r w:rsidRPr="0021515D">
              <w:rPr>
                <w:rFonts w:eastAsia="SimSun"/>
                <w:sz w:val="20"/>
                <w:szCs w:val="20"/>
              </w:rPr>
              <w:t>of</w:t>
            </w:r>
            <w:proofErr w:type="spellEnd"/>
            <w:r w:rsidRPr="0021515D">
              <w:rPr>
                <w:rFonts w:eastAsia="SimSun"/>
                <w:sz w:val="20"/>
                <w:szCs w:val="20"/>
              </w:rPr>
              <w:t xml:space="preserve"> </w:t>
            </w:r>
            <w:proofErr w:type="spellStart"/>
            <w:r w:rsidRPr="0021515D">
              <w:rPr>
                <w:rFonts w:eastAsia="SimSun"/>
                <w:sz w:val="20"/>
                <w:szCs w:val="20"/>
              </w:rPr>
              <w:t>the</w:t>
            </w:r>
            <w:proofErr w:type="spellEnd"/>
            <w:r w:rsidRPr="0021515D">
              <w:rPr>
                <w:rFonts w:eastAsia="SimSun"/>
                <w:sz w:val="20"/>
                <w:szCs w:val="20"/>
              </w:rPr>
              <w:t xml:space="preserve"> UL BWP, </w:t>
            </w:r>
            <w:proofErr w:type="spellStart"/>
            <w:r w:rsidRPr="0021515D">
              <w:rPr>
                <w:rFonts w:eastAsia="SimSun"/>
                <w:sz w:val="20"/>
                <w:szCs w:val="20"/>
              </w:rPr>
              <w:t>where</w:t>
            </w:r>
            <w:proofErr w:type="spellEnd"/>
            <w:r w:rsidRPr="0021515D">
              <w:rPr>
                <w:rFonts w:eastAsia="SimSun"/>
                <w:sz w:val="20"/>
                <w:szCs w:val="20"/>
              </w:rPr>
              <w:t xml:space="preserve"> </w:t>
            </w:r>
            <w:proofErr w:type="spellStart"/>
            <w:r w:rsidRPr="0021515D">
              <w:rPr>
                <w:rFonts w:eastAsia="SimSun"/>
                <w:sz w:val="20"/>
                <w:szCs w:val="20"/>
              </w:rPr>
              <w:t>the</w:t>
            </w:r>
            <w:proofErr w:type="spellEnd"/>
            <w:r w:rsidRPr="0021515D">
              <w:rPr>
                <w:rFonts w:eastAsia="SimSun"/>
                <w:sz w:val="20"/>
                <w:szCs w:val="20"/>
              </w:rPr>
              <w:t xml:space="preserve"> UE </w:t>
            </w:r>
            <w:proofErr w:type="spellStart"/>
            <w:r w:rsidRPr="0021515D">
              <w:rPr>
                <w:rFonts w:eastAsia="SimSun"/>
                <w:sz w:val="20"/>
                <w:szCs w:val="20"/>
              </w:rPr>
              <w:t>may</w:t>
            </w:r>
            <w:proofErr w:type="spellEnd"/>
            <w:r w:rsidRPr="0021515D">
              <w:rPr>
                <w:rFonts w:eastAsia="SimSun"/>
                <w:sz w:val="20"/>
                <w:szCs w:val="20"/>
              </w:rPr>
              <w:t xml:space="preserve"> </w:t>
            </w:r>
            <w:proofErr w:type="spellStart"/>
            <w:r w:rsidRPr="0021515D">
              <w:rPr>
                <w:rFonts w:eastAsia="SimSun"/>
                <w:sz w:val="20"/>
                <w:szCs w:val="20"/>
              </w:rPr>
              <w:t>be</w:t>
            </w:r>
            <w:proofErr w:type="spellEnd"/>
            <w:r w:rsidRPr="0021515D">
              <w:rPr>
                <w:rFonts w:eastAsia="SimSun"/>
                <w:sz w:val="20"/>
                <w:szCs w:val="20"/>
              </w:rPr>
              <w:t xml:space="preserve"> </w:t>
            </w:r>
            <w:proofErr w:type="spellStart"/>
            <w:r w:rsidRPr="0021515D">
              <w:rPr>
                <w:rFonts w:eastAsia="SimSun"/>
                <w:sz w:val="20"/>
                <w:szCs w:val="20"/>
              </w:rPr>
              <w:t>configured</w:t>
            </w:r>
            <w:proofErr w:type="spellEnd"/>
            <w:r w:rsidRPr="0021515D">
              <w:rPr>
                <w:rFonts w:eastAsia="SimSun"/>
                <w:sz w:val="20"/>
                <w:szCs w:val="20"/>
              </w:rPr>
              <w:t xml:space="preserve"> </w:t>
            </w:r>
            <w:proofErr w:type="spellStart"/>
            <w:r w:rsidRPr="0021515D">
              <w:rPr>
                <w:rFonts w:eastAsia="SimSun"/>
                <w:sz w:val="20"/>
                <w:szCs w:val="20"/>
              </w:rPr>
              <w:t>with</w:t>
            </w:r>
            <w:proofErr w:type="spellEnd"/>
            <w:r w:rsidRPr="0021515D">
              <w:rPr>
                <w:rFonts w:eastAsia="SimSun"/>
                <w:sz w:val="20"/>
                <w:szCs w:val="20"/>
              </w:rPr>
              <w:t xml:space="preserve"> </w:t>
            </w:r>
            <w:proofErr w:type="spellStart"/>
            <w:r w:rsidRPr="0021515D">
              <w:rPr>
                <w:rFonts w:eastAsia="SimSun"/>
                <w:sz w:val="20"/>
                <w:szCs w:val="20"/>
              </w:rPr>
              <w:t>subcarrier</w:t>
            </w:r>
            <w:proofErr w:type="spellEnd"/>
            <w:r w:rsidRPr="0021515D">
              <w:rPr>
                <w:rFonts w:eastAsia="SimSun"/>
                <w:sz w:val="20"/>
                <w:szCs w:val="20"/>
              </w:rPr>
              <w:t xml:space="preserve"> </w:t>
            </w:r>
            <w:proofErr w:type="spellStart"/>
            <w:r w:rsidRPr="0021515D">
              <w:rPr>
                <w:rFonts w:eastAsia="SimSun"/>
                <w:sz w:val="20"/>
                <w:szCs w:val="20"/>
              </w:rPr>
              <w:t>spacing</w:t>
            </w:r>
            <w:proofErr w:type="spellEnd"/>
            <w:r w:rsidRPr="0021515D">
              <w:rPr>
                <w:rFonts w:eastAsia="SimSun"/>
                <w:sz w:val="20"/>
                <w:szCs w:val="20"/>
              </w:rPr>
              <w:t xml:space="preserve">, CP and </w:t>
            </w:r>
            <w:proofErr w:type="spellStart"/>
            <w:r w:rsidRPr="0021515D">
              <w:rPr>
                <w:rFonts w:eastAsia="SimSun"/>
                <w:sz w:val="20"/>
                <w:szCs w:val="20"/>
              </w:rPr>
              <w:t>bandwidth</w:t>
            </w:r>
            <w:proofErr w:type="spellEnd"/>
            <w:r w:rsidRPr="0021515D">
              <w:rPr>
                <w:rFonts w:eastAsia="SimSun"/>
                <w:sz w:val="20"/>
                <w:szCs w:val="20"/>
              </w:rPr>
              <w:t xml:space="preserve"> </w:t>
            </w:r>
            <w:proofErr w:type="spellStart"/>
            <w:r w:rsidRPr="0021515D">
              <w:rPr>
                <w:rFonts w:eastAsia="SimSun"/>
                <w:sz w:val="20"/>
                <w:szCs w:val="20"/>
              </w:rPr>
              <w:t>that</w:t>
            </w:r>
            <w:proofErr w:type="spellEnd"/>
            <w:r w:rsidRPr="0021515D">
              <w:rPr>
                <w:rFonts w:eastAsia="SimSun"/>
                <w:sz w:val="20"/>
                <w:szCs w:val="20"/>
              </w:rPr>
              <w:t xml:space="preserve"> </w:t>
            </w:r>
            <w:proofErr w:type="spellStart"/>
            <w:r w:rsidRPr="0021515D">
              <w:rPr>
                <w:rFonts w:eastAsia="SimSun"/>
                <w:sz w:val="20"/>
                <w:szCs w:val="20"/>
              </w:rPr>
              <w:t>are</w:t>
            </w:r>
            <w:proofErr w:type="spellEnd"/>
            <w:r w:rsidRPr="0021515D">
              <w:rPr>
                <w:rFonts w:eastAsia="SimSun"/>
                <w:sz w:val="20"/>
                <w:szCs w:val="20"/>
              </w:rPr>
              <w:t xml:space="preserve"> different </w:t>
            </w:r>
            <w:proofErr w:type="spellStart"/>
            <w:r w:rsidRPr="0021515D">
              <w:rPr>
                <w:rFonts w:eastAsia="SimSun"/>
                <w:sz w:val="20"/>
                <w:szCs w:val="20"/>
              </w:rPr>
              <w:t>from</w:t>
            </w:r>
            <w:proofErr w:type="spellEnd"/>
            <w:r w:rsidRPr="0021515D">
              <w:rPr>
                <w:rFonts w:eastAsia="SimSun"/>
                <w:sz w:val="20"/>
                <w:szCs w:val="20"/>
              </w:rPr>
              <w:t xml:space="preserve"> </w:t>
            </w:r>
            <w:proofErr w:type="spellStart"/>
            <w:r w:rsidRPr="0021515D">
              <w:rPr>
                <w:rFonts w:eastAsia="SimSun"/>
                <w:sz w:val="20"/>
                <w:szCs w:val="20"/>
              </w:rPr>
              <w:t>the</w:t>
            </w:r>
            <w:proofErr w:type="spellEnd"/>
            <w:r w:rsidRPr="0021515D">
              <w:rPr>
                <w:rFonts w:eastAsia="SimSun"/>
                <w:sz w:val="20"/>
                <w:szCs w:val="20"/>
              </w:rPr>
              <w:t xml:space="preserve"> UL </w:t>
            </w:r>
            <w:proofErr w:type="spellStart"/>
            <w:r w:rsidRPr="0021515D">
              <w:rPr>
                <w:rFonts w:eastAsia="SimSun"/>
                <w:sz w:val="20"/>
                <w:szCs w:val="20"/>
              </w:rPr>
              <w:t>active</w:t>
            </w:r>
            <w:proofErr w:type="spellEnd"/>
            <w:r w:rsidRPr="0021515D">
              <w:rPr>
                <w:rFonts w:eastAsia="SimSun"/>
                <w:sz w:val="20"/>
                <w:szCs w:val="20"/>
              </w:rPr>
              <w:t xml:space="preserve"> BWP. The </w:t>
            </w:r>
            <w:proofErr w:type="spellStart"/>
            <w:r w:rsidRPr="0021515D">
              <w:rPr>
                <w:rFonts w:eastAsia="SimSun"/>
                <w:sz w:val="20"/>
                <w:szCs w:val="20"/>
              </w:rPr>
              <w:t>reduced</w:t>
            </w:r>
            <w:proofErr w:type="spellEnd"/>
            <w:r w:rsidRPr="0021515D">
              <w:rPr>
                <w:rFonts w:eastAsia="SimSun"/>
                <w:sz w:val="20"/>
                <w:szCs w:val="20"/>
              </w:rPr>
              <w:t xml:space="preserve"> </w:t>
            </w:r>
            <w:proofErr w:type="spellStart"/>
            <w:r w:rsidRPr="0021515D">
              <w:rPr>
                <w:rFonts w:eastAsia="SimSun"/>
                <w:sz w:val="20"/>
                <w:szCs w:val="20"/>
              </w:rPr>
              <w:t>capability</w:t>
            </w:r>
            <w:proofErr w:type="spellEnd"/>
            <w:r w:rsidRPr="0021515D">
              <w:rPr>
                <w:rFonts w:eastAsia="SimSun"/>
                <w:sz w:val="20"/>
                <w:szCs w:val="20"/>
              </w:rPr>
              <w:t xml:space="preserve"> UE </w:t>
            </w:r>
            <w:proofErr w:type="spellStart"/>
            <w:r w:rsidRPr="0021515D">
              <w:rPr>
                <w:rFonts w:eastAsia="SimSun"/>
                <w:sz w:val="20"/>
                <w:szCs w:val="20"/>
              </w:rPr>
              <w:t>transmit</w:t>
            </w:r>
            <w:proofErr w:type="spellEnd"/>
            <w:r w:rsidRPr="0021515D">
              <w:rPr>
                <w:rFonts w:eastAsia="SimSun"/>
                <w:sz w:val="20"/>
                <w:szCs w:val="20"/>
              </w:rPr>
              <w:t xml:space="preserve"> </w:t>
            </w:r>
            <w:proofErr w:type="spellStart"/>
            <w:r w:rsidRPr="0021515D">
              <w:rPr>
                <w:rFonts w:eastAsia="SimSun"/>
                <w:sz w:val="20"/>
                <w:szCs w:val="20"/>
              </w:rPr>
              <w:t>frequency</w:t>
            </w:r>
            <w:proofErr w:type="spellEnd"/>
            <w:r w:rsidRPr="0021515D">
              <w:rPr>
                <w:rFonts w:eastAsia="SimSun"/>
                <w:sz w:val="20"/>
                <w:szCs w:val="20"/>
              </w:rPr>
              <w:t xml:space="preserve"> hopping </w:t>
            </w:r>
            <w:proofErr w:type="spellStart"/>
            <w:r w:rsidRPr="0021515D">
              <w:rPr>
                <w:rFonts w:eastAsia="SimSun"/>
                <w:sz w:val="20"/>
                <w:szCs w:val="20"/>
              </w:rPr>
              <w:t>is</w:t>
            </w:r>
            <w:proofErr w:type="spellEnd"/>
            <w:r w:rsidRPr="0021515D">
              <w:rPr>
                <w:rFonts w:eastAsia="SimSun"/>
                <w:sz w:val="20"/>
                <w:szCs w:val="20"/>
              </w:rPr>
              <w:t xml:space="preserve"> </w:t>
            </w:r>
            <w:proofErr w:type="spellStart"/>
            <w:r w:rsidRPr="0021515D">
              <w:rPr>
                <w:rFonts w:eastAsia="SimSun"/>
                <w:sz w:val="20"/>
                <w:szCs w:val="20"/>
              </w:rPr>
              <w:t>configured</w:t>
            </w:r>
            <w:proofErr w:type="spellEnd"/>
            <w:r w:rsidRPr="0021515D">
              <w:rPr>
                <w:rFonts w:eastAsia="SimSun"/>
                <w:sz w:val="20"/>
                <w:szCs w:val="20"/>
              </w:rPr>
              <w:t xml:space="preserve"> </w:t>
            </w:r>
            <w:proofErr w:type="spellStart"/>
            <w:r w:rsidRPr="0021515D">
              <w:rPr>
                <w:rFonts w:eastAsia="SimSun"/>
                <w:sz w:val="20"/>
                <w:szCs w:val="20"/>
              </w:rPr>
              <w:t>within</w:t>
            </w:r>
            <w:proofErr w:type="spellEnd"/>
            <w:r w:rsidRPr="0021515D">
              <w:rPr>
                <w:rFonts w:eastAsia="SimSun"/>
                <w:sz w:val="20"/>
                <w:szCs w:val="20"/>
              </w:rPr>
              <w:t xml:space="preserve"> </w:t>
            </w:r>
            <w:proofErr w:type="spellStart"/>
            <w:r w:rsidRPr="0021515D">
              <w:rPr>
                <w:rFonts w:eastAsia="SimSun"/>
                <w:sz w:val="20"/>
                <w:szCs w:val="20"/>
              </w:rPr>
              <w:t>one</w:t>
            </w:r>
            <w:proofErr w:type="spellEnd"/>
            <w:r w:rsidRPr="0021515D">
              <w:rPr>
                <w:rFonts w:eastAsia="SimSun"/>
                <w:sz w:val="20"/>
                <w:szCs w:val="20"/>
              </w:rPr>
              <w:t xml:space="preserve"> SRS </w:t>
            </w:r>
            <w:proofErr w:type="spellStart"/>
            <w:r w:rsidRPr="0021515D">
              <w:rPr>
                <w:rFonts w:eastAsia="SimSun"/>
                <w:sz w:val="20"/>
                <w:szCs w:val="20"/>
              </w:rPr>
              <w:t>resource</w:t>
            </w:r>
            <w:proofErr w:type="spellEnd"/>
            <w:r w:rsidRPr="0021515D">
              <w:rPr>
                <w:rFonts w:eastAsia="SimSun"/>
                <w:sz w:val="20"/>
                <w:szCs w:val="20"/>
              </w:rPr>
              <w:t xml:space="preserve"> </w:t>
            </w:r>
            <w:proofErr w:type="spellStart"/>
            <w:r w:rsidRPr="0021515D">
              <w:rPr>
                <w:rFonts w:eastAsia="SimSun"/>
                <w:sz w:val="20"/>
                <w:szCs w:val="20"/>
              </w:rPr>
              <w:t>for</w:t>
            </w:r>
            <w:proofErr w:type="spellEnd"/>
            <w:r w:rsidRPr="0021515D">
              <w:rPr>
                <w:rFonts w:eastAsia="SimSun"/>
                <w:sz w:val="20"/>
                <w:szCs w:val="20"/>
              </w:rPr>
              <w:t xml:space="preserve"> </w:t>
            </w:r>
            <w:proofErr w:type="spellStart"/>
            <w:r w:rsidRPr="0021515D">
              <w:rPr>
                <w:rFonts w:eastAsia="SimSun"/>
                <w:sz w:val="20"/>
                <w:szCs w:val="20"/>
              </w:rPr>
              <w:t>positioning</w:t>
            </w:r>
            <w:proofErr w:type="spellEnd"/>
            <w:r w:rsidRPr="0021515D">
              <w:rPr>
                <w:rFonts w:eastAsia="SimSun"/>
                <w:sz w:val="20"/>
                <w:szCs w:val="20"/>
              </w:rPr>
              <w:t xml:space="preserve">, </w:t>
            </w:r>
            <w:proofErr w:type="spellStart"/>
            <w:r w:rsidRPr="0021515D">
              <w:rPr>
                <w:rFonts w:eastAsia="SimSun"/>
                <w:sz w:val="20"/>
                <w:szCs w:val="20"/>
              </w:rPr>
              <w:t>that</w:t>
            </w:r>
            <w:proofErr w:type="spellEnd"/>
            <w:r w:rsidRPr="0021515D">
              <w:rPr>
                <w:rFonts w:eastAsia="SimSun"/>
                <w:sz w:val="20"/>
                <w:szCs w:val="20"/>
              </w:rPr>
              <w:t xml:space="preserve"> </w:t>
            </w:r>
            <w:proofErr w:type="spellStart"/>
            <w:r w:rsidRPr="0021515D">
              <w:rPr>
                <w:rFonts w:eastAsia="SimSun"/>
                <w:sz w:val="20"/>
                <w:szCs w:val="20"/>
              </w:rPr>
              <w:t>may</w:t>
            </w:r>
            <w:proofErr w:type="spellEnd"/>
            <w:r w:rsidRPr="0021515D">
              <w:rPr>
                <w:rFonts w:eastAsia="SimSun"/>
                <w:sz w:val="20"/>
                <w:szCs w:val="20"/>
              </w:rPr>
              <w:t xml:space="preserve"> </w:t>
            </w:r>
            <w:proofErr w:type="spellStart"/>
            <w:r w:rsidRPr="0021515D">
              <w:rPr>
                <w:rFonts w:eastAsia="SimSun"/>
                <w:sz w:val="20"/>
                <w:szCs w:val="20"/>
              </w:rPr>
              <w:t>be</w:t>
            </w:r>
            <w:proofErr w:type="spellEnd"/>
            <w:r w:rsidRPr="0021515D">
              <w:rPr>
                <w:rFonts w:eastAsia="SimSun"/>
                <w:sz w:val="20"/>
                <w:szCs w:val="20"/>
              </w:rPr>
              <w:t xml:space="preserve"> </w:t>
            </w:r>
            <w:proofErr w:type="spellStart"/>
            <w:r w:rsidRPr="0021515D">
              <w:rPr>
                <w:rFonts w:eastAsia="SimSun"/>
                <w:sz w:val="20"/>
                <w:szCs w:val="20"/>
              </w:rPr>
              <w:t>configured</w:t>
            </w:r>
            <w:proofErr w:type="spellEnd"/>
            <w:r w:rsidRPr="0021515D">
              <w:rPr>
                <w:rFonts w:eastAsia="SimSun"/>
                <w:sz w:val="20"/>
                <w:szCs w:val="20"/>
              </w:rPr>
              <w:t xml:space="preserve"> </w:t>
            </w:r>
            <w:proofErr w:type="spellStart"/>
            <w:r w:rsidRPr="0021515D">
              <w:rPr>
                <w:rFonts w:eastAsia="SimSun"/>
                <w:sz w:val="20"/>
                <w:szCs w:val="20"/>
              </w:rPr>
              <w:t>with</w:t>
            </w:r>
            <w:proofErr w:type="spellEnd"/>
            <w:r w:rsidRPr="0021515D">
              <w:rPr>
                <w:rFonts w:eastAsia="SimSun"/>
                <w:sz w:val="20"/>
                <w:szCs w:val="20"/>
              </w:rPr>
              <w:t xml:space="preserve"> a </w:t>
            </w:r>
            <w:proofErr w:type="spellStart"/>
            <w:r w:rsidRPr="0021515D">
              <w:rPr>
                <w:rFonts w:eastAsia="SimSun"/>
                <w:sz w:val="20"/>
                <w:szCs w:val="20"/>
              </w:rPr>
              <w:t>bandwidth</w:t>
            </w:r>
            <w:proofErr w:type="spellEnd"/>
            <w:r w:rsidRPr="0021515D">
              <w:rPr>
                <w:rFonts w:eastAsia="SimSun"/>
                <w:sz w:val="20"/>
                <w:szCs w:val="20"/>
              </w:rPr>
              <w:t xml:space="preserve"> larger </w:t>
            </w:r>
            <w:proofErr w:type="spellStart"/>
            <w:r w:rsidRPr="0021515D">
              <w:rPr>
                <w:rFonts w:eastAsia="SimSun"/>
                <w:sz w:val="20"/>
                <w:szCs w:val="20"/>
              </w:rPr>
              <w:t>than</w:t>
            </w:r>
            <w:proofErr w:type="spellEnd"/>
            <w:r w:rsidRPr="0021515D">
              <w:rPr>
                <w:rFonts w:eastAsia="SimSun"/>
                <w:sz w:val="20"/>
                <w:szCs w:val="20"/>
              </w:rPr>
              <w:t xml:space="preserve"> </w:t>
            </w:r>
            <w:proofErr w:type="spellStart"/>
            <w:r w:rsidRPr="0021515D">
              <w:rPr>
                <w:rFonts w:eastAsia="SimSun"/>
                <w:sz w:val="20"/>
                <w:szCs w:val="20"/>
              </w:rPr>
              <w:t>the</w:t>
            </w:r>
            <w:proofErr w:type="spellEnd"/>
            <w:r w:rsidRPr="0021515D">
              <w:rPr>
                <w:rFonts w:eastAsia="SimSun"/>
                <w:sz w:val="20"/>
                <w:szCs w:val="20"/>
              </w:rPr>
              <w:t xml:space="preserve"> maximum </w:t>
            </w:r>
            <w:proofErr w:type="spellStart"/>
            <w:r w:rsidRPr="0021515D">
              <w:rPr>
                <w:rFonts w:eastAsia="SimSun"/>
                <w:sz w:val="20"/>
                <w:szCs w:val="20"/>
              </w:rPr>
              <w:t>bandwidth</w:t>
            </w:r>
            <w:proofErr w:type="spellEnd"/>
            <w:r w:rsidRPr="0021515D">
              <w:rPr>
                <w:rFonts w:eastAsia="SimSun"/>
                <w:sz w:val="20"/>
                <w:szCs w:val="20"/>
              </w:rPr>
              <w:t xml:space="preserve"> </w:t>
            </w:r>
            <w:proofErr w:type="spellStart"/>
            <w:r w:rsidRPr="0021515D">
              <w:rPr>
                <w:rFonts w:eastAsia="SimSun"/>
                <w:sz w:val="20"/>
                <w:szCs w:val="20"/>
              </w:rPr>
              <w:t>of</w:t>
            </w:r>
            <w:proofErr w:type="spellEnd"/>
            <w:r w:rsidRPr="0021515D">
              <w:rPr>
                <w:rFonts w:eastAsia="SimSun"/>
                <w:sz w:val="20"/>
                <w:szCs w:val="20"/>
              </w:rPr>
              <w:t xml:space="preserve"> </w:t>
            </w:r>
            <w:proofErr w:type="spellStart"/>
            <w:r w:rsidRPr="0021515D">
              <w:rPr>
                <w:rFonts w:eastAsia="SimSun"/>
                <w:sz w:val="20"/>
                <w:szCs w:val="20"/>
              </w:rPr>
              <w:t>the</w:t>
            </w:r>
            <w:proofErr w:type="spellEnd"/>
            <w:r w:rsidRPr="0021515D">
              <w:rPr>
                <w:rFonts w:eastAsia="SimSun"/>
                <w:sz w:val="20"/>
                <w:szCs w:val="20"/>
              </w:rPr>
              <w:t xml:space="preserve"> </w:t>
            </w:r>
            <w:proofErr w:type="spellStart"/>
            <w:r w:rsidRPr="0021515D">
              <w:rPr>
                <w:rFonts w:eastAsia="SimSun"/>
                <w:sz w:val="20"/>
                <w:szCs w:val="20"/>
              </w:rPr>
              <w:t>reduced</w:t>
            </w:r>
            <w:proofErr w:type="spellEnd"/>
            <w:r w:rsidRPr="0021515D">
              <w:rPr>
                <w:rFonts w:eastAsia="SimSun"/>
                <w:sz w:val="20"/>
                <w:szCs w:val="20"/>
              </w:rPr>
              <w:t xml:space="preserve"> </w:t>
            </w:r>
            <w:proofErr w:type="spellStart"/>
            <w:r w:rsidRPr="0021515D">
              <w:rPr>
                <w:rFonts w:eastAsia="SimSun"/>
                <w:sz w:val="20"/>
                <w:szCs w:val="20"/>
              </w:rPr>
              <w:t>capability</w:t>
            </w:r>
            <w:proofErr w:type="spellEnd"/>
            <w:r w:rsidRPr="0021515D">
              <w:rPr>
                <w:rFonts w:eastAsia="SimSun"/>
                <w:sz w:val="20"/>
                <w:szCs w:val="20"/>
              </w:rPr>
              <w:t xml:space="preserve"> UE, in RRC_CONNECTED </w:t>
            </w:r>
            <w:proofErr w:type="spellStart"/>
            <w:r w:rsidRPr="0021515D">
              <w:rPr>
                <w:rFonts w:eastAsia="SimSun"/>
                <w:sz w:val="20"/>
                <w:szCs w:val="20"/>
              </w:rPr>
              <w:t>or</w:t>
            </w:r>
            <w:proofErr w:type="spellEnd"/>
            <w:r w:rsidRPr="0021515D">
              <w:rPr>
                <w:rFonts w:eastAsia="SimSun"/>
                <w:sz w:val="20"/>
                <w:szCs w:val="20"/>
              </w:rPr>
              <w:t xml:space="preserve"> RRC_INACTIVE </w:t>
            </w:r>
            <w:proofErr w:type="spellStart"/>
            <w:r w:rsidRPr="0021515D">
              <w:rPr>
                <w:rFonts w:eastAsia="SimSun"/>
                <w:sz w:val="20"/>
                <w:szCs w:val="20"/>
              </w:rPr>
              <w:t>mode</w:t>
            </w:r>
            <w:proofErr w:type="spellEnd"/>
            <w:r w:rsidRPr="0021515D">
              <w:rPr>
                <w:rFonts w:eastAsia="SimSun"/>
                <w:sz w:val="20"/>
                <w:szCs w:val="20"/>
              </w:rPr>
              <w:t xml:space="preserve">.  The </w:t>
            </w:r>
            <w:proofErr w:type="spellStart"/>
            <w:r w:rsidRPr="0021515D">
              <w:rPr>
                <w:rFonts w:eastAsia="SimSun"/>
                <w:sz w:val="20"/>
                <w:szCs w:val="20"/>
              </w:rPr>
              <w:t>reduced</w:t>
            </w:r>
            <w:proofErr w:type="spellEnd"/>
            <w:r w:rsidRPr="0021515D">
              <w:rPr>
                <w:rFonts w:eastAsia="SimSun"/>
                <w:sz w:val="20"/>
                <w:szCs w:val="20"/>
              </w:rPr>
              <w:t xml:space="preserve"> </w:t>
            </w:r>
            <w:proofErr w:type="spellStart"/>
            <w:r w:rsidRPr="0021515D">
              <w:rPr>
                <w:rFonts w:eastAsia="SimSun"/>
                <w:sz w:val="20"/>
                <w:szCs w:val="20"/>
              </w:rPr>
              <w:t>capability</w:t>
            </w:r>
            <w:proofErr w:type="spellEnd"/>
            <w:r w:rsidRPr="0021515D">
              <w:rPr>
                <w:rFonts w:eastAsia="SimSun"/>
                <w:sz w:val="20"/>
                <w:szCs w:val="20"/>
              </w:rPr>
              <w:t xml:space="preserve"> UE </w:t>
            </w:r>
            <w:proofErr w:type="spellStart"/>
            <w:r w:rsidRPr="0021515D">
              <w:rPr>
                <w:rFonts w:eastAsia="SimSun"/>
                <w:sz w:val="20"/>
                <w:szCs w:val="20"/>
              </w:rPr>
              <w:t>transmit</w:t>
            </w:r>
            <w:proofErr w:type="spellEnd"/>
            <w:r w:rsidRPr="0021515D">
              <w:rPr>
                <w:rFonts w:eastAsia="SimSun"/>
                <w:sz w:val="20"/>
                <w:szCs w:val="20"/>
              </w:rPr>
              <w:t xml:space="preserve"> </w:t>
            </w:r>
            <w:proofErr w:type="spellStart"/>
            <w:r w:rsidRPr="0021515D">
              <w:rPr>
                <w:rFonts w:eastAsia="SimSun"/>
                <w:sz w:val="20"/>
                <w:szCs w:val="20"/>
              </w:rPr>
              <w:t>frequency</w:t>
            </w:r>
            <w:proofErr w:type="spellEnd"/>
            <w:r w:rsidRPr="0021515D">
              <w:rPr>
                <w:rFonts w:eastAsia="SimSun"/>
                <w:sz w:val="20"/>
                <w:szCs w:val="20"/>
              </w:rPr>
              <w:t xml:space="preserve"> hopping, </w:t>
            </w:r>
            <w:proofErr w:type="spellStart"/>
            <w:r w:rsidRPr="0021515D">
              <w:rPr>
                <w:rFonts w:eastAsia="SimSun"/>
                <w:sz w:val="20"/>
                <w:szCs w:val="20"/>
              </w:rPr>
              <w:t>may</w:t>
            </w:r>
            <w:proofErr w:type="spellEnd"/>
            <w:r w:rsidRPr="0021515D">
              <w:rPr>
                <w:rFonts w:eastAsia="SimSun"/>
                <w:sz w:val="20"/>
                <w:szCs w:val="20"/>
              </w:rPr>
              <w:t xml:space="preserve"> </w:t>
            </w:r>
            <w:proofErr w:type="spellStart"/>
            <w:r w:rsidRPr="0021515D">
              <w:rPr>
                <w:rFonts w:eastAsia="SimSun"/>
                <w:sz w:val="20"/>
                <w:szCs w:val="20"/>
              </w:rPr>
              <w:t>be</w:t>
            </w:r>
            <w:proofErr w:type="spellEnd"/>
            <w:r w:rsidRPr="0021515D">
              <w:rPr>
                <w:rFonts w:eastAsia="SimSun"/>
                <w:sz w:val="20"/>
                <w:szCs w:val="20"/>
              </w:rPr>
              <w:t xml:space="preserve"> </w:t>
            </w:r>
            <w:proofErr w:type="spellStart"/>
            <w:r w:rsidRPr="0021515D">
              <w:rPr>
                <w:rFonts w:eastAsia="SimSun"/>
                <w:sz w:val="20"/>
                <w:szCs w:val="20"/>
              </w:rPr>
              <w:t>configured</w:t>
            </w:r>
            <w:proofErr w:type="spellEnd"/>
            <w:r w:rsidRPr="0021515D">
              <w:rPr>
                <w:rFonts w:eastAsia="SimSun"/>
                <w:sz w:val="20"/>
                <w:szCs w:val="20"/>
              </w:rPr>
              <w:t xml:space="preserve"> </w:t>
            </w:r>
            <w:proofErr w:type="spellStart"/>
            <w:r w:rsidRPr="0021515D">
              <w:rPr>
                <w:rFonts w:eastAsia="SimSun"/>
                <w:sz w:val="20"/>
                <w:szCs w:val="20"/>
              </w:rPr>
              <w:t>with</w:t>
            </w:r>
            <w:proofErr w:type="spellEnd"/>
            <w:r w:rsidRPr="0021515D">
              <w:rPr>
                <w:rFonts w:eastAsia="SimSun"/>
                <w:sz w:val="20"/>
                <w:szCs w:val="20"/>
              </w:rPr>
              <w:t xml:space="preserve"> </w:t>
            </w:r>
            <w:proofErr w:type="spellStart"/>
            <w:r w:rsidRPr="0021515D">
              <w:rPr>
                <w:rFonts w:eastAsia="SimSun"/>
                <w:sz w:val="20"/>
                <w:szCs w:val="20"/>
              </w:rPr>
              <w:t>overlapping</w:t>
            </w:r>
            <w:proofErr w:type="spellEnd"/>
            <w:r w:rsidRPr="0021515D">
              <w:rPr>
                <w:rFonts w:eastAsia="SimSun"/>
                <w:sz w:val="20"/>
                <w:szCs w:val="20"/>
              </w:rPr>
              <w:t xml:space="preserve"> </w:t>
            </w:r>
            <w:proofErr w:type="spellStart"/>
            <w:r w:rsidRPr="0021515D">
              <w:rPr>
                <w:rFonts w:eastAsia="SimSun"/>
                <w:sz w:val="20"/>
                <w:szCs w:val="20"/>
              </w:rPr>
              <w:t>or</w:t>
            </w:r>
            <w:proofErr w:type="spellEnd"/>
            <w:r w:rsidRPr="0021515D">
              <w:rPr>
                <w:rFonts w:eastAsia="SimSun"/>
                <w:sz w:val="20"/>
                <w:szCs w:val="20"/>
              </w:rPr>
              <w:t xml:space="preserve"> non-</w:t>
            </w:r>
            <w:proofErr w:type="spellStart"/>
            <w:r w:rsidRPr="0021515D">
              <w:rPr>
                <w:rFonts w:eastAsia="SimSun"/>
                <w:sz w:val="20"/>
                <w:szCs w:val="20"/>
              </w:rPr>
              <w:t>overlapping</w:t>
            </w:r>
            <w:proofErr w:type="spellEnd"/>
            <w:r w:rsidRPr="0021515D">
              <w:rPr>
                <w:rFonts w:eastAsia="SimSun"/>
                <w:sz w:val="20"/>
                <w:szCs w:val="20"/>
              </w:rPr>
              <w:t xml:space="preserve"> </w:t>
            </w:r>
            <w:proofErr w:type="spellStart"/>
            <w:r w:rsidRPr="0021515D">
              <w:rPr>
                <w:rFonts w:eastAsia="SimSun"/>
                <w:sz w:val="20"/>
                <w:szCs w:val="20"/>
              </w:rPr>
              <w:t>frequency</w:t>
            </w:r>
            <w:proofErr w:type="spellEnd"/>
            <w:r w:rsidRPr="0021515D">
              <w:rPr>
                <w:rFonts w:eastAsia="SimSun"/>
                <w:sz w:val="20"/>
                <w:szCs w:val="20"/>
              </w:rPr>
              <w:t xml:space="preserve"> hops in </w:t>
            </w:r>
            <w:proofErr w:type="spellStart"/>
            <w:r w:rsidRPr="0021515D">
              <w:rPr>
                <w:rFonts w:eastAsia="SimSun"/>
                <w:sz w:val="20"/>
                <w:szCs w:val="20"/>
              </w:rPr>
              <w:t>the</w:t>
            </w:r>
            <w:proofErr w:type="spellEnd"/>
            <w:r w:rsidRPr="0021515D">
              <w:rPr>
                <w:rFonts w:eastAsia="SimSun"/>
                <w:sz w:val="20"/>
                <w:szCs w:val="20"/>
              </w:rPr>
              <w:t xml:space="preserve"> </w:t>
            </w:r>
            <w:proofErr w:type="spellStart"/>
            <w:r w:rsidRPr="0021515D">
              <w:rPr>
                <w:rFonts w:eastAsia="SimSun"/>
                <w:sz w:val="20"/>
                <w:szCs w:val="20"/>
              </w:rPr>
              <w:t>frequency</w:t>
            </w:r>
            <w:proofErr w:type="spellEnd"/>
            <w:r w:rsidRPr="0021515D">
              <w:rPr>
                <w:rFonts w:eastAsia="SimSun"/>
                <w:sz w:val="20"/>
                <w:szCs w:val="20"/>
              </w:rPr>
              <w:t xml:space="preserve"> </w:t>
            </w:r>
            <w:proofErr w:type="spellStart"/>
            <w:r w:rsidRPr="0021515D">
              <w:rPr>
                <w:rFonts w:eastAsia="SimSun"/>
                <w:sz w:val="20"/>
                <w:szCs w:val="20"/>
              </w:rPr>
              <w:t>domain</w:t>
            </w:r>
            <w:proofErr w:type="spellEnd"/>
            <w:r w:rsidRPr="0021515D">
              <w:rPr>
                <w:rFonts w:eastAsia="SimSun"/>
                <w:sz w:val="20"/>
                <w:szCs w:val="20"/>
              </w:rPr>
              <w:t xml:space="preserve">. </w:t>
            </w:r>
            <w:proofErr w:type="spellStart"/>
            <w:r w:rsidRPr="0021515D">
              <w:rPr>
                <w:rFonts w:eastAsia="SimSun"/>
                <w:sz w:val="20"/>
                <w:szCs w:val="20"/>
              </w:rPr>
              <w:t>When</w:t>
            </w:r>
            <w:proofErr w:type="spellEnd"/>
            <w:r w:rsidRPr="0021515D">
              <w:rPr>
                <w:rFonts w:eastAsia="SimSun"/>
                <w:sz w:val="20"/>
                <w:szCs w:val="20"/>
              </w:rPr>
              <w:t xml:space="preserve"> </w:t>
            </w:r>
            <w:proofErr w:type="spellStart"/>
            <w:r w:rsidRPr="0021515D">
              <w:rPr>
                <w:rFonts w:eastAsia="SimSun"/>
                <w:sz w:val="20"/>
                <w:szCs w:val="20"/>
              </w:rPr>
              <w:t>the</w:t>
            </w:r>
            <w:proofErr w:type="spellEnd"/>
            <w:r w:rsidRPr="0021515D">
              <w:rPr>
                <w:rFonts w:eastAsia="SimSun"/>
                <w:sz w:val="20"/>
                <w:szCs w:val="20"/>
              </w:rPr>
              <w:t xml:space="preserve"> </w:t>
            </w:r>
            <w:proofErr w:type="spellStart"/>
            <w:r w:rsidRPr="0021515D">
              <w:rPr>
                <w:rFonts w:eastAsia="SimSun"/>
                <w:sz w:val="20"/>
                <w:szCs w:val="20"/>
              </w:rPr>
              <w:t>reduced</w:t>
            </w:r>
            <w:proofErr w:type="spellEnd"/>
            <w:r w:rsidRPr="0021515D">
              <w:rPr>
                <w:rFonts w:eastAsia="SimSun"/>
                <w:sz w:val="20"/>
                <w:szCs w:val="20"/>
              </w:rPr>
              <w:t xml:space="preserve"> </w:t>
            </w:r>
            <w:proofErr w:type="spellStart"/>
            <w:r w:rsidRPr="0021515D">
              <w:rPr>
                <w:rFonts w:eastAsia="SimSun"/>
                <w:sz w:val="20"/>
                <w:szCs w:val="20"/>
              </w:rPr>
              <w:t>capability</w:t>
            </w:r>
            <w:proofErr w:type="spellEnd"/>
            <w:r w:rsidRPr="0021515D">
              <w:rPr>
                <w:rFonts w:eastAsia="SimSun"/>
                <w:sz w:val="20"/>
                <w:szCs w:val="20"/>
              </w:rPr>
              <w:t xml:space="preserve"> UE </w:t>
            </w:r>
            <w:proofErr w:type="spellStart"/>
            <w:r w:rsidRPr="0021515D">
              <w:rPr>
                <w:rFonts w:eastAsia="SimSun"/>
                <w:sz w:val="20"/>
                <w:szCs w:val="20"/>
              </w:rPr>
              <w:t>is</w:t>
            </w:r>
            <w:proofErr w:type="spellEnd"/>
            <w:r w:rsidRPr="0021515D">
              <w:rPr>
                <w:rFonts w:eastAsia="SimSun"/>
                <w:sz w:val="20"/>
                <w:szCs w:val="20"/>
              </w:rPr>
              <w:t xml:space="preserve"> </w:t>
            </w:r>
            <w:proofErr w:type="spellStart"/>
            <w:r w:rsidRPr="0021515D">
              <w:rPr>
                <w:rFonts w:eastAsia="SimSun"/>
                <w:sz w:val="20"/>
                <w:szCs w:val="20"/>
              </w:rPr>
              <w:t>configured</w:t>
            </w:r>
            <w:proofErr w:type="spellEnd"/>
            <w:r w:rsidRPr="0021515D">
              <w:rPr>
                <w:rFonts w:eastAsia="SimSun"/>
                <w:sz w:val="20"/>
                <w:szCs w:val="20"/>
              </w:rPr>
              <w:t xml:space="preserve"> </w:t>
            </w:r>
            <w:proofErr w:type="spellStart"/>
            <w:r w:rsidRPr="0021515D">
              <w:rPr>
                <w:rFonts w:eastAsia="SimSun"/>
                <w:sz w:val="20"/>
                <w:szCs w:val="20"/>
              </w:rPr>
              <w:t>to</w:t>
            </w:r>
            <w:proofErr w:type="spellEnd"/>
            <w:r w:rsidRPr="0021515D">
              <w:rPr>
                <w:rFonts w:eastAsia="SimSun"/>
                <w:sz w:val="20"/>
                <w:szCs w:val="20"/>
              </w:rPr>
              <w:t xml:space="preserve"> perform </w:t>
            </w:r>
            <w:proofErr w:type="spellStart"/>
            <w:r w:rsidRPr="0021515D">
              <w:rPr>
                <w:rFonts w:eastAsia="SimSun"/>
                <w:sz w:val="20"/>
                <w:szCs w:val="20"/>
              </w:rPr>
              <w:t>transmit</w:t>
            </w:r>
            <w:proofErr w:type="spellEnd"/>
            <w:r w:rsidRPr="0021515D">
              <w:rPr>
                <w:rFonts w:eastAsia="SimSun"/>
                <w:sz w:val="20"/>
                <w:szCs w:val="20"/>
              </w:rPr>
              <w:t xml:space="preserve"> </w:t>
            </w:r>
            <w:proofErr w:type="spellStart"/>
            <w:r w:rsidRPr="0021515D">
              <w:rPr>
                <w:rFonts w:eastAsia="SimSun"/>
                <w:sz w:val="20"/>
                <w:szCs w:val="20"/>
              </w:rPr>
              <w:t>frequency</w:t>
            </w:r>
            <w:proofErr w:type="spellEnd"/>
            <w:r w:rsidRPr="0021515D">
              <w:rPr>
                <w:rFonts w:eastAsia="SimSun"/>
                <w:sz w:val="20"/>
                <w:szCs w:val="20"/>
              </w:rPr>
              <w:t xml:space="preserve"> hopping </w:t>
            </w:r>
            <w:proofErr w:type="spellStart"/>
            <w:r w:rsidRPr="0021515D">
              <w:rPr>
                <w:rFonts w:eastAsia="SimSun"/>
                <w:sz w:val="20"/>
                <w:szCs w:val="20"/>
              </w:rPr>
              <w:t>it</w:t>
            </w:r>
            <w:proofErr w:type="spellEnd"/>
            <w:r w:rsidRPr="0021515D">
              <w:rPr>
                <w:rFonts w:eastAsia="SimSun"/>
                <w:sz w:val="20"/>
                <w:szCs w:val="20"/>
              </w:rPr>
              <w:t xml:space="preserve"> </w:t>
            </w:r>
            <w:proofErr w:type="spellStart"/>
            <w:r w:rsidRPr="0021515D">
              <w:rPr>
                <w:rFonts w:eastAsia="SimSun"/>
                <w:sz w:val="20"/>
                <w:szCs w:val="20"/>
              </w:rPr>
              <w:t>expects</w:t>
            </w:r>
            <w:proofErr w:type="spellEnd"/>
            <w:r w:rsidRPr="0021515D">
              <w:rPr>
                <w:rFonts w:eastAsia="SimSun"/>
                <w:sz w:val="20"/>
                <w:szCs w:val="20"/>
              </w:rPr>
              <w:t xml:space="preserve"> </w:t>
            </w:r>
            <w:proofErr w:type="spellStart"/>
            <w:r w:rsidRPr="0021515D">
              <w:rPr>
                <w:rFonts w:eastAsia="SimSun"/>
                <w:sz w:val="20"/>
                <w:szCs w:val="20"/>
              </w:rPr>
              <w:t>to</w:t>
            </w:r>
            <w:proofErr w:type="spellEnd"/>
            <w:r w:rsidRPr="0021515D">
              <w:rPr>
                <w:rFonts w:eastAsia="SimSun"/>
                <w:sz w:val="20"/>
                <w:szCs w:val="20"/>
              </w:rPr>
              <w:t xml:space="preserve"> </w:t>
            </w:r>
            <w:proofErr w:type="spellStart"/>
            <w:ins w:id="99" w:author="雷珍珠 (Reven Lei)" w:date="2023-09-26T19:20:00Z">
              <w:r>
                <w:rPr>
                  <w:rFonts w:eastAsia="SimSun"/>
                  <w:sz w:val="20"/>
                  <w:szCs w:val="20"/>
                </w:rPr>
                <w:t>be</w:t>
              </w:r>
              <w:proofErr w:type="spellEnd"/>
              <w:r>
                <w:rPr>
                  <w:rFonts w:eastAsia="SimSun"/>
                  <w:sz w:val="20"/>
                  <w:szCs w:val="20"/>
                </w:rPr>
                <w:t xml:space="preserve"> </w:t>
              </w:r>
              <w:proofErr w:type="spellStart"/>
              <w:r w:rsidRPr="001145CC">
                <w:rPr>
                  <w:rFonts w:eastAsia="SimSun"/>
                  <w:sz w:val="20"/>
                  <w:szCs w:val="20"/>
                </w:rPr>
                <w:t>provided</w:t>
              </w:r>
              <w:proofErr w:type="spellEnd"/>
              <w:r w:rsidRPr="001145CC">
                <w:rPr>
                  <w:rFonts w:eastAsia="SimSun"/>
                  <w:sz w:val="20"/>
                  <w:szCs w:val="20"/>
                </w:rPr>
                <w:t xml:space="preserve"> </w:t>
              </w:r>
              <w:proofErr w:type="spellStart"/>
              <w:r w:rsidRPr="001145CC">
                <w:rPr>
                  <w:rFonts w:eastAsia="SimSun"/>
                  <w:sz w:val="20"/>
                  <w:szCs w:val="20"/>
                </w:rPr>
                <w:t>with</w:t>
              </w:r>
              <w:proofErr w:type="spellEnd"/>
              <w:r w:rsidRPr="001145CC">
                <w:rPr>
                  <w:rFonts w:eastAsia="SimSun"/>
                  <w:sz w:val="20"/>
                  <w:szCs w:val="20"/>
                </w:rPr>
                <w:t xml:space="preserve"> </w:t>
              </w:r>
              <w:proofErr w:type="spellStart"/>
              <w:r w:rsidRPr="001145CC">
                <w:rPr>
                  <w:rFonts w:eastAsia="SimSun"/>
                  <w:sz w:val="20"/>
                  <w:szCs w:val="20"/>
                </w:rPr>
                <w:t>the</w:t>
              </w:r>
              <w:proofErr w:type="spellEnd"/>
              <w:r w:rsidRPr="001145CC">
                <w:rPr>
                  <w:rFonts w:eastAsia="SimSun"/>
                  <w:sz w:val="20"/>
                  <w:szCs w:val="20"/>
                </w:rPr>
                <w:t xml:space="preserve"> </w:t>
              </w:r>
              <w:proofErr w:type="spellStart"/>
              <w:r w:rsidRPr="001145CC">
                <w:rPr>
                  <w:rFonts w:eastAsia="SimSun"/>
                  <w:sz w:val="20"/>
                  <w:szCs w:val="20"/>
                </w:rPr>
                <w:t>following</w:t>
              </w:r>
              <w:proofErr w:type="spellEnd"/>
              <w:r w:rsidRPr="001145CC">
                <w:rPr>
                  <w:rFonts w:eastAsia="SimSun"/>
                  <w:sz w:val="20"/>
                  <w:szCs w:val="20"/>
                </w:rPr>
                <w:t xml:space="preserve"> </w:t>
              </w:r>
              <w:proofErr w:type="spellStart"/>
              <w:r w:rsidRPr="001145CC">
                <w:rPr>
                  <w:rFonts w:eastAsia="SimSun"/>
                  <w:sz w:val="20"/>
                  <w:szCs w:val="20"/>
                </w:rPr>
                <w:t>parameters</w:t>
              </w:r>
              <w:proofErr w:type="spellEnd"/>
              <w:r w:rsidRPr="001145CC">
                <w:rPr>
                  <w:rFonts w:eastAsia="SimSun"/>
                  <w:sz w:val="20"/>
                  <w:szCs w:val="20"/>
                </w:rPr>
                <w:t>:</w:t>
              </w:r>
            </w:ins>
            <w:del w:id="100" w:author="雷珍珠 (Reven Lei)" w:date="2023-09-26T19:20:00Z">
              <w:r w:rsidRPr="0021515D" w:rsidDel="001145CC">
                <w:rPr>
                  <w:rFonts w:eastAsia="SimSun"/>
                  <w:sz w:val="20"/>
                  <w:szCs w:val="20"/>
                </w:rPr>
                <w:delText>be configured via [higher layer parameter] with the starting PRB of the first frequency hop</w:delText>
              </w:r>
            </w:del>
            <w:r w:rsidRPr="0021515D">
              <w:rPr>
                <w:rFonts w:eastAsia="SimSun"/>
                <w:sz w:val="20"/>
                <w:szCs w:val="20"/>
              </w:rPr>
              <w:t>.</w:t>
            </w:r>
          </w:p>
          <w:p w14:paraId="42749819" w14:textId="77777777" w:rsidR="00BD339D" w:rsidRDefault="00BD339D" w:rsidP="00BA2B09">
            <w:pPr>
              <w:spacing w:after="200" w:line="276" w:lineRule="auto"/>
              <w:contextualSpacing/>
              <w:rPr>
                <w:ins w:id="101" w:author="雷珍珠 (Reven Lei)" w:date="2023-09-26T19:23:00Z"/>
                <w:rFonts w:eastAsia="SimSun"/>
                <w:sz w:val="20"/>
                <w:szCs w:val="20"/>
              </w:rPr>
            </w:pPr>
            <w:ins w:id="102" w:author="雷珍珠 (Reven Lei)" w:date="2023-09-26T19:23:00Z">
              <w:r>
                <w:rPr>
                  <w:rFonts w:eastAsia="SimSun"/>
                  <w:sz w:val="20"/>
                  <w:szCs w:val="20"/>
                </w:rPr>
                <w:t>-       The</w:t>
              </w:r>
              <w:r w:rsidRPr="001145CC">
                <w:rPr>
                  <w:rFonts w:eastAsia="SimSun"/>
                  <w:sz w:val="20"/>
                  <w:szCs w:val="20"/>
                </w:rPr>
                <w:t xml:space="preserve"> </w:t>
              </w:r>
              <w:proofErr w:type="spellStart"/>
              <w:r w:rsidRPr="001145CC">
                <w:rPr>
                  <w:rFonts w:eastAsia="SimSun"/>
                  <w:sz w:val="20"/>
                  <w:szCs w:val="20"/>
                </w:rPr>
                <w:t>starting</w:t>
              </w:r>
              <w:proofErr w:type="spellEnd"/>
              <w:r w:rsidRPr="001145CC">
                <w:rPr>
                  <w:rFonts w:eastAsia="SimSun"/>
                  <w:sz w:val="20"/>
                  <w:szCs w:val="20"/>
                </w:rPr>
                <w:t xml:space="preserve"> PRB </w:t>
              </w:r>
              <w:proofErr w:type="spellStart"/>
              <w:r w:rsidRPr="001145CC">
                <w:rPr>
                  <w:rFonts w:eastAsia="SimSun"/>
                  <w:sz w:val="20"/>
                  <w:szCs w:val="20"/>
                </w:rPr>
                <w:t>of</w:t>
              </w:r>
              <w:proofErr w:type="spellEnd"/>
              <w:r w:rsidRPr="001145CC">
                <w:rPr>
                  <w:rFonts w:eastAsia="SimSun"/>
                  <w:sz w:val="20"/>
                  <w:szCs w:val="20"/>
                </w:rPr>
                <w:t xml:space="preserve"> </w:t>
              </w:r>
              <w:proofErr w:type="spellStart"/>
              <w:r w:rsidRPr="001145CC">
                <w:rPr>
                  <w:rFonts w:eastAsia="SimSun"/>
                  <w:sz w:val="20"/>
                  <w:szCs w:val="20"/>
                </w:rPr>
                <w:t>the</w:t>
              </w:r>
              <w:proofErr w:type="spellEnd"/>
              <w:r w:rsidRPr="001145CC">
                <w:rPr>
                  <w:rFonts w:eastAsia="SimSun"/>
                  <w:sz w:val="20"/>
                  <w:szCs w:val="20"/>
                </w:rPr>
                <w:t xml:space="preserve"> </w:t>
              </w:r>
              <w:proofErr w:type="spellStart"/>
              <w:r w:rsidRPr="001145CC">
                <w:rPr>
                  <w:rFonts w:eastAsia="SimSun"/>
                  <w:sz w:val="20"/>
                  <w:szCs w:val="20"/>
                </w:rPr>
                <w:t>first</w:t>
              </w:r>
              <w:proofErr w:type="spellEnd"/>
              <w:r w:rsidRPr="001145CC">
                <w:rPr>
                  <w:rFonts w:eastAsia="SimSun"/>
                  <w:sz w:val="20"/>
                  <w:szCs w:val="20"/>
                </w:rPr>
                <w:t xml:space="preserve"> </w:t>
              </w:r>
              <w:proofErr w:type="spellStart"/>
              <w:r w:rsidRPr="001145CC">
                <w:rPr>
                  <w:rFonts w:eastAsia="SimSun"/>
                  <w:sz w:val="20"/>
                  <w:szCs w:val="20"/>
                </w:rPr>
                <w:t>frequency</w:t>
              </w:r>
              <w:proofErr w:type="spellEnd"/>
              <w:r w:rsidRPr="001145CC">
                <w:rPr>
                  <w:rFonts w:eastAsia="SimSun"/>
                  <w:sz w:val="20"/>
                  <w:szCs w:val="20"/>
                </w:rPr>
                <w:t xml:space="preserve"> </w:t>
              </w:r>
              <w:proofErr w:type="spellStart"/>
              <w:r w:rsidRPr="001145CC">
                <w:rPr>
                  <w:rFonts w:eastAsia="SimSun"/>
                  <w:sz w:val="20"/>
                  <w:szCs w:val="20"/>
                </w:rPr>
                <w:t>hop</w:t>
              </w:r>
              <w:proofErr w:type="spellEnd"/>
              <w:r>
                <w:t xml:space="preserve"> </w:t>
              </w:r>
              <w:r w:rsidRPr="001145CC">
                <w:rPr>
                  <w:rFonts w:eastAsia="SimSun"/>
                  <w:sz w:val="20"/>
                  <w:szCs w:val="20"/>
                </w:rPr>
                <w:t>in [</w:t>
              </w:r>
              <w:proofErr w:type="spellStart"/>
              <w:r w:rsidRPr="001145CC">
                <w:rPr>
                  <w:rFonts w:eastAsia="SimSun"/>
                  <w:sz w:val="20"/>
                  <w:szCs w:val="20"/>
                </w:rPr>
                <w:t>higher</w:t>
              </w:r>
              <w:proofErr w:type="spellEnd"/>
              <w:r w:rsidRPr="001145CC">
                <w:rPr>
                  <w:rFonts w:eastAsia="SimSun"/>
                  <w:sz w:val="20"/>
                  <w:szCs w:val="20"/>
                </w:rPr>
                <w:t xml:space="preserve"> </w:t>
              </w:r>
              <w:proofErr w:type="spellStart"/>
              <w:r w:rsidRPr="001145CC">
                <w:rPr>
                  <w:rFonts w:eastAsia="SimSun"/>
                  <w:sz w:val="20"/>
                  <w:szCs w:val="20"/>
                </w:rPr>
                <w:t>layer</w:t>
              </w:r>
              <w:proofErr w:type="spellEnd"/>
              <w:r w:rsidRPr="001145CC">
                <w:rPr>
                  <w:rFonts w:eastAsia="SimSun"/>
                  <w:sz w:val="20"/>
                  <w:szCs w:val="20"/>
                </w:rPr>
                <w:t xml:space="preserve"> </w:t>
              </w:r>
              <w:proofErr w:type="spellStart"/>
              <w:r w:rsidRPr="001145CC">
                <w:rPr>
                  <w:rFonts w:eastAsia="SimSun"/>
                  <w:sz w:val="20"/>
                  <w:szCs w:val="20"/>
                </w:rPr>
                <w:t>parameter</w:t>
              </w:r>
              <w:proofErr w:type="spellEnd"/>
              <w:r w:rsidRPr="001145CC">
                <w:rPr>
                  <w:rFonts w:eastAsia="SimSun"/>
                  <w:sz w:val="20"/>
                  <w:szCs w:val="20"/>
                </w:rPr>
                <w:t>]</w:t>
              </w:r>
            </w:ins>
          </w:p>
          <w:p w14:paraId="0DFBC4C9" w14:textId="77777777" w:rsidR="00BD339D" w:rsidRDefault="00BD339D" w:rsidP="00BA2B09">
            <w:pPr>
              <w:spacing w:after="200" w:line="276" w:lineRule="auto"/>
              <w:contextualSpacing/>
              <w:rPr>
                <w:ins w:id="103" w:author="雷珍珠 (Reven Lei)" w:date="2023-09-26T19:21:00Z"/>
                <w:rFonts w:eastAsia="SimSun"/>
                <w:sz w:val="20"/>
                <w:szCs w:val="20"/>
              </w:rPr>
            </w:pPr>
            <w:ins w:id="104" w:author="雷珍珠 (Reven Lei)" w:date="2023-09-26T19:21:00Z">
              <w:r w:rsidRPr="001145CC">
                <w:rPr>
                  <w:rFonts w:eastAsia="SimSun"/>
                  <w:sz w:val="20"/>
                  <w:szCs w:val="20"/>
                </w:rPr>
                <w:t>-</w:t>
              </w:r>
              <w:r w:rsidRPr="001145CC">
                <w:rPr>
                  <w:rFonts w:eastAsia="SimSun"/>
                  <w:sz w:val="20"/>
                  <w:szCs w:val="20"/>
                </w:rPr>
                <w:tab/>
                <w:t xml:space="preserve">The </w:t>
              </w:r>
              <w:proofErr w:type="spellStart"/>
              <w:r w:rsidRPr="001145CC">
                <w:rPr>
                  <w:rFonts w:eastAsia="SimSun"/>
                  <w:sz w:val="20"/>
                  <w:szCs w:val="20"/>
                </w:rPr>
                <w:t>starting</w:t>
              </w:r>
              <w:proofErr w:type="spellEnd"/>
              <w:r w:rsidRPr="001145CC">
                <w:rPr>
                  <w:rFonts w:eastAsia="SimSun"/>
                  <w:sz w:val="20"/>
                  <w:szCs w:val="20"/>
                </w:rPr>
                <w:t xml:space="preserve"> </w:t>
              </w:r>
              <w:proofErr w:type="spellStart"/>
              <w:r w:rsidRPr="001145CC">
                <w:rPr>
                  <w:rFonts w:eastAsia="SimSun"/>
                  <w:sz w:val="20"/>
                  <w:szCs w:val="20"/>
                </w:rPr>
                <w:t>slot</w:t>
              </w:r>
              <w:proofErr w:type="spellEnd"/>
              <w:r w:rsidRPr="001145CC">
                <w:rPr>
                  <w:rFonts w:eastAsia="SimSun"/>
                  <w:sz w:val="20"/>
                  <w:szCs w:val="20"/>
                </w:rPr>
                <w:t xml:space="preserve"> </w:t>
              </w:r>
              <w:proofErr w:type="spellStart"/>
              <w:r w:rsidRPr="001145CC">
                <w:rPr>
                  <w:rFonts w:eastAsia="SimSun"/>
                  <w:sz w:val="20"/>
                  <w:szCs w:val="20"/>
                </w:rPr>
                <w:t>offset</w:t>
              </w:r>
              <w:proofErr w:type="spellEnd"/>
              <w:r w:rsidRPr="001145CC">
                <w:rPr>
                  <w:rFonts w:eastAsia="SimSun"/>
                  <w:sz w:val="20"/>
                  <w:szCs w:val="20"/>
                </w:rPr>
                <w:t xml:space="preserve"> and </w:t>
              </w:r>
              <w:proofErr w:type="spellStart"/>
              <w:r w:rsidRPr="001145CC">
                <w:rPr>
                  <w:rFonts w:eastAsia="SimSun"/>
                  <w:sz w:val="20"/>
                  <w:szCs w:val="20"/>
                </w:rPr>
                <w:t>starting</w:t>
              </w:r>
              <w:proofErr w:type="spellEnd"/>
              <w:r w:rsidRPr="001145CC">
                <w:rPr>
                  <w:rFonts w:eastAsia="SimSun"/>
                  <w:sz w:val="20"/>
                  <w:szCs w:val="20"/>
                </w:rPr>
                <w:t xml:space="preserve"> </w:t>
              </w:r>
              <w:proofErr w:type="spellStart"/>
              <w:r w:rsidRPr="001145CC">
                <w:rPr>
                  <w:rFonts w:eastAsia="SimSun"/>
                  <w:sz w:val="20"/>
                  <w:szCs w:val="20"/>
                </w:rPr>
                <w:t>symbol</w:t>
              </w:r>
              <w:proofErr w:type="spellEnd"/>
              <w:r w:rsidRPr="001145CC">
                <w:rPr>
                  <w:rFonts w:eastAsia="SimSun"/>
                  <w:sz w:val="20"/>
                  <w:szCs w:val="20"/>
                </w:rPr>
                <w:t xml:space="preserve"> </w:t>
              </w:r>
              <w:proofErr w:type="spellStart"/>
              <w:r w:rsidRPr="001145CC">
                <w:rPr>
                  <w:rFonts w:eastAsia="SimSun"/>
                  <w:sz w:val="20"/>
                  <w:szCs w:val="20"/>
                </w:rPr>
                <w:t>for</w:t>
              </w:r>
              <w:proofErr w:type="spellEnd"/>
              <w:r w:rsidRPr="001145CC">
                <w:rPr>
                  <w:rFonts w:eastAsia="SimSun"/>
                  <w:sz w:val="20"/>
                  <w:szCs w:val="20"/>
                </w:rPr>
                <w:t xml:space="preserve"> </w:t>
              </w:r>
              <w:proofErr w:type="spellStart"/>
              <w:r w:rsidRPr="001145CC">
                <w:rPr>
                  <w:rFonts w:eastAsia="SimSun"/>
                  <w:sz w:val="20"/>
                  <w:szCs w:val="20"/>
                </w:rPr>
                <w:t>each</w:t>
              </w:r>
              <w:proofErr w:type="spellEnd"/>
              <w:r w:rsidRPr="001145CC">
                <w:rPr>
                  <w:rFonts w:eastAsia="SimSun"/>
                  <w:sz w:val="20"/>
                  <w:szCs w:val="20"/>
                </w:rPr>
                <w:t xml:space="preserve"> </w:t>
              </w:r>
              <w:proofErr w:type="spellStart"/>
              <w:r w:rsidRPr="001145CC">
                <w:rPr>
                  <w:rFonts w:eastAsia="SimSun"/>
                  <w:sz w:val="20"/>
                  <w:szCs w:val="20"/>
                </w:rPr>
                <w:t>hop</w:t>
              </w:r>
              <w:proofErr w:type="spellEnd"/>
              <w:r w:rsidRPr="001145CC">
                <w:rPr>
                  <w:rFonts w:eastAsia="SimSun"/>
                  <w:sz w:val="20"/>
                  <w:szCs w:val="20"/>
                </w:rPr>
                <w:t xml:space="preserve"> in [</w:t>
              </w:r>
              <w:proofErr w:type="spellStart"/>
              <w:r w:rsidRPr="001145CC">
                <w:rPr>
                  <w:rFonts w:eastAsia="SimSun"/>
                  <w:sz w:val="20"/>
                  <w:szCs w:val="20"/>
                </w:rPr>
                <w:t>higher</w:t>
              </w:r>
              <w:proofErr w:type="spellEnd"/>
              <w:r w:rsidRPr="001145CC">
                <w:rPr>
                  <w:rFonts w:eastAsia="SimSun"/>
                  <w:sz w:val="20"/>
                  <w:szCs w:val="20"/>
                </w:rPr>
                <w:t xml:space="preserve"> </w:t>
              </w:r>
              <w:proofErr w:type="spellStart"/>
              <w:r w:rsidRPr="001145CC">
                <w:rPr>
                  <w:rFonts w:eastAsia="SimSun"/>
                  <w:sz w:val="20"/>
                  <w:szCs w:val="20"/>
                </w:rPr>
                <w:t>layer</w:t>
              </w:r>
              <w:proofErr w:type="spellEnd"/>
              <w:r w:rsidRPr="001145CC">
                <w:rPr>
                  <w:rFonts w:eastAsia="SimSun"/>
                  <w:sz w:val="20"/>
                  <w:szCs w:val="20"/>
                </w:rPr>
                <w:t xml:space="preserve"> </w:t>
              </w:r>
              <w:proofErr w:type="spellStart"/>
              <w:r w:rsidRPr="001145CC">
                <w:rPr>
                  <w:rFonts w:eastAsia="SimSun"/>
                  <w:sz w:val="20"/>
                  <w:szCs w:val="20"/>
                </w:rPr>
                <w:t>parameter</w:t>
              </w:r>
              <w:proofErr w:type="spellEnd"/>
              <w:r w:rsidRPr="001145CC">
                <w:rPr>
                  <w:rFonts w:eastAsia="SimSun"/>
                  <w:sz w:val="20"/>
                  <w:szCs w:val="20"/>
                </w:rPr>
                <w:t>]</w:t>
              </w:r>
            </w:ins>
          </w:p>
          <w:p w14:paraId="0EB9145C" w14:textId="77777777" w:rsidR="00BD339D" w:rsidRDefault="00BD339D" w:rsidP="00BA2B09">
            <w:pPr>
              <w:spacing w:after="200" w:line="276" w:lineRule="auto"/>
              <w:contextualSpacing/>
              <w:rPr>
                <w:ins w:id="105" w:author="雷珍珠 (Reven Lei)" w:date="2023-09-26T19:21:00Z"/>
                <w:rFonts w:eastAsia="SimSun"/>
                <w:sz w:val="20"/>
                <w:szCs w:val="20"/>
              </w:rPr>
            </w:pPr>
            <w:ins w:id="106" w:author="雷珍珠 (Reven Lei)" w:date="2023-09-26T19:21:00Z">
              <w:r w:rsidRPr="001145CC">
                <w:rPr>
                  <w:rFonts w:eastAsia="SimSun"/>
                  <w:sz w:val="20"/>
                  <w:szCs w:val="20"/>
                </w:rPr>
                <w:t>-</w:t>
              </w:r>
              <w:r w:rsidRPr="001145CC">
                <w:rPr>
                  <w:rFonts w:eastAsia="SimSun"/>
                  <w:sz w:val="20"/>
                  <w:szCs w:val="20"/>
                </w:rPr>
                <w:tab/>
                <w:t xml:space="preserve">The </w:t>
              </w:r>
              <w:proofErr w:type="spellStart"/>
              <w:r w:rsidRPr="001145CC">
                <w:rPr>
                  <w:rFonts w:eastAsia="SimSun"/>
                  <w:sz w:val="20"/>
                  <w:szCs w:val="20"/>
                </w:rPr>
                <w:t>number</w:t>
              </w:r>
              <w:proofErr w:type="spellEnd"/>
              <w:r w:rsidRPr="001145CC">
                <w:rPr>
                  <w:rFonts w:eastAsia="SimSun"/>
                  <w:sz w:val="20"/>
                  <w:szCs w:val="20"/>
                </w:rPr>
                <w:t xml:space="preserve"> </w:t>
              </w:r>
              <w:proofErr w:type="spellStart"/>
              <w:r w:rsidRPr="001145CC">
                <w:rPr>
                  <w:rFonts w:eastAsia="SimSun"/>
                  <w:sz w:val="20"/>
                  <w:szCs w:val="20"/>
                </w:rPr>
                <w:t>of</w:t>
              </w:r>
              <w:proofErr w:type="spellEnd"/>
              <w:r w:rsidRPr="001145CC">
                <w:rPr>
                  <w:rFonts w:eastAsia="SimSun"/>
                  <w:sz w:val="20"/>
                  <w:szCs w:val="20"/>
                </w:rPr>
                <w:t xml:space="preserve"> </w:t>
              </w:r>
              <w:proofErr w:type="spellStart"/>
              <w:r w:rsidRPr="001145CC">
                <w:rPr>
                  <w:rFonts w:eastAsia="SimSun"/>
                  <w:sz w:val="20"/>
                  <w:szCs w:val="20"/>
                </w:rPr>
                <w:t>symbols</w:t>
              </w:r>
              <w:proofErr w:type="spellEnd"/>
              <w:r w:rsidRPr="001145CC">
                <w:rPr>
                  <w:rFonts w:eastAsia="SimSun"/>
                  <w:sz w:val="20"/>
                  <w:szCs w:val="20"/>
                </w:rPr>
                <w:t xml:space="preserve"> in </w:t>
              </w:r>
              <w:proofErr w:type="spellStart"/>
              <w:r w:rsidRPr="001145CC">
                <w:rPr>
                  <w:rFonts w:eastAsia="SimSun"/>
                  <w:sz w:val="20"/>
                  <w:szCs w:val="20"/>
                </w:rPr>
                <w:t>each</w:t>
              </w:r>
              <w:proofErr w:type="spellEnd"/>
              <w:r w:rsidRPr="001145CC">
                <w:rPr>
                  <w:rFonts w:eastAsia="SimSun"/>
                  <w:sz w:val="20"/>
                  <w:szCs w:val="20"/>
                </w:rPr>
                <w:t xml:space="preserve"> hops in [</w:t>
              </w:r>
              <w:proofErr w:type="spellStart"/>
              <w:r w:rsidRPr="001145CC">
                <w:rPr>
                  <w:rFonts w:eastAsia="SimSun"/>
                  <w:sz w:val="20"/>
                  <w:szCs w:val="20"/>
                </w:rPr>
                <w:t>higher</w:t>
              </w:r>
              <w:proofErr w:type="spellEnd"/>
              <w:r w:rsidRPr="001145CC">
                <w:rPr>
                  <w:rFonts w:eastAsia="SimSun"/>
                  <w:sz w:val="20"/>
                  <w:szCs w:val="20"/>
                </w:rPr>
                <w:t xml:space="preserve"> </w:t>
              </w:r>
              <w:proofErr w:type="spellStart"/>
              <w:r w:rsidRPr="001145CC">
                <w:rPr>
                  <w:rFonts w:eastAsia="SimSun"/>
                  <w:sz w:val="20"/>
                  <w:szCs w:val="20"/>
                </w:rPr>
                <w:t>layer</w:t>
              </w:r>
              <w:proofErr w:type="spellEnd"/>
              <w:r w:rsidRPr="001145CC">
                <w:rPr>
                  <w:rFonts w:eastAsia="SimSun"/>
                  <w:sz w:val="20"/>
                  <w:szCs w:val="20"/>
                </w:rPr>
                <w:t xml:space="preserve"> </w:t>
              </w:r>
              <w:proofErr w:type="spellStart"/>
              <w:r w:rsidRPr="001145CC">
                <w:rPr>
                  <w:rFonts w:eastAsia="SimSun"/>
                  <w:sz w:val="20"/>
                  <w:szCs w:val="20"/>
                </w:rPr>
                <w:t>parameter</w:t>
              </w:r>
              <w:proofErr w:type="spellEnd"/>
              <w:r w:rsidRPr="001145CC">
                <w:rPr>
                  <w:rFonts w:eastAsia="SimSun"/>
                  <w:sz w:val="20"/>
                  <w:szCs w:val="20"/>
                </w:rPr>
                <w:t>]</w:t>
              </w:r>
            </w:ins>
          </w:p>
          <w:p w14:paraId="6D4ECFE1" w14:textId="77777777" w:rsidR="00BD339D" w:rsidRDefault="00BD339D" w:rsidP="00BA2B09">
            <w:pPr>
              <w:spacing w:after="200" w:line="276" w:lineRule="auto"/>
              <w:contextualSpacing/>
              <w:rPr>
                <w:ins w:id="107" w:author="雷珍珠 (Reven Lei)" w:date="2023-09-26T19:22:00Z"/>
                <w:rFonts w:eastAsia="SimSun"/>
                <w:sz w:val="20"/>
                <w:szCs w:val="20"/>
              </w:rPr>
            </w:pPr>
            <w:ins w:id="108" w:author="雷珍珠 (Reven Lei)" w:date="2023-09-26T19:22:00Z">
              <w:r w:rsidRPr="001145CC">
                <w:rPr>
                  <w:rFonts w:eastAsia="SimSun"/>
                  <w:sz w:val="20"/>
                  <w:szCs w:val="20"/>
                </w:rPr>
                <w:t>-</w:t>
              </w:r>
              <w:r w:rsidRPr="001145CC">
                <w:rPr>
                  <w:rFonts w:eastAsia="SimSun"/>
                  <w:sz w:val="20"/>
                  <w:szCs w:val="20"/>
                </w:rPr>
                <w:tab/>
                <w:t xml:space="preserve">The </w:t>
              </w:r>
              <w:proofErr w:type="spellStart"/>
              <w:r w:rsidRPr="001145CC">
                <w:rPr>
                  <w:rFonts w:eastAsia="SimSun"/>
                  <w:sz w:val="20"/>
                  <w:szCs w:val="20"/>
                </w:rPr>
                <w:t>hop</w:t>
              </w:r>
              <w:proofErr w:type="spellEnd"/>
              <w:r w:rsidRPr="001145CC">
                <w:rPr>
                  <w:rFonts w:eastAsia="SimSun"/>
                  <w:sz w:val="20"/>
                  <w:szCs w:val="20"/>
                </w:rPr>
                <w:t xml:space="preserve"> </w:t>
              </w:r>
              <w:proofErr w:type="spellStart"/>
              <w:r w:rsidRPr="001145CC">
                <w:rPr>
                  <w:rFonts w:eastAsia="SimSun"/>
                  <w:sz w:val="20"/>
                  <w:szCs w:val="20"/>
                </w:rPr>
                <w:t>bandwidth</w:t>
              </w:r>
              <w:proofErr w:type="spellEnd"/>
              <w:r w:rsidRPr="001145CC">
                <w:rPr>
                  <w:rFonts w:eastAsia="SimSun"/>
                  <w:sz w:val="20"/>
                  <w:szCs w:val="20"/>
                </w:rPr>
                <w:t xml:space="preserve"> in [</w:t>
              </w:r>
              <w:proofErr w:type="spellStart"/>
              <w:r w:rsidRPr="001145CC">
                <w:rPr>
                  <w:rFonts w:eastAsia="SimSun"/>
                  <w:sz w:val="20"/>
                  <w:szCs w:val="20"/>
                </w:rPr>
                <w:t>higher</w:t>
              </w:r>
              <w:proofErr w:type="spellEnd"/>
              <w:r w:rsidRPr="001145CC">
                <w:rPr>
                  <w:rFonts w:eastAsia="SimSun"/>
                  <w:sz w:val="20"/>
                  <w:szCs w:val="20"/>
                </w:rPr>
                <w:t xml:space="preserve"> </w:t>
              </w:r>
              <w:proofErr w:type="spellStart"/>
              <w:r w:rsidRPr="001145CC">
                <w:rPr>
                  <w:rFonts w:eastAsia="SimSun"/>
                  <w:sz w:val="20"/>
                  <w:szCs w:val="20"/>
                </w:rPr>
                <w:t>layer</w:t>
              </w:r>
              <w:proofErr w:type="spellEnd"/>
              <w:r w:rsidRPr="001145CC">
                <w:rPr>
                  <w:rFonts w:eastAsia="SimSun"/>
                  <w:sz w:val="20"/>
                  <w:szCs w:val="20"/>
                </w:rPr>
                <w:t xml:space="preserve"> </w:t>
              </w:r>
              <w:proofErr w:type="spellStart"/>
              <w:r w:rsidRPr="001145CC">
                <w:rPr>
                  <w:rFonts w:eastAsia="SimSun"/>
                  <w:sz w:val="20"/>
                  <w:szCs w:val="20"/>
                </w:rPr>
                <w:t>parameter</w:t>
              </w:r>
              <w:proofErr w:type="spellEnd"/>
              <w:r w:rsidRPr="001145CC">
                <w:rPr>
                  <w:rFonts w:eastAsia="SimSun"/>
                  <w:sz w:val="20"/>
                  <w:szCs w:val="20"/>
                </w:rPr>
                <w:t>]</w:t>
              </w:r>
            </w:ins>
          </w:p>
          <w:p w14:paraId="0389EF5E" w14:textId="77777777" w:rsidR="00BD339D" w:rsidRDefault="00BD339D" w:rsidP="00BA2B09">
            <w:pPr>
              <w:spacing w:after="200" w:line="276" w:lineRule="auto"/>
              <w:contextualSpacing/>
              <w:rPr>
                <w:ins w:id="109" w:author="雷珍珠 (Reven Lei)" w:date="2023-09-26T19:22:00Z"/>
                <w:rFonts w:eastAsia="SimSun"/>
                <w:sz w:val="20"/>
                <w:szCs w:val="20"/>
              </w:rPr>
            </w:pPr>
            <w:ins w:id="110" w:author="雷珍珠 (Reven Lei)" w:date="2023-09-26T19:22:00Z">
              <w:r w:rsidRPr="001145CC">
                <w:rPr>
                  <w:rFonts w:eastAsia="SimSun"/>
                  <w:sz w:val="20"/>
                  <w:szCs w:val="20"/>
                </w:rPr>
                <w:t>-</w:t>
              </w:r>
              <w:r w:rsidRPr="001145CC">
                <w:rPr>
                  <w:rFonts w:eastAsia="SimSun"/>
                  <w:sz w:val="20"/>
                  <w:szCs w:val="20"/>
                </w:rPr>
                <w:tab/>
                <w:t xml:space="preserve">The </w:t>
              </w:r>
              <w:proofErr w:type="spellStart"/>
              <w:r w:rsidRPr="001145CC">
                <w:rPr>
                  <w:rFonts w:eastAsia="SimSun"/>
                  <w:sz w:val="20"/>
                  <w:szCs w:val="20"/>
                </w:rPr>
                <w:t>overlap</w:t>
              </w:r>
              <w:proofErr w:type="spellEnd"/>
              <w:r w:rsidRPr="001145CC">
                <w:rPr>
                  <w:rFonts w:eastAsia="SimSun"/>
                  <w:sz w:val="20"/>
                  <w:szCs w:val="20"/>
                </w:rPr>
                <w:t xml:space="preserve"> </w:t>
              </w:r>
              <w:proofErr w:type="spellStart"/>
              <w:r w:rsidRPr="001145CC">
                <w:rPr>
                  <w:rFonts w:eastAsia="SimSun"/>
                  <w:sz w:val="20"/>
                  <w:szCs w:val="20"/>
                </w:rPr>
                <w:t>between</w:t>
              </w:r>
              <w:proofErr w:type="spellEnd"/>
              <w:r w:rsidRPr="001145CC">
                <w:rPr>
                  <w:rFonts w:eastAsia="SimSun"/>
                  <w:sz w:val="20"/>
                  <w:szCs w:val="20"/>
                </w:rPr>
                <w:t xml:space="preserve"> hops, </w:t>
              </w:r>
              <w:proofErr w:type="spellStart"/>
              <w:r w:rsidRPr="001145CC">
                <w:rPr>
                  <w:rFonts w:eastAsia="SimSun"/>
                  <w:sz w:val="20"/>
                  <w:szCs w:val="20"/>
                </w:rPr>
                <w:t>if</w:t>
              </w:r>
              <w:proofErr w:type="spellEnd"/>
              <w:r w:rsidRPr="001145CC">
                <w:rPr>
                  <w:rFonts w:eastAsia="SimSun"/>
                  <w:sz w:val="20"/>
                  <w:szCs w:val="20"/>
                </w:rPr>
                <w:t xml:space="preserve"> </w:t>
              </w:r>
              <w:proofErr w:type="spellStart"/>
              <w:r w:rsidRPr="001145CC">
                <w:rPr>
                  <w:rFonts w:eastAsia="SimSun"/>
                  <w:sz w:val="20"/>
                  <w:szCs w:val="20"/>
                </w:rPr>
                <w:t>present</w:t>
              </w:r>
              <w:proofErr w:type="spellEnd"/>
              <w:r w:rsidRPr="001145CC">
                <w:rPr>
                  <w:rFonts w:eastAsia="SimSun"/>
                  <w:sz w:val="20"/>
                  <w:szCs w:val="20"/>
                </w:rPr>
                <w:t>, in [</w:t>
              </w:r>
              <w:proofErr w:type="spellStart"/>
              <w:r w:rsidRPr="001145CC">
                <w:rPr>
                  <w:rFonts w:eastAsia="SimSun"/>
                  <w:sz w:val="20"/>
                  <w:szCs w:val="20"/>
                </w:rPr>
                <w:t>higher</w:t>
              </w:r>
              <w:proofErr w:type="spellEnd"/>
              <w:r w:rsidRPr="001145CC">
                <w:rPr>
                  <w:rFonts w:eastAsia="SimSun"/>
                  <w:sz w:val="20"/>
                  <w:szCs w:val="20"/>
                </w:rPr>
                <w:t xml:space="preserve"> </w:t>
              </w:r>
              <w:proofErr w:type="spellStart"/>
              <w:r w:rsidRPr="001145CC">
                <w:rPr>
                  <w:rFonts w:eastAsia="SimSun"/>
                  <w:sz w:val="20"/>
                  <w:szCs w:val="20"/>
                </w:rPr>
                <w:t>layer</w:t>
              </w:r>
              <w:proofErr w:type="spellEnd"/>
              <w:r w:rsidRPr="001145CC">
                <w:rPr>
                  <w:rFonts w:eastAsia="SimSun"/>
                  <w:sz w:val="20"/>
                  <w:szCs w:val="20"/>
                </w:rPr>
                <w:t xml:space="preserve"> </w:t>
              </w:r>
              <w:proofErr w:type="spellStart"/>
              <w:r w:rsidRPr="001145CC">
                <w:rPr>
                  <w:rFonts w:eastAsia="SimSun"/>
                  <w:sz w:val="20"/>
                  <w:szCs w:val="20"/>
                </w:rPr>
                <w:t>parameter</w:t>
              </w:r>
              <w:proofErr w:type="spellEnd"/>
              <w:r w:rsidRPr="001145CC">
                <w:rPr>
                  <w:rFonts w:eastAsia="SimSun"/>
                  <w:sz w:val="20"/>
                  <w:szCs w:val="20"/>
                </w:rPr>
                <w:t>]</w:t>
              </w:r>
            </w:ins>
          </w:p>
          <w:p w14:paraId="5DB08997" w14:textId="77777777" w:rsidR="00BD339D" w:rsidRDefault="00BD339D" w:rsidP="00BA2B09">
            <w:pPr>
              <w:spacing w:after="200" w:line="276" w:lineRule="auto"/>
              <w:contextualSpacing/>
              <w:rPr>
                <w:ins w:id="111" w:author="雷珍珠 (Reven Lei)" w:date="2023-09-26T19:20:00Z"/>
                <w:rFonts w:eastAsia="SimSun"/>
                <w:sz w:val="20"/>
                <w:szCs w:val="20"/>
              </w:rPr>
            </w:pPr>
            <w:ins w:id="112" w:author="雷珍珠 (Reven Lei)" w:date="2023-09-26T19:22:00Z">
              <w:r>
                <w:rPr>
                  <w:rFonts w:eastAsia="SimSun" w:hint="eastAsia"/>
                  <w:sz w:val="20"/>
                  <w:szCs w:val="20"/>
                </w:rPr>
                <w:t>-</w:t>
              </w:r>
              <w:r>
                <w:rPr>
                  <w:rFonts w:eastAsia="SimSun"/>
                  <w:sz w:val="20"/>
                  <w:szCs w:val="20"/>
                </w:rPr>
                <w:t xml:space="preserve">       </w:t>
              </w:r>
              <w:r w:rsidRPr="001145CC">
                <w:rPr>
                  <w:rFonts w:eastAsia="SimSun"/>
                  <w:sz w:val="20"/>
                  <w:szCs w:val="20"/>
                </w:rPr>
                <w:t xml:space="preserve">The </w:t>
              </w:r>
              <w:proofErr w:type="spellStart"/>
              <w:r w:rsidRPr="001145CC">
                <w:rPr>
                  <w:rFonts w:eastAsia="SimSun"/>
                  <w:sz w:val="20"/>
                  <w:szCs w:val="20"/>
                </w:rPr>
                <w:t>number</w:t>
              </w:r>
              <w:proofErr w:type="spellEnd"/>
              <w:r w:rsidRPr="001145CC">
                <w:rPr>
                  <w:rFonts w:eastAsia="SimSun"/>
                  <w:sz w:val="20"/>
                  <w:szCs w:val="20"/>
                </w:rPr>
                <w:t xml:space="preserve"> </w:t>
              </w:r>
              <w:proofErr w:type="spellStart"/>
              <w:r w:rsidRPr="001145CC">
                <w:rPr>
                  <w:rFonts w:eastAsia="SimSun"/>
                  <w:sz w:val="20"/>
                  <w:szCs w:val="20"/>
                </w:rPr>
                <w:t>of</w:t>
              </w:r>
              <w:proofErr w:type="spellEnd"/>
              <w:r w:rsidRPr="001145CC">
                <w:rPr>
                  <w:rFonts w:eastAsia="SimSun"/>
                  <w:sz w:val="20"/>
                  <w:szCs w:val="20"/>
                </w:rPr>
                <w:t xml:space="preserve"> hops in [</w:t>
              </w:r>
              <w:proofErr w:type="spellStart"/>
              <w:r w:rsidRPr="001145CC">
                <w:rPr>
                  <w:rFonts w:eastAsia="SimSun"/>
                  <w:sz w:val="20"/>
                  <w:szCs w:val="20"/>
                </w:rPr>
                <w:t>higher</w:t>
              </w:r>
              <w:proofErr w:type="spellEnd"/>
              <w:r w:rsidRPr="001145CC">
                <w:rPr>
                  <w:rFonts w:eastAsia="SimSun"/>
                  <w:sz w:val="20"/>
                  <w:szCs w:val="20"/>
                </w:rPr>
                <w:t xml:space="preserve"> </w:t>
              </w:r>
              <w:proofErr w:type="spellStart"/>
              <w:r w:rsidRPr="001145CC">
                <w:rPr>
                  <w:rFonts w:eastAsia="SimSun"/>
                  <w:sz w:val="20"/>
                  <w:szCs w:val="20"/>
                </w:rPr>
                <w:t>layer</w:t>
              </w:r>
              <w:proofErr w:type="spellEnd"/>
              <w:r w:rsidRPr="001145CC">
                <w:rPr>
                  <w:rFonts w:eastAsia="SimSun"/>
                  <w:sz w:val="20"/>
                  <w:szCs w:val="20"/>
                </w:rPr>
                <w:t xml:space="preserve"> </w:t>
              </w:r>
              <w:proofErr w:type="spellStart"/>
              <w:r w:rsidRPr="001145CC">
                <w:rPr>
                  <w:rFonts w:eastAsia="SimSun"/>
                  <w:sz w:val="20"/>
                  <w:szCs w:val="20"/>
                </w:rPr>
                <w:t>parameter</w:t>
              </w:r>
              <w:proofErr w:type="spellEnd"/>
              <w:r w:rsidRPr="001145CC">
                <w:rPr>
                  <w:rFonts w:eastAsia="SimSun"/>
                  <w:sz w:val="20"/>
                  <w:szCs w:val="20"/>
                </w:rPr>
                <w:t>].</w:t>
              </w:r>
            </w:ins>
          </w:p>
          <w:p w14:paraId="589B58A5" w14:textId="77777777" w:rsidR="00BD339D" w:rsidRPr="008D3329" w:rsidRDefault="00BD339D" w:rsidP="00BA2B09">
            <w:pPr>
              <w:jc w:val="center"/>
              <w:rPr>
                <w:color w:val="FF0000"/>
                <w:szCs w:val="28"/>
              </w:rPr>
            </w:pPr>
          </w:p>
          <w:p w14:paraId="5AA49645" w14:textId="77777777" w:rsidR="00BD339D" w:rsidRPr="008D3329" w:rsidRDefault="00BD339D" w:rsidP="00BA2B09">
            <w:pPr>
              <w:jc w:val="center"/>
              <w:rPr>
                <w:color w:val="FF0000"/>
                <w:szCs w:val="28"/>
              </w:rPr>
            </w:pPr>
            <w:r w:rsidRPr="008D3329">
              <w:rPr>
                <w:color w:val="FF0000"/>
                <w:szCs w:val="28"/>
              </w:rPr>
              <w:t xml:space="preserve">---------------------------- End </w:t>
            </w:r>
            <w:proofErr w:type="spellStart"/>
            <w:r w:rsidRPr="008D3329">
              <w:rPr>
                <w:color w:val="FF0000"/>
                <w:szCs w:val="28"/>
              </w:rPr>
              <w:t>of</w:t>
            </w:r>
            <w:proofErr w:type="spellEnd"/>
            <w:r w:rsidRPr="008D3329">
              <w:rPr>
                <w:color w:val="FF0000"/>
                <w:szCs w:val="28"/>
              </w:rPr>
              <w:t xml:space="preserve"> Text </w:t>
            </w:r>
            <w:proofErr w:type="spellStart"/>
            <w:r w:rsidRPr="008D3329">
              <w:rPr>
                <w:color w:val="FF0000"/>
                <w:szCs w:val="28"/>
              </w:rPr>
              <w:t>Proposal</w:t>
            </w:r>
            <w:proofErr w:type="spellEnd"/>
            <w:r w:rsidRPr="008D3329">
              <w:rPr>
                <w:color w:val="FF0000"/>
                <w:szCs w:val="28"/>
              </w:rPr>
              <w:t xml:space="preserve"> </w:t>
            </w:r>
            <w:proofErr w:type="spellStart"/>
            <w:r w:rsidRPr="008D3329">
              <w:rPr>
                <w:color w:val="FF0000"/>
                <w:szCs w:val="28"/>
              </w:rPr>
              <w:t>for</w:t>
            </w:r>
            <w:proofErr w:type="spellEnd"/>
            <w:r w:rsidRPr="008D3329">
              <w:rPr>
                <w:color w:val="FF0000"/>
                <w:szCs w:val="28"/>
              </w:rPr>
              <w:t xml:space="preserve"> TS 38.21</w:t>
            </w:r>
            <w:r>
              <w:rPr>
                <w:color w:val="FF0000"/>
                <w:szCs w:val="28"/>
              </w:rPr>
              <w:t>4</w:t>
            </w:r>
            <w:r w:rsidRPr="008D3329">
              <w:rPr>
                <w:color w:val="FF0000"/>
                <w:szCs w:val="28"/>
              </w:rPr>
              <w:t xml:space="preserve"> ----------------------------</w:t>
            </w:r>
          </w:p>
          <w:p w14:paraId="7725B738" w14:textId="77777777" w:rsidR="00BD339D" w:rsidRPr="00AC2F9C" w:rsidRDefault="00BD339D" w:rsidP="00BA2B09">
            <w:pPr>
              <w:rPr>
                <w:rFonts w:ascii="Calibri" w:hAnsi="Calibri" w:cs="Calibri"/>
                <w:sz w:val="21"/>
                <w:szCs w:val="21"/>
              </w:rPr>
            </w:pPr>
          </w:p>
        </w:tc>
      </w:tr>
    </w:tbl>
    <w:p w14:paraId="5C149F7A" w14:textId="77777777" w:rsidR="00BD339D" w:rsidRDefault="00BD339D" w:rsidP="002567F2">
      <w:pPr>
        <w:pStyle w:val="Proposal"/>
        <w:numPr>
          <w:ilvl w:val="0"/>
          <w:numId w:val="0"/>
        </w:numPr>
        <w:rPr>
          <w:b w:val="0"/>
          <w:bCs w:val="0"/>
          <w:szCs w:val="20"/>
        </w:rPr>
      </w:pPr>
    </w:p>
    <w:p w14:paraId="3C977555" w14:textId="77777777" w:rsidR="00BD339D" w:rsidRPr="00AC2F9C" w:rsidRDefault="00BD339D" w:rsidP="002567F2">
      <w:pPr>
        <w:pStyle w:val="Proposal"/>
        <w:numPr>
          <w:ilvl w:val="0"/>
          <w:numId w:val="0"/>
        </w:numPr>
        <w:rPr>
          <w:b w:val="0"/>
          <w:bCs w:val="0"/>
          <w:szCs w:val="20"/>
        </w:rPr>
      </w:pPr>
    </w:p>
    <w:p w14:paraId="65A12269" w14:textId="2EC0FA1A" w:rsidR="002567F2" w:rsidRPr="00AC2F9C" w:rsidRDefault="00CF5F80" w:rsidP="002567F2">
      <w:pPr>
        <w:pStyle w:val="Heading3"/>
        <w:rPr>
          <w:lang w:val="en-US"/>
        </w:rPr>
      </w:pPr>
      <w:r>
        <w:rPr>
          <w:lang w:val="en-US"/>
        </w:rPr>
        <w:t>Round 1</w:t>
      </w:r>
    </w:p>
    <w:p w14:paraId="71B1FB85" w14:textId="77777777" w:rsidR="002567F2" w:rsidRPr="00AC2F9C" w:rsidRDefault="002567F2" w:rsidP="002567F2">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540B144D" w14:textId="77777777" w:rsidR="002567F2" w:rsidRPr="00AC2F9C" w:rsidRDefault="002567F2" w:rsidP="002567F2">
      <w:pPr>
        <w:rPr>
          <w:lang w:eastAsia="ja-JP"/>
        </w:rPr>
      </w:pPr>
    </w:p>
    <w:p w14:paraId="4816B8E5" w14:textId="15D3BB9F" w:rsidR="002567F2" w:rsidRPr="00AC2F9C" w:rsidRDefault="002567F2" w:rsidP="002567F2">
      <w:pPr>
        <w:rPr>
          <w:b/>
          <w:bCs/>
          <w:lang w:eastAsia="ja-JP"/>
        </w:rPr>
      </w:pPr>
      <w:r w:rsidRPr="00AC2F9C">
        <w:rPr>
          <w:b/>
          <w:bCs/>
          <w:lang w:eastAsia="ja-JP"/>
        </w:rPr>
        <w:t>TP 2.</w:t>
      </w:r>
      <w:r w:rsidR="00F238AC">
        <w:rPr>
          <w:b/>
          <w:bCs/>
          <w:lang w:eastAsia="ja-JP"/>
        </w:rPr>
        <w:t>9</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2567F2" w:rsidRPr="00AC2F9C" w14:paraId="722070E4" w14:textId="77777777" w:rsidTr="0051204D">
        <w:tc>
          <w:tcPr>
            <w:tcW w:w="1980" w:type="dxa"/>
            <w:shd w:val="clear" w:color="auto" w:fill="B4C6E7" w:themeFill="accent1" w:themeFillTint="66"/>
          </w:tcPr>
          <w:p w14:paraId="2AC00AC0" w14:textId="77777777" w:rsidR="002567F2" w:rsidRPr="00AC2F9C" w:rsidRDefault="002567F2" w:rsidP="0051204D">
            <w:pPr>
              <w:rPr>
                <w:b/>
                <w:bCs/>
                <w:lang w:val="en-US" w:eastAsia="ja-JP"/>
              </w:rPr>
            </w:pPr>
            <w:r w:rsidRPr="00AC2F9C">
              <w:rPr>
                <w:b/>
                <w:bCs/>
                <w:lang w:val="en-US" w:eastAsia="ja-JP"/>
              </w:rPr>
              <w:t>Company</w:t>
            </w:r>
          </w:p>
        </w:tc>
        <w:tc>
          <w:tcPr>
            <w:tcW w:w="7649" w:type="dxa"/>
            <w:shd w:val="clear" w:color="auto" w:fill="B4C6E7" w:themeFill="accent1" w:themeFillTint="66"/>
          </w:tcPr>
          <w:p w14:paraId="24692E42" w14:textId="77777777" w:rsidR="002567F2" w:rsidRPr="00AC2F9C" w:rsidRDefault="002567F2" w:rsidP="0051204D">
            <w:pPr>
              <w:rPr>
                <w:b/>
                <w:bCs/>
                <w:lang w:val="en-US" w:eastAsia="ja-JP"/>
              </w:rPr>
            </w:pPr>
            <w:r w:rsidRPr="00AC2F9C">
              <w:rPr>
                <w:b/>
                <w:bCs/>
                <w:lang w:val="en-US" w:eastAsia="ja-JP"/>
              </w:rPr>
              <w:t>Comment</w:t>
            </w:r>
          </w:p>
        </w:tc>
      </w:tr>
      <w:tr w:rsidR="002567F2" w:rsidRPr="00AC2F9C" w14:paraId="2BF06EA6" w14:textId="77777777" w:rsidTr="0051204D">
        <w:tc>
          <w:tcPr>
            <w:tcW w:w="1980" w:type="dxa"/>
          </w:tcPr>
          <w:p w14:paraId="6197CFA4" w14:textId="77777777" w:rsidR="002567F2" w:rsidRPr="00AC2F9C" w:rsidRDefault="002567F2" w:rsidP="0051204D">
            <w:pPr>
              <w:rPr>
                <w:rFonts w:eastAsiaTheme="minorEastAsia"/>
                <w:lang w:val="en-US"/>
              </w:rPr>
            </w:pPr>
          </w:p>
        </w:tc>
        <w:tc>
          <w:tcPr>
            <w:tcW w:w="7649" w:type="dxa"/>
          </w:tcPr>
          <w:p w14:paraId="1805A750" w14:textId="77777777" w:rsidR="002567F2" w:rsidRPr="00AC2F9C" w:rsidRDefault="002567F2" w:rsidP="0051204D">
            <w:pPr>
              <w:rPr>
                <w:rFonts w:eastAsiaTheme="minorEastAsia"/>
                <w:lang w:val="en-US"/>
              </w:rPr>
            </w:pPr>
          </w:p>
        </w:tc>
      </w:tr>
    </w:tbl>
    <w:p w14:paraId="41D18DD4" w14:textId="77777777" w:rsidR="002567F2" w:rsidRDefault="002567F2" w:rsidP="002567F2">
      <w:pPr>
        <w:rPr>
          <w:lang w:eastAsia="ja-JP"/>
        </w:rPr>
      </w:pPr>
    </w:p>
    <w:p w14:paraId="2067ED30" w14:textId="754AA029" w:rsidR="008333CC" w:rsidRPr="00AC2F9C" w:rsidRDefault="009F23E2" w:rsidP="008333CC">
      <w:pPr>
        <w:pStyle w:val="Heading2"/>
        <w:rPr>
          <w:lang w:val="en-US"/>
        </w:rPr>
      </w:pPr>
      <w:r>
        <w:rPr>
          <w:lang w:val="en-US"/>
        </w:rPr>
        <w:t>Hopping across slot boundary</w:t>
      </w:r>
    </w:p>
    <w:p w14:paraId="4E03045B" w14:textId="77777777" w:rsidR="008333CC" w:rsidRPr="00AC2F9C" w:rsidRDefault="008333CC" w:rsidP="008333CC">
      <w:pPr>
        <w:pStyle w:val="Heading3"/>
        <w:rPr>
          <w:lang w:val="en-US"/>
        </w:rPr>
      </w:pPr>
      <w:r>
        <w:rPr>
          <w:lang w:val="en-US"/>
        </w:rPr>
        <w:t>Text proposal</w:t>
      </w:r>
    </w:p>
    <w:p w14:paraId="64CB008E" w14:textId="77777777" w:rsidR="008333CC" w:rsidRPr="00AC2F9C" w:rsidRDefault="008333CC" w:rsidP="008333CC">
      <w:pPr>
        <w:pStyle w:val="Proposal"/>
        <w:numPr>
          <w:ilvl w:val="0"/>
          <w:numId w:val="0"/>
        </w:numPr>
        <w:rPr>
          <w:b w:val="0"/>
          <w:bCs w:val="0"/>
          <w:szCs w:val="20"/>
        </w:rPr>
      </w:pPr>
    </w:p>
    <w:tbl>
      <w:tblPr>
        <w:tblStyle w:val="TableGrid"/>
        <w:tblW w:w="9629" w:type="dxa"/>
        <w:tblLook w:val="04A0" w:firstRow="1" w:lastRow="0" w:firstColumn="1" w:lastColumn="0" w:noHBand="0" w:noVBand="1"/>
      </w:tblPr>
      <w:tblGrid>
        <w:gridCol w:w="4064"/>
        <w:gridCol w:w="5565"/>
      </w:tblGrid>
      <w:tr w:rsidR="008333CC" w:rsidRPr="00AC2F9C" w14:paraId="0E1BF29D" w14:textId="77777777" w:rsidTr="00BA2B09">
        <w:trPr>
          <w:trHeight w:val="249"/>
        </w:trPr>
        <w:tc>
          <w:tcPr>
            <w:tcW w:w="9629" w:type="dxa"/>
            <w:gridSpan w:val="2"/>
          </w:tcPr>
          <w:p w14:paraId="5AE13E32" w14:textId="741B2C63" w:rsidR="008333CC" w:rsidRPr="00AC2F9C" w:rsidRDefault="008333CC" w:rsidP="00BA2B09">
            <w:pPr>
              <w:rPr>
                <w:rFonts w:ascii="Calibri" w:hAnsi="Calibri" w:cs="Calibri"/>
                <w:b/>
                <w:bCs/>
                <w:sz w:val="21"/>
                <w:szCs w:val="21"/>
                <w:lang w:val="en-US"/>
              </w:rPr>
            </w:pPr>
            <w:r w:rsidRPr="00AC2F9C">
              <w:rPr>
                <w:rFonts w:ascii="Calibri" w:hAnsi="Calibri" w:cs="Calibri"/>
                <w:b/>
                <w:bCs/>
                <w:sz w:val="21"/>
                <w:szCs w:val="21"/>
                <w:highlight w:val="yellow"/>
                <w:lang w:val="en-US"/>
              </w:rPr>
              <w:t>TP 2.</w:t>
            </w:r>
            <w:r w:rsidR="009F23E2">
              <w:rPr>
                <w:rFonts w:ascii="Calibri" w:hAnsi="Calibri" w:cs="Calibri"/>
                <w:b/>
                <w:bCs/>
                <w:sz w:val="21"/>
                <w:szCs w:val="21"/>
                <w:highlight w:val="yellow"/>
                <w:lang w:val="en-US"/>
              </w:rPr>
              <w:t>10</w:t>
            </w:r>
            <w:r w:rsidRPr="00AC2F9C">
              <w:rPr>
                <w:rFonts w:ascii="Calibri" w:hAnsi="Calibri" w:cs="Calibri"/>
                <w:b/>
                <w:bCs/>
                <w:sz w:val="21"/>
                <w:szCs w:val="21"/>
                <w:highlight w:val="yellow"/>
                <w:lang w:val="en-US"/>
              </w:rPr>
              <w:t>-</w:t>
            </w:r>
            <w:r>
              <w:rPr>
                <w:rFonts w:ascii="Calibri" w:hAnsi="Calibri" w:cs="Calibri"/>
                <w:b/>
                <w:bCs/>
                <w:sz w:val="21"/>
                <w:szCs w:val="21"/>
                <w:lang w:val="en-US"/>
              </w:rPr>
              <w:t>1</w:t>
            </w:r>
            <w:r w:rsidR="003A27EE">
              <w:rPr>
                <w:rFonts w:ascii="Calibri" w:hAnsi="Calibri" w:cs="Calibri"/>
                <w:b/>
                <w:bCs/>
                <w:sz w:val="21"/>
                <w:szCs w:val="21"/>
                <w:lang w:val="en-US"/>
              </w:rPr>
              <w:t xml:space="preserve"> a</w:t>
            </w:r>
          </w:p>
        </w:tc>
      </w:tr>
      <w:tr w:rsidR="008333CC" w:rsidRPr="00AC2F9C" w14:paraId="4FB91733" w14:textId="77777777" w:rsidTr="00BA2B09">
        <w:trPr>
          <w:trHeight w:val="499"/>
        </w:trPr>
        <w:tc>
          <w:tcPr>
            <w:tcW w:w="4064" w:type="dxa"/>
          </w:tcPr>
          <w:p w14:paraId="61371A78" w14:textId="77777777" w:rsidR="008333CC" w:rsidRPr="00AC2F9C" w:rsidRDefault="008333CC" w:rsidP="00BA2B09">
            <w:pPr>
              <w:ind w:right="863"/>
              <w:rPr>
                <w:rFonts w:ascii="Calibri" w:hAnsi="Calibri" w:cs="Calibri"/>
                <w:sz w:val="21"/>
                <w:szCs w:val="21"/>
                <w:lang w:val="en-US"/>
              </w:rPr>
            </w:pPr>
            <w:r w:rsidRPr="00AC2F9C">
              <w:rPr>
                <w:rFonts w:ascii="Calibri" w:hAnsi="Calibri" w:cs="Calibri"/>
                <w:sz w:val="21"/>
                <w:szCs w:val="21"/>
                <w:lang w:val="en-US"/>
              </w:rPr>
              <w:t xml:space="preserve">reason for change: </w:t>
            </w:r>
          </w:p>
        </w:tc>
        <w:tc>
          <w:tcPr>
            <w:tcW w:w="5565" w:type="dxa"/>
          </w:tcPr>
          <w:p w14:paraId="19FF5898" w14:textId="77777777" w:rsidR="008333CC" w:rsidRDefault="008333CC" w:rsidP="00BA2B09">
            <w:pPr>
              <w:autoSpaceDE w:val="0"/>
              <w:autoSpaceDN w:val="0"/>
              <w:adjustRightInd w:val="0"/>
              <w:snapToGrid w:val="0"/>
              <w:spacing w:beforeLines="50" w:before="120" w:afterLines="50" w:after="120"/>
              <w:jc w:val="both"/>
              <w:rPr>
                <w:iCs/>
                <w:szCs w:val="20"/>
                <w:lang w:val="en-GB"/>
              </w:rPr>
            </w:pPr>
            <w:r>
              <w:rPr>
                <w:iCs/>
                <w:szCs w:val="20"/>
              </w:rPr>
              <w:t xml:space="preserve">The </w:t>
            </w:r>
            <w:proofErr w:type="spellStart"/>
            <w:r>
              <w:rPr>
                <w:iCs/>
                <w:szCs w:val="20"/>
              </w:rPr>
              <w:t>agreed</w:t>
            </w:r>
            <w:proofErr w:type="spellEnd"/>
            <w:r>
              <w:rPr>
                <w:iCs/>
                <w:szCs w:val="20"/>
              </w:rPr>
              <w:t xml:space="preserve"> “UE </w:t>
            </w:r>
            <w:proofErr w:type="spellStart"/>
            <w:r>
              <w:rPr>
                <w:iCs/>
                <w:szCs w:val="20"/>
              </w:rPr>
              <w:t>does</w:t>
            </w:r>
            <w:proofErr w:type="spellEnd"/>
            <w:r>
              <w:rPr>
                <w:iCs/>
                <w:szCs w:val="20"/>
              </w:rPr>
              <w:t xml:space="preserve"> not </w:t>
            </w:r>
            <w:proofErr w:type="spellStart"/>
            <w:r>
              <w:rPr>
                <w:iCs/>
                <w:szCs w:val="20"/>
              </w:rPr>
              <w:t>expect</w:t>
            </w:r>
            <w:proofErr w:type="spellEnd"/>
            <w:r>
              <w:rPr>
                <w:iCs/>
                <w:szCs w:val="20"/>
              </w:rPr>
              <w:t xml:space="preserve"> </w:t>
            </w:r>
            <w:proofErr w:type="spellStart"/>
            <w:r>
              <w:rPr>
                <w:iCs/>
                <w:szCs w:val="20"/>
              </w:rPr>
              <w:t>to</w:t>
            </w:r>
            <w:proofErr w:type="spellEnd"/>
            <w:r>
              <w:rPr>
                <w:iCs/>
                <w:szCs w:val="20"/>
              </w:rPr>
              <w:t xml:space="preserve"> </w:t>
            </w:r>
            <w:proofErr w:type="spellStart"/>
            <w:r>
              <w:rPr>
                <w:iCs/>
                <w:szCs w:val="20"/>
              </w:rPr>
              <w:t>be</w:t>
            </w:r>
            <w:proofErr w:type="spellEnd"/>
            <w:r>
              <w:rPr>
                <w:iCs/>
                <w:szCs w:val="20"/>
              </w:rPr>
              <w:t xml:space="preserve"> </w:t>
            </w:r>
            <w:proofErr w:type="spellStart"/>
            <w:r>
              <w:rPr>
                <w:iCs/>
                <w:szCs w:val="20"/>
              </w:rPr>
              <w:t>configured</w:t>
            </w:r>
            <w:proofErr w:type="spellEnd"/>
            <w:r>
              <w:rPr>
                <w:iCs/>
                <w:szCs w:val="20"/>
              </w:rPr>
              <w:t xml:space="preserve"> </w:t>
            </w:r>
            <w:proofErr w:type="spellStart"/>
            <w:r>
              <w:rPr>
                <w:iCs/>
                <w:szCs w:val="20"/>
              </w:rPr>
              <w:t>for</w:t>
            </w:r>
            <w:proofErr w:type="spellEnd"/>
            <w:r>
              <w:rPr>
                <w:iCs/>
                <w:szCs w:val="20"/>
              </w:rPr>
              <w:t xml:space="preserve"> </w:t>
            </w:r>
            <w:proofErr w:type="spellStart"/>
            <w:r>
              <w:rPr>
                <w:iCs/>
                <w:szCs w:val="20"/>
              </w:rPr>
              <w:t>any</w:t>
            </w:r>
            <w:proofErr w:type="spellEnd"/>
            <w:r>
              <w:rPr>
                <w:iCs/>
                <w:szCs w:val="20"/>
              </w:rPr>
              <w:t xml:space="preserve"> hops </w:t>
            </w:r>
            <w:proofErr w:type="spellStart"/>
            <w:r>
              <w:rPr>
                <w:iCs/>
                <w:szCs w:val="20"/>
              </w:rPr>
              <w:t>across</w:t>
            </w:r>
            <w:proofErr w:type="spellEnd"/>
            <w:r>
              <w:rPr>
                <w:iCs/>
                <w:szCs w:val="20"/>
              </w:rPr>
              <w:t xml:space="preserve"> </w:t>
            </w:r>
            <w:proofErr w:type="spellStart"/>
            <w:r>
              <w:rPr>
                <w:iCs/>
                <w:szCs w:val="20"/>
              </w:rPr>
              <w:t>slot</w:t>
            </w:r>
            <w:proofErr w:type="spellEnd"/>
            <w:r>
              <w:rPr>
                <w:iCs/>
                <w:szCs w:val="20"/>
              </w:rPr>
              <w:t xml:space="preserve"> </w:t>
            </w:r>
            <w:proofErr w:type="spellStart"/>
            <w:r>
              <w:rPr>
                <w:iCs/>
                <w:szCs w:val="20"/>
              </w:rPr>
              <w:t>boundaries</w:t>
            </w:r>
            <w:proofErr w:type="spellEnd"/>
            <w:r>
              <w:rPr>
                <w:iCs/>
                <w:szCs w:val="20"/>
              </w:rPr>
              <w:t xml:space="preserve">, </w:t>
            </w:r>
            <w:proofErr w:type="spellStart"/>
            <w:r>
              <w:rPr>
                <w:iCs/>
                <w:szCs w:val="20"/>
              </w:rPr>
              <w:t>i.e.the</w:t>
            </w:r>
            <w:proofErr w:type="spellEnd"/>
            <w:r>
              <w:rPr>
                <w:iCs/>
                <w:szCs w:val="20"/>
              </w:rPr>
              <w:t xml:space="preserve"> </w:t>
            </w:r>
            <w:proofErr w:type="spellStart"/>
            <w:r>
              <w:rPr>
                <w:iCs/>
                <w:szCs w:val="20"/>
              </w:rPr>
              <w:t>starting</w:t>
            </w:r>
            <w:proofErr w:type="spellEnd"/>
            <w:r>
              <w:rPr>
                <w:iCs/>
                <w:szCs w:val="20"/>
              </w:rPr>
              <w:t xml:space="preserve"> </w:t>
            </w:r>
            <w:proofErr w:type="spellStart"/>
            <w:r>
              <w:rPr>
                <w:iCs/>
                <w:szCs w:val="20"/>
              </w:rPr>
              <w:t>position</w:t>
            </w:r>
            <w:proofErr w:type="spellEnd"/>
            <w:r>
              <w:rPr>
                <w:iCs/>
                <w:szCs w:val="20"/>
              </w:rPr>
              <w:t xml:space="preserve"> + </w:t>
            </w:r>
            <w:proofErr w:type="spellStart"/>
            <w:r>
              <w:rPr>
                <w:iCs/>
                <w:szCs w:val="20"/>
              </w:rPr>
              <w:t>duration</w:t>
            </w:r>
            <w:proofErr w:type="spellEnd"/>
            <w:r>
              <w:rPr>
                <w:iCs/>
                <w:szCs w:val="20"/>
              </w:rPr>
              <w:t xml:space="preserve"> </w:t>
            </w:r>
            <w:proofErr w:type="spellStart"/>
            <w:r>
              <w:rPr>
                <w:iCs/>
                <w:szCs w:val="20"/>
              </w:rPr>
              <w:t>of</w:t>
            </w:r>
            <w:proofErr w:type="spellEnd"/>
            <w:r>
              <w:rPr>
                <w:iCs/>
                <w:szCs w:val="20"/>
              </w:rPr>
              <w:t xml:space="preserve"> a </w:t>
            </w:r>
            <w:proofErr w:type="spellStart"/>
            <w:r>
              <w:rPr>
                <w:iCs/>
                <w:szCs w:val="20"/>
              </w:rPr>
              <w:t>hop</w:t>
            </w:r>
            <w:proofErr w:type="spellEnd"/>
            <w:r>
              <w:rPr>
                <w:iCs/>
                <w:szCs w:val="20"/>
              </w:rPr>
              <w:t xml:space="preserve"> </w:t>
            </w:r>
            <w:proofErr w:type="spellStart"/>
            <w:r>
              <w:rPr>
                <w:iCs/>
                <w:szCs w:val="20"/>
              </w:rPr>
              <w:t>cannot</w:t>
            </w:r>
            <w:proofErr w:type="spellEnd"/>
            <w:r>
              <w:rPr>
                <w:iCs/>
                <w:szCs w:val="20"/>
              </w:rPr>
              <w:t xml:space="preserve"> </w:t>
            </w:r>
            <w:proofErr w:type="spellStart"/>
            <w:r>
              <w:rPr>
                <w:iCs/>
                <w:szCs w:val="20"/>
              </w:rPr>
              <w:t>exceed</w:t>
            </w:r>
            <w:proofErr w:type="spellEnd"/>
            <w:r>
              <w:rPr>
                <w:iCs/>
                <w:szCs w:val="20"/>
              </w:rPr>
              <w:t xml:space="preserve"> a </w:t>
            </w:r>
            <w:proofErr w:type="spellStart"/>
            <w:r>
              <w:rPr>
                <w:iCs/>
                <w:szCs w:val="20"/>
              </w:rPr>
              <w:t>slot</w:t>
            </w:r>
            <w:proofErr w:type="spellEnd"/>
            <w:r>
              <w:rPr>
                <w:iCs/>
                <w:szCs w:val="20"/>
              </w:rPr>
              <w:t xml:space="preserve"> </w:t>
            </w:r>
            <w:proofErr w:type="spellStart"/>
            <w:r>
              <w:rPr>
                <w:iCs/>
                <w:szCs w:val="20"/>
              </w:rPr>
              <w:t>duration</w:t>
            </w:r>
            <w:proofErr w:type="spellEnd"/>
            <w:r>
              <w:rPr>
                <w:iCs/>
                <w:szCs w:val="20"/>
              </w:rPr>
              <w:t xml:space="preserve">” was not </w:t>
            </w:r>
            <w:proofErr w:type="spellStart"/>
            <w:r>
              <w:rPr>
                <w:iCs/>
                <w:szCs w:val="20"/>
              </w:rPr>
              <w:t>captured</w:t>
            </w:r>
            <w:proofErr w:type="spellEnd"/>
            <w:r>
              <w:rPr>
                <w:iCs/>
                <w:szCs w:val="20"/>
              </w:rPr>
              <w:t xml:space="preserve"> in </w:t>
            </w:r>
            <w:proofErr w:type="spellStart"/>
            <w:r>
              <w:rPr>
                <w:iCs/>
                <w:szCs w:val="20"/>
              </w:rPr>
              <w:t>current</w:t>
            </w:r>
            <w:proofErr w:type="spellEnd"/>
            <w:r>
              <w:rPr>
                <w:iCs/>
                <w:szCs w:val="20"/>
              </w:rPr>
              <w:t xml:space="preserve"> </w:t>
            </w:r>
            <w:proofErr w:type="spellStart"/>
            <w:r>
              <w:rPr>
                <w:iCs/>
                <w:szCs w:val="20"/>
              </w:rPr>
              <w:t>spec</w:t>
            </w:r>
            <w:proofErr w:type="spellEnd"/>
            <w:r>
              <w:rPr>
                <w:iCs/>
                <w:szCs w:val="20"/>
              </w:rPr>
              <w:t>.</w:t>
            </w:r>
          </w:p>
          <w:p w14:paraId="73F68161" w14:textId="77777777" w:rsidR="008333CC" w:rsidRDefault="008333CC" w:rsidP="00BA2B09">
            <w:pPr>
              <w:autoSpaceDE w:val="0"/>
              <w:autoSpaceDN w:val="0"/>
              <w:adjustRightInd w:val="0"/>
              <w:snapToGrid w:val="0"/>
              <w:spacing w:beforeLines="50" w:before="120" w:afterLines="50" w:after="120"/>
              <w:ind w:leftChars="200" w:left="480"/>
              <w:jc w:val="both"/>
              <w:rPr>
                <w:iCs/>
                <w:szCs w:val="20"/>
              </w:rPr>
            </w:pPr>
            <w:r>
              <w:rPr>
                <w:b/>
                <w:iCs/>
                <w:szCs w:val="20"/>
              </w:rPr>
              <w:t xml:space="preserve"> </w:t>
            </w:r>
          </w:p>
          <w:p w14:paraId="52CE4EFD" w14:textId="77777777" w:rsidR="008333CC" w:rsidRPr="00AC2F9C" w:rsidRDefault="008333CC" w:rsidP="00BA2B09">
            <w:pPr>
              <w:rPr>
                <w:rFonts w:ascii="Calibri" w:hAnsi="Calibri" w:cs="Calibri"/>
                <w:sz w:val="21"/>
                <w:szCs w:val="21"/>
                <w:lang w:val="en-US"/>
              </w:rPr>
            </w:pPr>
          </w:p>
        </w:tc>
      </w:tr>
      <w:tr w:rsidR="008333CC" w:rsidRPr="00AC2F9C" w14:paraId="4A061575" w14:textId="77777777" w:rsidTr="00BA2B09">
        <w:trPr>
          <w:trHeight w:val="766"/>
        </w:trPr>
        <w:tc>
          <w:tcPr>
            <w:tcW w:w="4064" w:type="dxa"/>
          </w:tcPr>
          <w:p w14:paraId="0ABBF0D3" w14:textId="77777777" w:rsidR="008333CC" w:rsidRPr="00AC2F9C" w:rsidRDefault="008333CC" w:rsidP="00BA2B09">
            <w:pPr>
              <w:rPr>
                <w:rFonts w:ascii="Calibri" w:hAnsi="Calibri" w:cs="Calibri"/>
                <w:sz w:val="21"/>
                <w:szCs w:val="21"/>
                <w:lang w:val="en-US"/>
              </w:rPr>
            </w:pPr>
            <w:r w:rsidRPr="00AC2F9C">
              <w:rPr>
                <w:rFonts w:ascii="Calibri" w:hAnsi="Calibri" w:cs="Calibri"/>
                <w:sz w:val="21"/>
                <w:szCs w:val="21"/>
                <w:lang w:val="en-US"/>
              </w:rPr>
              <w:t xml:space="preserve">summary of change: </w:t>
            </w:r>
          </w:p>
        </w:tc>
        <w:tc>
          <w:tcPr>
            <w:tcW w:w="5565" w:type="dxa"/>
          </w:tcPr>
          <w:p w14:paraId="67127457" w14:textId="77777777" w:rsidR="008333CC" w:rsidRPr="00AC2F9C" w:rsidRDefault="008333CC" w:rsidP="00BA2B09">
            <w:pPr>
              <w:rPr>
                <w:rFonts w:ascii="Calibri" w:hAnsi="Calibri" w:cs="Calibri"/>
                <w:sz w:val="21"/>
                <w:szCs w:val="21"/>
                <w:lang w:val="en-US"/>
              </w:rPr>
            </w:pPr>
            <w:r>
              <w:rPr>
                <w:iCs/>
                <w:szCs w:val="20"/>
              </w:rPr>
              <w:t xml:space="preserve">Capture </w:t>
            </w:r>
            <w:proofErr w:type="spellStart"/>
            <w:r>
              <w:rPr>
                <w:iCs/>
                <w:szCs w:val="20"/>
              </w:rPr>
              <w:t>the</w:t>
            </w:r>
            <w:proofErr w:type="spellEnd"/>
            <w:r>
              <w:rPr>
                <w:iCs/>
                <w:szCs w:val="20"/>
              </w:rPr>
              <w:t xml:space="preserve"> </w:t>
            </w:r>
            <w:proofErr w:type="spellStart"/>
            <w:r>
              <w:rPr>
                <w:iCs/>
                <w:szCs w:val="20"/>
              </w:rPr>
              <w:t>following</w:t>
            </w:r>
            <w:proofErr w:type="spellEnd"/>
            <w:r>
              <w:rPr>
                <w:iCs/>
                <w:szCs w:val="20"/>
              </w:rPr>
              <w:t xml:space="preserve"> </w:t>
            </w:r>
            <w:proofErr w:type="spellStart"/>
            <w:r>
              <w:rPr>
                <w:iCs/>
                <w:szCs w:val="20"/>
              </w:rPr>
              <w:t>agreement</w:t>
            </w:r>
            <w:proofErr w:type="spellEnd"/>
            <w:r>
              <w:rPr>
                <w:iCs/>
                <w:szCs w:val="20"/>
              </w:rPr>
              <w:t xml:space="preserve"> in </w:t>
            </w:r>
            <w:proofErr w:type="spellStart"/>
            <w:r>
              <w:rPr>
                <w:iCs/>
                <w:szCs w:val="20"/>
              </w:rPr>
              <w:t>the</w:t>
            </w:r>
            <w:proofErr w:type="spellEnd"/>
            <w:r>
              <w:rPr>
                <w:iCs/>
                <w:szCs w:val="20"/>
              </w:rPr>
              <w:t xml:space="preserve"> </w:t>
            </w:r>
            <w:proofErr w:type="spellStart"/>
            <w:r>
              <w:rPr>
                <w:iCs/>
                <w:szCs w:val="20"/>
              </w:rPr>
              <w:t>spec</w:t>
            </w:r>
            <w:proofErr w:type="spellEnd"/>
            <w:r>
              <w:rPr>
                <w:iCs/>
                <w:szCs w:val="20"/>
              </w:rPr>
              <w:t>.</w:t>
            </w:r>
          </w:p>
        </w:tc>
      </w:tr>
      <w:tr w:rsidR="008333CC" w:rsidRPr="00AC2F9C" w14:paraId="61D106BE" w14:textId="77777777" w:rsidTr="00BA2B09">
        <w:trPr>
          <w:trHeight w:val="249"/>
        </w:trPr>
        <w:tc>
          <w:tcPr>
            <w:tcW w:w="4064" w:type="dxa"/>
          </w:tcPr>
          <w:p w14:paraId="6671F9E6" w14:textId="77777777" w:rsidR="008333CC" w:rsidRPr="00AC2F9C" w:rsidRDefault="008333CC" w:rsidP="00BA2B09">
            <w:pPr>
              <w:rPr>
                <w:rFonts w:ascii="Calibri" w:hAnsi="Calibri" w:cs="Calibri"/>
                <w:sz w:val="21"/>
                <w:szCs w:val="21"/>
                <w:lang w:val="en-US"/>
              </w:rPr>
            </w:pPr>
            <w:r w:rsidRPr="00AC2F9C">
              <w:rPr>
                <w:rFonts w:ascii="Calibri" w:hAnsi="Calibri" w:cs="Calibri"/>
                <w:sz w:val="21"/>
                <w:szCs w:val="21"/>
                <w:lang w:val="en-US"/>
              </w:rPr>
              <w:t xml:space="preserve">Consequences if not approved: </w:t>
            </w:r>
          </w:p>
        </w:tc>
        <w:tc>
          <w:tcPr>
            <w:tcW w:w="5565" w:type="dxa"/>
          </w:tcPr>
          <w:p w14:paraId="3D8CE8F0" w14:textId="77777777" w:rsidR="008333CC" w:rsidRPr="00AC2F9C" w:rsidRDefault="008333CC" w:rsidP="00BA2B09">
            <w:pPr>
              <w:rPr>
                <w:rFonts w:ascii="Calibri" w:hAnsi="Calibri" w:cs="Calibri"/>
                <w:sz w:val="21"/>
                <w:szCs w:val="21"/>
                <w:lang w:val="en-US"/>
              </w:rPr>
            </w:pPr>
            <w:proofErr w:type="spellStart"/>
            <w:r>
              <w:rPr>
                <w:iCs/>
                <w:szCs w:val="20"/>
              </w:rPr>
              <w:t>Without</w:t>
            </w:r>
            <w:proofErr w:type="spellEnd"/>
            <w:r>
              <w:rPr>
                <w:iCs/>
                <w:szCs w:val="20"/>
              </w:rPr>
              <w:t xml:space="preserve"> </w:t>
            </w:r>
            <w:proofErr w:type="spellStart"/>
            <w:r>
              <w:rPr>
                <w:iCs/>
                <w:szCs w:val="20"/>
              </w:rPr>
              <w:t>any</w:t>
            </w:r>
            <w:proofErr w:type="spellEnd"/>
            <w:r>
              <w:rPr>
                <w:iCs/>
                <w:szCs w:val="20"/>
              </w:rPr>
              <w:t xml:space="preserve"> </w:t>
            </w:r>
            <w:proofErr w:type="spellStart"/>
            <w:r>
              <w:rPr>
                <w:iCs/>
                <w:szCs w:val="20"/>
              </w:rPr>
              <w:t>clarifications</w:t>
            </w:r>
            <w:proofErr w:type="spellEnd"/>
            <w:r>
              <w:rPr>
                <w:iCs/>
                <w:szCs w:val="20"/>
              </w:rPr>
              <w:t xml:space="preserve">, UE </w:t>
            </w:r>
            <w:proofErr w:type="spellStart"/>
            <w:r>
              <w:rPr>
                <w:iCs/>
                <w:szCs w:val="20"/>
              </w:rPr>
              <w:t>may</w:t>
            </w:r>
            <w:proofErr w:type="spellEnd"/>
            <w:r>
              <w:rPr>
                <w:iCs/>
                <w:szCs w:val="20"/>
              </w:rPr>
              <w:t xml:space="preserve"> </w:t>
            </w:r>
            <w:proofErr w:type="spellStart"/>
            <w:r>
              <w:rPr>
                <w:iCs/>
                <w:szCs w:val="20"/>
              </w:rPr>
              <w:t>be</w:t>
            </w:r>
            <w:proofErr w:type="spellEnd"/>
            <w:r>
              <w:rPr>
                <w:iCs/>
                <w:szCs w:val="20"/>
              </w:rPr>
              <w:t xml:space="preserve"> </w:t>
            </w:r>
            <w:proofErr w:type="spellStart"/>
            <w:r>
              <w:rPr>
                <w:iCs/>
                <w:szCs w:val="20"/>
              </w:rPr>
              <w:t>configured</w:t>
            </w:r>
            <w:proofErr w:type="spellEnd"/>
            <w:r>
              <w:rPr>
                <w:iCs/>
                <w:szCs w:val="20"/>
              </w:rPr>
              <w:t xml:space="preserve"> </w:t>
            </w:r>
            <w:proofErr w:type="spellStart"/>
            <w:r>
              <w:rPr>
                <w:iCs/>
                <w:szCs w:val="20"/>
              </w:rPr>
              <w:t>with</w:t>
            </w:r>
            <w:proofErr w:type="spellEnd"/>
            <w:r>
              <w:rPr>
                <w:iCs/>
                <w:szCs w:val="20"/>
              </w:rPr>
              <w:t xml:space="preserve"> a </w:t>
            </w:r>
            <w:proofErr w:type="spellStart"/>
            <w:r>
              <w:rPr>
                <w:iCs/>
                <w:szCs w:val="20"/>
              </w:rPr>
              <w:t>hop</w:t>
            </w:r>
            <w:proofErr w:type="spellEnd"/>
            <w:r>
              <w:rPr>
                <w:iCs/>
                <w:szCs w:val="20"/>
              </w:rPr>
              <w:t xml:space="preserve"> </w:t>
            </w:r>
            <w:proofErr w:type="spellStart"/>
            <w:r>
              <w:rPr>
                <w:iCs/>
                <w:szCs w:val="20"/>
              </w:rPr>
              <w:t>across</w:t>
            </w:r>
            <w:proofErr w:type="spellEnd"/>
            <w:r>
              <w:rPr>
                <w:iCs/>
                <w:szCs w:val="20"/>
              </w:rPr>
              <w:t xml:space="preserve"> </w:t>
            </w:r>
            <w:proofErr w:type="spellStart"/>
            <w:r>
              <w:rPr>
                <w:iCs/>
                <w:szCs w:val="20"/>
              </w:rPr>
              <w:t>slot</w:t>
            </w:r>
            <w:proofErr w:type="spellEnd"/>
            <w:r>
              <w:rPr>
                <w:iCs/>
                <w:szCs w:val="20"/>
              </w:rPr>
              <w:t xml:space="preserve"> </w:t>
            </w:r>
            <w:proofErr w:type="spellStart"/>
            <w:r>
              <w:rPr>
                <w:iCs/>
                <w:szCs w:val="20"/>
              </w:rPr>
              <w:t>boundary</w:t>
            </w:r>
            <w:proofErr w:type="spellEnd"/>
            <w:r>
              <w:rPr>
                <w:iCs/>
                <w:szCs w:val="20"/>
              </w:rPr>
              <w:t>.</w:t>
            </w:r>
          </w:p>
        </w:tc>
      </w:tr>
      <w:tr w:rsidR="008333CC" w:rsidRPr="00AC2F9C" w14:paraId="36D9B35C" w14:textId="77777777" w:rsidTr="00BA2B09">
        <w:trPr>
          <w:trHeight w:val="249"/>
        </w:trPr>
        <w:tc>
          <w:tcPr>
            <w:tcW w:w="9629" w:type="dxa"/>
            <w:gridSpan w:val="2"/>
          </w:tcPr>
          <w:p w14:paraId="2AFC92C6" w14:textId="77777777" w:rsidR="008333CC" w:rsidRDefault="008333CC" w:rsidP="00BA2B09">
            <w:pPr>
              <w:pStyle w:val="Heading5"/>
              <w:numPr>
                <w:ilvl w:val="0"/>
                <w:numId w:val="0"/>
              </w:numPr>
              <w:jc w:val="center"/>
              <w:rPr>
                <w:color w:val="FF0000"/>
                <w:sz w:val="28"/>
                <w:szCs w:val="28"/>
                <w:lang w:val="en-US"/>
              </w:rPr>
            </w:pPr>
            <w:r w:rsidRPr="00AC2F9C">
              <w:rPr>
                <w:color w:val="FF0000"/>
                <w:sz w:val="28"/>
                <w:szCs w:val="28"/>
                <w:lang w:val="en-US"/>
              </w:rPr>
              <w:lastRenderedPageBreak/>
              <w:t xml:space="preserve">------------ </w:t>
            </w:r>
            <w:r w:rsidRPr="00AC2F9C">
              <w:rPr>
                <w:color w:val="FF0000"/>
                <w:szCs w:val="28"/>
                <w:lang w:val="en-US"/>
              </w:rPr>
              <w:t xml:space="preserve">Start of Text Proposal for TS </w:t>
            </w:r>
            <w:proofErr w:type="gramStart"/>
            <w:r w:rsidRPr="00AC2F9C">
              <w:rPr>
                <w:color w:val="FF0000"/>
                <w:szCs w:val="28"/>
                <w:lang w:val="en-US"/>
              </w:rPr>
              <w:t>38.21</w:t>
            </w:r>
            <w:r>
              <w:rPr>
                <w:color w:val="FF0000"/>
                <w:szCs w:val="28"/>
                <w:lang w:val="en-US"/>
              </w:rPr>
              <w:t>4</w:t>
            </w:r>
            <w:r w:rsidRPr="00AC2F9C">
              <w:rPr>
                <w:color w:val="FF0000"/>
                <w:szCs w:val="28"/>
                <w:lang w:val="en-US"/>
              </w:rPr>
              <w:t xml:space="preserve"> </w:t>
            </w:r>
            <w:r>
              <w:rPr>
                <w:color w:val="FF0000"/>
                <w:szCs w:val="28"/>
                <w:lang w:val="en-US"/>
              </w:rPr>
              <w:t xml:space="preserve"> </w:t>
            </w:r>
            <w:r w:rsidRPr="00AC2F9C">
              <w:rPr>
                <w:color w:val="FF0000"/>
                <w:sz w:val="28"/>
                <w:szCs w:val="28"/>
                <w:lang w:val="en-US"/>
              </w:rPr>
              <w:t>-----------</w:t>
            </w:r>
            <w:proofErr w:type="gramEnd"/>
          </w:p>
          <w:p w14:paraId="3697710D" w14:textId="77777777" w:rsidR="008333CC" w:rsidRDefault="008333CC" w:rsidP="00BA2B09">
            <w:pPr>
              <w:keepNext/>
              <w:keepLines/>
              <w:tabs>
                <w:tab w:val="left" w:pos="284"/>
              </w:tabs>
              <w:snapToGrid w:val="0"/>
              <w:spacing w:before="120" w:after="180"/>
              <w:ind w:left="1701" w:hanging="1701"/>
              <w:outlineLvl w:val="4"/>
              <w:rPr>
                <w:rFonts w:eastAsia="SimSun"/>
                <w:color w:val="000000"/>
                <w:szCs w:val="20"/>
                <w:lang w:eastAsia="en-US"/>
              </w:rPr>
            </w:pPr>
            <w:r>
              <w:rPr>
                <w:color w:val="FF0000"/>
                <w:szCs w:val="28"/>
              </w:rPr>
              <w:t xml:space="preserve"> </w:t>
            </w:r>
            <w:r>
              <w:rPr>
                <w:rFonts w:eastAsia="SimSun"/>
                <w:color w:val="000000"/>
                <w:szCs w:val="20"/>
                <w:lang w:eastAsia="en-US"/>
              </w:rPr>
              <w:t>6.2.1.4.1</w:t>
            </w:r>
            <w:r>
              <w:rPr>
                <w:rFonts w:eastAsia="SimSun"/>
                <w:color w:val="000000"/>
                <w:szCs w:val="20"/>
                <w:lang w:eastAsia="en-US"/>
              </w:rPr>
              <w:tab/>
              <w:t xml:space="preserve">SRS </w:t>
            </w:r>
            <w:proofErr w:type="spellStart"/>
            <w:r>
              <w:rPr>
                <w:rFonts w:eastAsia="SimSun"/>
                <w:color w:val="000000"/>
                <w:szCs w:val="20"/>
                <w:lang w:eastAsia="en-US"/>
              </w:rPr>
              <w:t>frequency</w:t>
            </w:r>
            <w:proofErr w:type="spellEnd"/>
            <w:r>
              <w:rPr>
                <w:rFonts w:eastAsia="SimSun"/>
                <w:color w:val="000000"/>
                <w:szCs w:val="20"/>
                <w:lang w:eastAsia="en-US"/>
              </w:rPr>
              <w:t xml:space="preserve"> hopping </w:t>
            </w:r>
            <w:proofErr w:type="spellStart"/>
            <w:r>
              <w:rPr>
                <w:rFonts w:eastAsia="SimSun"/>
                <w:color w:val="000000"/>
                <w:szCs w:val="20"/>
                <w:lang w:eastAsia="en-US"/>
              </w:rPr>
              <w:t>for</w:t>
            </w:r>
            <w:proofErr w:type="spellEnd"/>
            <w:r>
              <w:rPr>
                <w:rFonts w:eastAsia="SimSun"/>
                <w:color w:val="000000"/>
                <w:szCs w:val="20"/>
                <w:lang w:eastAsia="en-US"/>
              </w:rPr>
              <w:t xml:space="preserve"> </w:t>
            </w:r>
            <w:proofErr w:type="spellStart"/>
            <w:r>
              <w:rPr>
                <w:rFonts w:eastAsia="SimSun"/>
                <w:color w:val="000000"/>
                <w:szCs w:val="20"/>
                <w:lang w:eastAsia="en-US"/>
              </w:rPr>
              <w:t>positioning</w:t>
            </w:r>
            <w:proofErr w:type="spellEnd"/>
          </w:p>
          <w:p w14:paraId="6AD8BF42" w14:textId="77777777" w:rsidR="008333CC" w:rsidRDefault="008333CC" w:rsidP="00BA2B09">
            <w:pPr>
              <w:snapToGrid w:val="0"/>
              <w:spacing w:after="180"/>
              <w:rPr>
                <w:rFonts w:eastAsia="SimSun"/>
                <w:szCs w:val="20"/>
                <w:lang w:eastAsia="en-US"/>
              </w:rPr>
            </w:pPr>
            <w:r>
              <w:rPr>
                <w:rFonts w:eastAsia="SimSun"/>
                <w:szCs w:val="20"/>
                <w:lang w:eastAsia="en-US"/>
              </w:rPr>
              <w:t xml:space="preserve">The </w:t>
            </w:r>
            <w:proofErr w:type="spellStart"/>
            <w:r>
              <w:rPr>
                <w:rFonts w:eastAsia="SimSun"/>
                <w:szCs w:val="20"/>
                <w:lang w:eastAsia="en-US"/>
              </w:rPr>
              <w:t>reduced</w:t>
            </w:r>
            <w:proofErr w:type="spellEnd"/>
            <w:r>
              <w:rPr>
                <w:rFonts w:eastAsia="SimSun"/>
                <w:szCs w:val="20"/>
                <w:lang w:eastAsia="en-US"/>
              </w:rPr>
              <w:t xml:space="preserve"> </w:t>
            </w:r>
            <w:proofErr w:type="spellStart"/>
            <w:r>
              <w:rPr>
                <w:rFonts w:eastAsia="SimSun"/>
                <w:szCs w:val="20"/>
                <w:lang w:eastAsia="en-US"/>
              </w:rPr>
              <w:t>capability</w:t>
            </w:r>
            <w:proofErr w:type="spellEnd"/>
            <w:r>
              <w:rPr>
                <w:rFonts w:eastAsia="SimSun"/>
                <w:szCs w:val="20"/>
                <w:lang w:eastAsia="en-US"/>
              </w:rPr>
              <w:t xml:space="preserve"> UE </w:t>
            </w:r>
            <w:proofErr w:type="spellStart"/>
            <w:r>
              <w:rPr>
                <w:rFonts w:eastAsia="SimSun"/>
                <w:szCs w:val="20"/>
                <w:lang w:eastAsia="en-US"/>
              </w:rPr>
              <w:t>may</w:t>
            </w:r>
            <w:proofErr w:type="spellEnd"/>
            <w:r>
              <w:rPr>
                <w:rFonts w:eastAsia="SimSun"/>
                <w:szCs w:val="20"/>
                <w:lang w:eastAsia="en-US"/>
              </w:rPr>
              <w:t xml:space="preserve"> </w:t>
            </w:r>
            <w:proofErr w:type="spellStart"/>
            <w:r>
              <w:rPr>
                <w:rFonts w:eastAsia="SimSun"/>
                <w:szCs w:val="20"/>
                <w:lang w:eastAsia="en-US"/>
              </w:rPr>
              <w:t>be</w:t>
            </w:r>
            <w:proofErr w:type="spellEnd"/>
            <w:r>
              <w:rPr>
                <w:rFonts w:eastAsia="SimSun"/>
                <w:szCs w:val="20"/>
                <w:lang w:eastAsia="en-US"/>
              </w:rPr>
              <w:t xml:space="preserve"> </w:t>
            </w:r>
            <w:proofErr w:type="spellStart"/>
            <w:r>
              <w:rPr>
                <w:rFonts w:eastAsia="SimSun"/>
                <w:szCs w:val="20"/>
                <w:lang w:eastAsia="en-US"/>
              </w:rPr>
              <w:t>configured</w:t>
            </w:r>
            <w:proofErr w:type="spellEnd"/>
            <w:r>
              <w:rPr>
                <w:rFonts w:eastAsia="SimSun"/>
                <w:szCs w:val="20"/>
                <w:lang w:eastAsia="en-US"/>
              </w:rPr>
              <w:t xml:space="preserve"> via [</w:t>
            </w:r>
            <w:proofErr w:type="spellStart"/>
            <w:r>
              <w:rPr>
                <w:rFonts w:eastAsia="SimSun"/>
                <w:i/>
                <w:iCs/>
                <w:szCs w:val="20"/>
                <w:lang w:eastAsia="en-US"/>
              </w:rPr>
              <w:t>higher</w:t>
            </w:r>
            <w:proofErr w:type="spellEnd"/>
            <w:r>
              <w:rPr>
                <w:rFonts w:eastAsia="SimSun"/>
                <w:i/>
                <w:iCs/>
                <w:szCs w:val="20"/>
                <w:lang w:eastAsia="en-US"/>
              </w:rPr>
              <w:t xml:space="preserve"> </w:t>
            </w:r>
            <w:proofErr w:type="spellStart"/>
            <w:r>
              <w:rPr>
                <w:rFonts w:eastAsia="SimSun"/>
                <w:i/>
                <w:iCs/>
                <w:szCs w:val="20"/>
                <w:lang w:eastAsia="en-US"/>
              </w:rPr>
              <w:t>layer</w:t>
            </w:r>
            <w:proofErr w:type="spellEnd"/>
            <w:r>
              <w:rPr>
                <w:rFonts w:eastAsia="SimSun"/>
                <w:i/>
                <w:iCs/>
                <w:szCs w:val="20"/>
                <w:lang w:eastAsia="en-US"/>
              </w:rPr>
              <w:t xml:space="preserve"> </w:t>
            </w:r>
            <w:proofErr w:type="spellStart"/>
            <w:r>
              <w:rPr>
                <w:rFonts w:eastAsia="SimSun"/>
                <w:i/>
                <w:iCs/>
                <w:szCs w:val="20"/>
                <w:lang w:eastAsia="en-US"/>
              </w:rPr>
              <w:t>parameter</w:t>
            </w:r>
            <w:proofErr w:type="spellEnd"/>
            <w:r>
              <w:rPr>
                <w:rFonts w:eastAsia="SimSun"/>
                <w:szCs w:val="20"/>
                <w:lang w:eastAsia="en-US"/>
              </w:rPr>
              <w:t xml:space="preserve">], </w:t>
            </w:r>
            <w:proofErr w:type="spellStart"/>
            <w:r>
              <w:rPr>
                <w:rFonts w:eastAsia="SimSun"/>
                <w:szCs w:val="20"/>
                <w:lang w:eastAsia="en-US"/>
              </w:rPr>
              <w:t>subject</w:t>
            </w:r>
            <w:proofErr w:type="spellEnd"/>
            <w:r>
              <w:rPr>
                <w:rFonts w:eastAsia="SimSun"/>
                <w:szCs w:val="20"/>
                <w:lang w:eastAsia="en-US"/>
              </w:rPr>
              <w:t xml:space="preserve"> </w:t>
            </w:r>
            <w:proofErr w:type="spellStart"/>
            <w:r>
              <w:rPr>
                <w:rFonts w:eastAsia="SimSun"/>
                <w:szCs w:val="20"/>
                <w:lang w:eastAsia="en-US"/>
              </w:rPr>
              <w:t>to</w:t>
            </w:r>
            <w:proofErr w:type="spellEnd"/>
            <w:r>
              <w:rPr>
                <w:rFonts w:eastAsia="SimSun"/>
                <w:szCs w:val="20"/>
                <w:lang w:eastAsia="en-US"/>
              </w:rPr>
              <w:t xml:space="preserve"> UE </w:t>
            </w:r>
            <w:proofErr w:type="spellStart"/>
            <w:r>
              <w:rPr>
                <w:rFonts w:eastAsia="SimSun"/>
                <w:szCs w:val="20"/>
                <w:lang w:eastAsia="en-US"/>
              </w:rPr>
              <w:t>capability</w:t>
            </w:r>
            <w:proofErr w:type="spellEnd"/>
            <w:r>
              <w:rPr>
                <w:rFonts w:eastAsia="SimSun"/>
                <w:szCs w:val="20"/>
                <w:lang w:eastAsia="en-US"/>
              </w:rPr>
              <w:t xml:space="preserve">, </w:t>
            </w:r>
            <w:proofErr w:type="spellStart"/>
            <w:r>
              <w:rPr>
                <w:rFonts w:eastAsia="SimSun"/>
                <w:szCs w:val="20"/>
                <w:lang w:eastAsia="en-US"/>
              </w:rPr>
              <w:t>to</w:t>
            </w:r>
            <w:proofErr w:type="spellEnd"/>
            <w:r>
              <w:rPr>
                <w:rFonts w:eastAsia="SimSun"/>
                <w:szCs w:val="20"/>
                <w:lang w:eastAsia="en-US"/>
              </w:rPr>
              <w:t xml:space="preserve"> perform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hopping separate </w:t>
            </w:r>
            <w:proofErr w:type="spellStart"/>
            <w:r>
              <w:rPr>
                <w:rFonts w:eastAsia="SimSun"/>
                <w:szCs w:val="20"/>
                <w:lang w:eastAsia="en-US"/>
              </w:rPr>
              <w:t>from</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UL BWP </w:t>
            </w:r>
            <w:proofErr w:type="spellStart"/>
            <w:r>
              <w:rPr>
                <w:rFonts w:eastAsia="SimSun"/>
                <w:szCs w:val="20"/>
                <w:lang w:eastAsia="en-US"/>
              </w:rPr>
              <w:t>configuration</w:t>
            </w:r>
            <w:proofErr w:type="spellEnd"/>
            <w:r>
              <w:rPr>
                <w:rFonts w:eastAsia="SimSun"/>
                <w:szCs w:val="20"/>
                <w:lang w:val="en-GB" w:eastAsia="en-US"/>
              </w:rPr>
              <w:t xml:space="preserve"> and outside of the UL BWP, where the UE may be configured with subcarrier spacing, CP and bandwidth that are different from the UL active BWP</w:t>
            </w:r>
            <w:r>
              <w:rPr>
                <w:rFonts w:eastAsia="SimSun"/>
                <w:szCs w:val="20"/>
                <w:lang w:eastAsia="en-US"/>
              </w:rPr>
              <w:t xml:space="preserve">. The </w:t>
            </w:r>
            <w:proofErr w:type="spellStart"/>
            <w:r>
              <w:rPr>
                <w:rFonts w:eastAsia="SimSun"/>
                <w:szCs w:val="20"/>
                <w:lang w:eastAsia="en-US"/>
              </w:rPr>
              <w:t>reduced</w:t>
            </w:r>
            <w:proofErr w:type="spellEnd"/>
            <w:r>
              <w:rPr>
                <w:rFonts w:eastAsia="SimSun"/>
                <w:szCs w:val="20"/>
                <w:lang w:eastAsia="en-US"/>
              </w:rPr>
              <w:t xml:space="preserve"> </w:t>
            </w:r>
            <w:proofErr w:type="spellStart"/>
            <w:r>
              <w:rPr>
                <w:rFonts w:eastAsia="SimSun"/>
                <w:szCs w:val="20"/>
                <w:lang w:eastAsia="en-US"/>
              </w:rPr>
              <w:t>capability</w:t>
            </w:r>
            <w:proofErr w:type="spellEnd"/>
            <w:r>
              <w:rPr>
                <w:rFonts w:eastAsia="SimSun"/>
                <w:szCs w:val="20"/>
                <w:lang w:eastAsia="en-US"/>
              </w:rPr>
              <w:t xml:space="preserve"> UE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hopping </w:t>
            </w:r>
            <w:proofErr w:type="spellStart"/>
            <w:r>
              <w:rPr>
                <w:rFonts w:eastAsia="SimSun"/>
                <w:szCs w:val="20"/>
                <w:lang w:eastAsia="en-US"/>
              </w:rPr>
              <w:t>is</w:t>
            </w:r>
            <w:proofErr w:type="spellEnd"/>
            <w:r>
              <w:rPr>
                <w:rFonts w:eastAsia="SimSun"/>
                <w:szCs w:val="20"/>
                <w:lang w:eastAsia="en-US"/>
              </w:rPr>
              <w:t xml:space="preserve"> </w:t>
            </w:r>
            <w:proofErr w:type="spellStart"/>
            <w:r>
              <w:rPr>
                <w:rFonts w:eastAsia="SimSun"/>
                <w:szCs w:val="20"/>
                <w:lang w:eastAsia="en-US"/>
              </w:rPr>
              <w:t>configured</w:t>
            </w:r>
            <w:proofErr w:type="spellEnd"/>
            <w:r>
              <w:rPr>
                <w:rFonts w:eastAsia="SimSun"/>
                <w:szCs w:val="20"/>
                <w:lang w:eastAsia="en-US"/>
              </w:rPr>
              <w:t xml:space="preserve"> </w:t>
            </w:r>
            <w:proofErr w:type="spellStart"/>
            <w:r>
              <w:rPr>
                <w:rFonts w:eastAsia="SimSun"/>
                <w:szCs w:val="20"/>
                <w:lang w:eastAsia="en-US"/>
              </w:rPr>
              <w:t>within</w:t>
            </w:r>
            <w:proofErr w:type="spellEnd"/>
            <w:r>
              <w:rPr>
                <w:rFonts w:eastAsia="SimSun"/>
                <w:szCs w:val="20"/>
                <w:lang w:eastAsia="en-US"/>
              </w:rPr>
              <w:t xml:space="preserve"> </w:t>
            </w:r>
            <w:proofErr w:type="spellStart"/>
            <w:r>
              <w:rPr>
                <w:rFonts w:eastAsia="SimSun"/>
                <w:szCs w:val="20"/>
                <w:lang w:eastAsia="en-US"/>
              </w:rPr>
              <w:t>one</w:t>
            </w:r>
            <w:proofErr w:type="spellEnd"/>
            <w:r>
              <w:rPr>
                <w:rFonts w:eastAsia="SimSun"/>
                <w:szCs w:val="20"/>
                <w:lang w:eastAsia="en-US"/>
              </w:rPr>
              <w:t xml:space="preserve"> SRS </w:t>
            </w:r>
            <w:proofErr w:type="spellStart"/>
            <w:r>
              <w:rPr>
                <w:rFonts w:eastAsia="SimSun"/>
                <w:szCs w:val="20"/>
                <w:lang w:eastAsia="en-US"/>
              </w:rPr>
              <w:t>resource</w:t>
            </w:r>
            <w:proofErr w:type="spellEnd"/>
            <w:r>
              <w:rPr>
                <w:rFonts w:eastAsia="SimSun"/>
                <w:szCs w:val="20"/>
                <w:lang w:eastAsia="en-US"/>
              </w:rPr>
              <w:t xml:space="preserve"> </w:t>
            </w:r>
            <w:proofErr w:type="spellStart"/>
            <w:r>
              <w:rPr>
                <w:rFonts w:eastAsia="SimSun"/>
                <w:szCs w:val="20"/>
                <w:lang w:eastAsia="en-US"/>
              </w:rPr>
              <w:t>for</w:t>
            </w:r>
            <w:proofErr w:type="spellEnd"/>
            <w:r>
              <w:rPr>
                <w:rFonts w:eastAsia="SimSun"/>
                <w:szCs w:val="20"/>
                <w:lang w:eastAsia="en-US"/>
              </w:rPr>
              <w:t xml:space="preserve"> </w:t>
            </w:r>
            <w:proofErr w:type="spellStart"/>
            <w:r>
              <w:rPr>
                <w:rFonts w:eastAsia="SimSun"/>
                <w:szCs w:val="20"/>
                <w:lang w:eastAsia="en-US"/>
              </w:rPr>
              <w:t>positioning</w:t>
            </w:r>
            <w:proofErr w:type="spellEnd"/>
            <w:r>
              <w:rPr>
                <w:rFonts w:eastAsia="SimSun"/>
                <w:szCs w:val="20"/>
                <w:lang w:eastAsia="en-US"/>
              </w:rPr>
              <w:t xml:space="preserve">, </w:t>
            </w:r>
            <w:proofErr w:type="spellStart"/>
            <w:r>
              <w:rPr>
                <w:rFonts w:eastAsia="SimSun"/>
                <w:szCs w:val="20"/>
                <w:lang w:eastAsia="en-US"/>
              </w:rPr>
              <w:t>that</w:t>
            </w:r>
            <w:proofErr w:type="spellEnd"/>
            <w:r>
              <w:rPr>
                <w:rFonts w:eastAsia="SimSun"/>
                <w:szCs w:val="20"/>
                <w:lang w:eastAsia="en-US"/>
              </w:rPr>
              <w:t xml:space="preserve"> </w:t>
            </w:r>
            <w:proofErr w:type="spellStart"/>
            <w:r>
              <w:rPr>
                <w:rFonts w:eastAsia="SimSun"/>
                <w:szCs w:val="20"/>
                <w:lang w:eastAsia="en-US"/>
              </w:rPr>
              <w:t>may</w:t>
            </w:r>
            <w:proofErr w:type="spellEnd"/>
            <w:r>
              <w:rPr>
                <w:rFonts w:eastAsia="SimSun"/>
                <w:szCs w:val="20"/>
                <w:lang w:eastAsia="en-US"/>
              </w:rPr>
              <w:t xml:space="preserve"> </w:t>
            </w:r>
            <w:proofErr w:type="spellStart"/>
            <w:r>
              <w:rPr>
                <w:rFonts w:eastAsia="SimSun"/>
                <w:szCs w:val="20"/>
                <w:lang w:eastAsia="en-US"/>
              </w:rPr>
              <w:t>be</w:t>
            </w:r>
            <w:proofErr w:type="spellEnd"/>
            <w:r>
              <w:rPr>
                <w:rFonts w:eastAsia="SimSun"/>
                <w:szCs w:val="20"/>
                <w:lang w:eastAsia="en-US"/>
              </w:rPr>
              <w:t xml:space="preserve"> </w:t>
            </w:r>
            <w:proofErr w:type="spellStart"/>
            <w:r>
              <w:rPr>
                <w:rFonts w:eastAsia="SimSun"/>
                <w:szCs w:val="20"/>
                <w:lang w:eastAsia="en-US"/>
              </w:rPr>
              <w:t>configured</w:t>
            </w:r>
            <w:proofErr w:type="spellEnd"/>
            <w:r>
              <w:rPr>
                <w:rFonts w:eastAsia="SimSun"/>
                <w:szCs w:val="20"/>
                <w:lang w:eastAsia="en-US"/>
              </w:rPr>
              <w:t xml:space="preserve"> </w:t>
            </w:r>
            <w:proofErr w:type="spellStart"/>
            <w:r>
              <w:rPr>
                <w:rFonts w:eastAsia="SimSun"/>
                <w:szCs w:val="20"/>
                <w:lang w:eastAsia="en-US"/>
              </w:rPr>
              <w:t>with</w:t>
            </w:r>
            <w:proofErr w:type="spellEnd"/>
            <w:r>
              <w:rPr>
                <w:rFonts w:eastAsia="SimSun"/>
                <w:szCs w:val="20"/>
                <w:lang w:eastAsia="en-US"/>
              </w:rPr>
              <w:t xml:space="preserve"> a </w:t>
            </w:r>
            <w:proofErr w:type="spellStart"/>
            <w:r>
              <w:rPr>
                <w:rFonts w:eastAsia="SimSun"/>
                <w:szCs w:val="20"/>
                <w:lang w:eastAsia="en-US"/>
              </w:rPr>
              <w:t>bandwidth</w:t>
            </w:r>
            <w:proofErr w:type="spellEnd"/>
            <w:r>
              <w:rPr>
                <w:rFonts w:eastAsia="SimSun"/>
                <w:szCs w:val="20"/>
                <w:lang w:eastAsia="en-US"/>
              </w:rPr>
              <w:t xml:space="preserve"> larger </w:t>
            </w:r>
            <w:proofErr w:type="spellStart"/>
            <w:r>
              <w:rPr>
                <w:rFonts w:eastAsia="SimSun"/>
                <w:szCs w:val="20"/>
                <w:lang w:eastAsia="en-US"/>
              </w:rPr>
              <w:t>than</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maximum </w:t>
            </w:r>
            <w:proofErr w:type="spellStart"/>
            <w:r>
              <w:rPr>
                <w:rFonts w:eastAsia="SimSun"/>
                <w:szCs w:val="20"/>
                <w:lang w:eastAsia="en-US"/>
              </w:rPr>
              <w:t>bandwidth</w:t>
            </w:r>
            <w:proofErr w:type="spellEnd"/>
            <w:r>
              <w:rPr>
                <w:rFonts w:eastAsia="SimSun"/>
                <w:szCs w:val="20"/>
                <w:lang w:eastAsia="en-US"/>
              </w:rPr>
              <w:t xml:space="preserve"> </w:t>
            </w:r>
            <w:proofErr w:type="spellStart"/>
            <w:r>
              <w:rPr>
                <w:rFonts w:eastAsia="SimSun"/>
                <w:szCs w:val="20"/>
                <w:lang w:eastAsia="en-US"/>
              </w:rPr>
              <w:t>of</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reduced</w:t>
            </w:r>
            <w:proofErr w:type="spellEnd"/>
            <w:r>
              <w:rPr>
                <w:rFonts w:eastAsia="SimSun"/>
                <w:szCs w:val="20"/>
                <w:lang w:eastAsia="en-US"/>
              </w:rPr>
              <w:t xml:space="preserve"> </w:t>
            </w:r>
            <w:proofErr w:type="spellStart"/>
            <w:r>
              <w:rPr>
                <w:rFonts w:eastAsia="SimSun"/>
                <w:szCs w:val="20"/>
                <w:lang w:eastAsia="en-US"/>
              </w:rPr>
              <w:t>capability</w:t>
            </w:r>
            <w:proofErr w:type="spellEnd"/>
            <w:r>
              <w:rPr>
                <w:rFonts w:eastAsia="SimSun"/>
                <w:szCs w:val="20"/>
                <w:lang w:eastAsia="en-US"/>
              </w:rPr>
              <w:t xml:space="preserve"> UE, in RRC_CONNECTED </w:t>
            </w:r>
            <w:proofErr w:type="spellStart"/>
            <w:r>
              <w:rPr>
                <w:rFonts w:eastAsia="SimSun"/>
                <w:szCs w:val="20"/>
                <w:lang w:eastAsia="en-US"/>
              </w:rPr>
              <w:t>or</w:t>
            </w:r>
            <w:proofErr w:type="spellEnd"/>
            <w:r>
              <w:rPr>
                <w:rFonts w:eastAsia="SimSun"/>
                <w:szCs w:val="20"/>
                <w:lang w:eastAsia="en-US"/>
              </w:rPr>
              <w:t xml:space="preserve"> RRC_INACTIVE </w:t>
            </w:r>
            <w:proofErr w:type="spellStart"/>
            <w:r>
              <w:rPr>
                <w:rFonts w:eastAsia="SimSun"/>
                <w:szCs w:val="20"/>
                <w:lang w:eastAsia="en-US"/>
              </w:rPr>
              <w:t>mode</w:t>
            </w:r>
            <w:proofErr w:type="spellEnd"/>
            <w:r>
              <w:rPr>
                <w:rFonts w:eastAsia="SimSun"/>
                <w:szCs w:val="20"/>
                <w:lang w:eastAsia="en-US"/>
              </w:rPr>
              <w:t xml:space="preserve">. The </w:t>
            </w:r>
            <w:proofErr w:type="spellStart"/>
            <w:r>
              <w:rPr>
                <w:rFonts w:eastAsia="SimSun"/>
                <w:szCs w:val="20"/>
                <w:lang w:eastAsia="en-US"/>
              </w:rPr>
              <w:t>reduced</w:t>
            </w:r>
            <w:proofErr w:type="spellEnd"/>
            <w:r>
              <w:rPr>
                <w:rFonts w:eastAsia="SimSun"/>
                <w:szCs w:val="20"/>
                <w:lang w:eastAsia="en-US"/>
              </w:rPr>
              <w:t xml:space="preserve"> </w:t>
            </w:r>
            <w:proofErr w:type="spellStart"/>
            <w:r>
              <w:rPr>
                <w:rFonts w:eastAsia="SimSun"/>
                <w:szCs w:val="20"/>
                <w:lang w:eastAsia="en-US"/>
              </w:rPr>
              <w:t>capability</w:t>
            </w:r>
            <w:proofErr w:type="spellEnd"/>
            <w:r>
              <w:rPr>
                <w:rFonts w:eastAsia="SimSun"/>
                <w:szCs w:val="20"/>
                <w:lang w:eastAsia="en-US"/>
              </w:rPr>
              <w:t xml:space="preserve"> UE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hopping</w:t>
            </w:r>
            <w:r>
              <w:rPr>
                <w:rFonts w:eastAsia="SimSun"/>
                <w:szCs w:val="20"/>
                <w:lang w:val="en-GB" w:eastAsia="en-US"/>
              </w:rPr>
              <w:t>,</w:t>
            </w:r>
            <w:r>
              <w:rPr>
                <w:rFonts w:eastAsia="SimSun"/>
                <w:szCs w:val="20"/>
                <w:lang w:eastAsia="en-US"/>
              </w:rPr>
              <w:t xml:space="preserve"> </w:t>
            </w:r>
            <w:proofErr w:type="spellStart"/>
            <w:r>
              <w:rPr>
                <w:rFonts w:eastAsia="SimSun"/>
                <w:szCs w:val="20"/>
                <w:lang w:eastAsia="en-US"/>
              </w:rPr>
              <w:t>may</w:t>
            </w:r>
            <w:proofErr w:type="spellEnd"/>
            <w:r>
              <w:rPr>
                <w:rFonts w:eastAsia="SimSun"/>
                <w:szCs w:val="20"/>
                <w:lang w:eastAsia="en-US"/>
              </w:rPr>
              <w:t xml:space="preserve"> </w:t>
            </w:r>
            <w:proofErr w:type="spellStart"/>
            <w:r>
              <w:rPr>
                <w:rFonts w:eastAsia="SimSun"/>
                <w:szCs w:val="20"/>
                <w:lang w:eastAsia="en-US"/>
              </w:rPr>
              <w:t>be</w:t>
            </w:r>
            <w:proofErr w:type="spellEnd"/>
            <w:r>
              <w:rPr>
                <w:rFonts w:eastAsia="SimSun"/>
                <w:szCs w:val="20"/>
                <w:lang w:eastAsia="en-US"/>
              </w:rPr>
              <w:t xml:space="preserve"> </w:t>
            </w:r>
            <w:proofErr w:type="spellStart"/>
            <w:r>
              <w:rPr>
                <w:rFonts w:eastAsia="SimSun"/>
                <w:szCs w:val="20"/>
                <w:lang w:eastAsia="en-US"/>
              </w:rPr>
              <w:t>configured</w:t>
            </w:r>
            <w:proofErr w:type="spellEnd"/>
            <w:r>
              <w:rPr>
                <w:rFonts w:eastAsia="SimSun"/>
                <w:szCs w:val="20"/>
                <w:lang w:eastAsia="en-US"/>
              </w:rPr>
              <w:t xml:space="preserve"> </w:t>
            </w:r>
            <w:proofErr w:type="spellStart"/>
            <w:r>
              <w:rPr>
                <w:rFonts w:eastAsia="SimSun"/>
                <w:szCs w:val="20"/>
                <w:lang w:eastAsia="en-US"/>
              </w:rPr>
              <w:t>with</w:t>
            </w:r>
            <w:proofErr w:type="spellEnd"/>
            <w:r>
              <w:rPr>
                <w:rFonts w:eastAsia="SimSun"/>
                <w:szCs w:val="20"/>
                <w:lang w:eastAsia="en-US"/>
              </w:rPr>
              <w:t xml:space="preserve"> </w:t>
            </w:r>
            <w:proofErr w:type="spellStart"/>
            <w:r>
              <w:rPr>
                <w:rFonts w:eastAsia="SimSun"/>
                <w:szCs w:val="20"/>
                <w:lang w:eastAsia="en-US"/>
              </w:rPr>
              <w:t>overlapping</w:t>
            </w:r>
            <w:proofErr w:type="spellEnd"/>
            <w:r>
              <w:rPr>
                <w:rFonts w:eastAsia="SimSun"/>
                <w:szCs w:val="20"/>
                <w:lang w:eastAsia="en-US"/>
              </w:rPr>
              <w:t xml:space="preserve"> </w:t>
            </w:r>
            <w:proofErr w:type="spellStart"/>
            <w:r>
              <w:rPr>
                <w:rFonts w:eastAsia="SimSun"/>
                <w:szCs w:val="20"/>
                <w:lang w:eastAsia="en-US"/>
              </w:rPr>
              <w:t>or</w:t>
            </w:r>
            <w:proofErr w:type="spellEnd"/>
            <w:r>
              <w:rPr>
                <w:rFonts w:eastAsia="SimSun"/>
                <w:szCs w:val="20"/>
                <w:lang w:eastAsia="en-US"/>
              </w:rPr>
              <w:t xml:space="preserve"> non-</w:t>
            </w:r>
            <w:proofErr w:type="spellStart"/>
            <w:r>
              <w:rPr>
                <w:rFonts w:eastAsia="SimSun"/>
                <w:szCs w:val="20"/>
                <w:lang w:eastAsia="en-US"/>
              </w:rPr>
              <w:t>overlapping</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hops in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w:t>
            </w:r>
            <w:proofErr w:type="spellStart"/>
            <w:r>
              <w:rPr>
                <w:rFonts w:eastAsia="SimSun"/>
                <w:szCs w:val="20"/>
                <w:lang w:eastAsia="en-US"/>
              </w:rPr>
              <w:t>domain</w:t>
            </w:r>
            <w:proofErr w:type="spellEnd"/>
            <w:r>
              <w:rPr>
                <w:rFonts w:eastAsia="SimSun"/>
                <w:szCs w:val="20"/>
                <w:lang w:eastAsia="en-US"/>
              </w:rPr>
              <w:t xml:space="preserve">. </w:t>
            </w:r>
            <w:proofErr w:type="spellStart"/>
            <w:ins w:id="113" w:author="ZTE-Mengzhen" w:date="2023-10-30T14:30:00Z">
              <w:r>
                <w:rPr>
                  <w:rFonts w:eastAsia="SimSun"/>
                  <w:szCs w:val="20"/>
                  <w:lang w:eastAsia="en-US"/>
                </w:rPr>
                <w:t>When</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reduced</w:t>
              </w:r>
              <w:proofErr w:type="spellEnd"/>
              <w:r>
                <w:rPr>
                  <w:rFonts w:eastAsia="SimSun"/>
                  <w:szCs w:val="20"/>
                  <w:lang w:eastAsia="en-US"/>
                </w:rPr>
                <w:t xml:space="preserve"> </w:t>
              </w:r>
              <w:proofErr w:type="spellStart"/>
              <w:r>
                <w:rPr>
                  <w:rFonts w:eastAsia="SimSun"/>
                  <w:szCs w:val="20"/>
                  <w:lang w:eastAsia="en-US"/>
                </w:rPr>
                <w:t>capability</w:t>
              </w:r>
              <w:proofErr w:type="spellEnd"/>
              <w:r>
                <w:rPr>
                  <w:rFonts w:eastAsia="SimSun"/>
                  <w:szCs w:val="20"/>
                  <w:lang w:eastAsia="en-US"/>
                </w:rPr>
                <w:t xml:space="preserve"> UE </w:t>
              </w:r>
              <w:proofErr w:type="spellStart"/>
              <w:r>
                <w:rPr>
                  <w:rFonts w:eastAsia="SimSun"/>
                  <w:szCs w:val="20"/>
                  <w:lang w:eastAsia="en-US"/>
                </w:rPr>
                <w:t>is</w:t>
              </w:r>
              <w:proofErr w:type="spellEnd"/>
              <w:r>
                <w:rPr>
                  <w:rFonts w:eastAsia="SimSun"/>
                  <w:szCs w:val="20"/>
                  <w:lang w:eastAsia="en-US"/>
                </w:rPr>
                <w:t xml:space="preserve"> </w:t>
              </w:r>
              <w:proofErr w:type="spellStart"/>
              <w:r>
                <w:rPr>
                  <w:rFonts w:eastAsia="SimSun"/>
                  <w:szCs w:val="20"/>
                  <w:lang w:eastAsia="en-US"/>
                </w:rPr>
                <w:t>configured</w:t>
              </w:r>
              <w:proofErr w:type="spellEnd"/>
              <w:r>
                <w:rPr>
                  <w:rFonts w:eastAsia="SimSun"/>
                  <w:szCs w:val="20"/>
                  <w:lang w:eastAsia="en-US"/>
                </w:rPr>
                <w:t xml:space="preserve"> </w:t>
              </w:r>
              <w:proofErr w:type="spellStart"/>
              <w:r>
                <w:rPr>
                  <w:rFonts w:eastAsia="SimSun"/>
                  <w:szCs w:val="20"/>
                  <w:lang w:eastAsia="en-US"/>
                </w:rPr>
                <w:t>to</w:t>
              </w:r>
              <w:proofErr w:type="spellEnd"/>
              <w:r>
                <w:rPr>
                  <w:rFonts w:eastAsia="SimSun"/>
                  <w:szCs w:val="20"/>
                  <w:lang w:eastAsia="en-US"/>
                </w:rPr>
                <w:t xml:space="preserve"> perform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hopping, </w:t>
              </w:r>
              <w:proofErr w:type="spellStart"/>
              <w:r>
                <w:rPr>
                  <w:rFonts w:eastAsia="SimSun"/>
                  <w:szCs w:val="20"/>
                  <w:lang w:eastAsia="en-US"/>
                </w:rPr>
                <w:t>the</w:t>
              </w:r>
              <w:proofErr w:type="spellEnd"/>
              <w:r>
                <w:rPr>
                  <w:rFonts w:eastAsia="SimSun"/>
                  <w:szCs w:val="20"/>
                  <w:lang w:eastAsia="en-US"/>
                </w:rPr>
                <w:t xml:space="preserve"> UE </w:t>
              </w:r>
              <w:proofErr w:type="spellStart"/>
              <w:r>
                <w:rPr>
                  <w:rFonts w:eastAsia="SimSun"/>
                  <w:szCs w:val="20"/>
                  <w:lang w:eastAsia="en-US"/>
                </w:rPr>
                <w:t>does</w:t>
              </w:r>
              <w:proofErr w:type="spellEnd"/>
              <w:r>
                <w:rPr>
                  <w:rFonts w:eastAsia="SimSun"/>
                  <w:szCs w:val="20"/>
                  <w:lang w:eastAsia="en-US"/>
                </w:rPr>
                <w:t xml:space="preserve"> not </w:t>
              </w:r>
              <w:proofErr w:type="spellStart"/>
              <w:r>
                <w:rPr>
                  <w:rFonts w:eastAsia="SimSun"/>
                  <w:szCs w:val="20"/>
                  <w:lang w:eastAsia="en-US"/>
                </w:rPr>
                <w:t>expect</w:t>
              </w:r>
              <w:proofErr w:type="spellEnd"/>
              <w:r>
                <w:rPr>
                  <w:rFonts w:eastAsia="SimSun"/>
                  <w:szCs w:val="20"/>
                  <w:lang w:eastAsia="en-US"/>
                </w:rPr>
                <w:t xml:space="preserve"> </w:t>
              </w:r>
              <w:proofErr w:type="spellStart"/>
              <w:r>
                <w:rPr>
                  <w:rFonts w:eastAsia="SimSun"/>
                  <w:szCs w:val="20"/>
                  <w:lang w:eastAsia="en-US"/>
                </w:rPr>
                <w:t>to</w:t>
              </w:r>
              <w:proofErr w:type="spellEnd"/>
              <w:r>
                <w:rPr>
                  <w:rFonts w:eastAsia="SimSun"/>
                  <w:szCs w:val="20"/>
                  <w:lang w:eastAsia="en-US"/>
                </w:rPr>
                <w:t xml:space="preserve"> </w:t>
              </w:r>
              <w:proofErr w:type="spellStart"/>
              <w:r>
                <w:rPr>
                  <w:rFonts w:eastAsia="SimSun"/>
                  <w:szCs w:val="20"/>
                  <w:lang w:eastAsia="en-US"/>
                </w:rPr>
                <w:t>be</w:t>
              </w:r>
              <w:proofErr w:type="spellEnd"/>
              <w:r>
                <w:rPr>
                  <w:rFonts w:eastAsia="SimSun"/>
                  <w:szCs w:val="20"/>
                  <w:lang w:eastAsia="en-US"/>
                </w:rPr>
                <w:t xml:space="preserve"> </w:t>
              </w:r>
              <w:proofErr w:type="spellStart"/>
              <w:r>
                <w:rPr>
                  <w:rFonts w:eastAsia="SimSun"/>
                  <w:szCs w:val="20"/>
                  <w:lang w:eastAsia="en-US"/>
                </w:rPr>
                <w:t>configured</w:t>
              </w:r>
              <w:proofErr w:type="spellEnd"/>
              <w:r>
                <w:rPr>
                  <w:rFonts w:eastAsia="SimSun"/>
                  <w:szCs w:val="20"/>
                  <w:lang w:eastAsia="en-US"/>
                </w:rPr>
                <w:t xml:space="preserve"> </w:t>
              </w:r>
              <w:proofErr w:type="spellStart"/>
              <w:r>
                <w:rPr>
                  <w:rFonts w:eastAsia="SimSun"/>
                  <w:szCs w:val="20"/>
                  <w:lang w:eastAsia="en-US"/>
                </w:rPr>
                <w:t>for</w:t>
              </w:r>
              <w:proofErr w:type="spellEnd"/>
              <w:r>
                <w:rPr>
                  <w:rFonts w:eastAsia="SimSun"/>
                  <w:szCs w:val="20"/>
                  <w:lang w:eastAsia="en-US"/>
                </w:rPr>
                <w:t xml:space="preserve"> </w:t>
              </w:r>
              <w:proofErr w:type="spellStart"/>
              <w:r>
                <w:rPr>
                  <w:rFonts w:eastAsia="SimSun"/>
                  <w:szCs w:val="20"/>
                  <w:lang w:eastAsia="en-US"/>
                </w:rPr>
                <w:t>any</w:t>
              </w:r>
              <w:proofErr w:type="spellEnd"/>
              <w:r>
                <w:rPr>
                  <w:rFonts w:eastAsia="SimSun"/>
                  <w:szCs w:val="20"/>
                  <w:lang w:eastAsia="en-US"/>
                </w:rPr>
                <w:t xml:space="preserve"> </w:t>
              </w:r>
              <w:proofErr w:type="spellStart"/>
              <w:r>
                <w:rPr>
                  <w:rFonts w:eastAsia="SimSun"/>
                  <w:szCs w:val="20"/>
                  <w:lang w:eastAsia="en-US"/>
                </w:rPr>
                <w:t>hop</w:t>
              </w:r>
              <w:proofErr w:type="spellEnd"/>
              <w:r>
                <w:rPr>
                  <w:rFonts w:eastAsia="SimSun"/>
                  <w:szCs w:val="20"/>
                  <w:lang w:eastAsia="en-US"/>
                </w:rPr>
                <w:t xml:space="preserve"> </w:t>
              </w:r>
              <w:proofErr w:type="spellStart"/>
              <w:r>
                <w:rPr>
                  <w:rFonts w:eastAsia="SimSun"/>
                  <w:szCs w:val="20"/>
                  <w:lang w:eastAsia="en-US"/>
                </w:rPr>
                <w:t>across</w:t>
              </w:r>
              <w:proofErr w:type="spellEnd"/>
              <w:r>
                <w:rPr>
                  <w:rFonts w:eastAsia="SimSun"/>
                  <w:szCs w:val="20"/>
                  <w:lang w:eastAsia="en-US"/>
                </w:rPr>
                <w:t xml:space="preserve"> </w:t>
              </w:r>
              <w:proofErr w:type="spellStart"/>
              <w:r>
                <w:rPr>
                  <w:rFonts w:eastAsia="SimSun"/>
                  <w:szCs w:val="20"/>
                  <w:lang w:eastAsia="en-US"/>
                </w:rPr>
                <w:t>slot</w:t>
              </w:r>
              <w:proofErr w:type="spellEnd"/>
              <w:r>
                <w:rPr>
                  <w:rFonts w:eastAsia="SimSun"/>
                  <w:szCs w:val="20"/>
                  <w:lang w:eastAsia="en-US"/>
                </w:rPr>
                <w:t xml:space="preserve"> </w:t>
              </w:r>
              <w:proofErr w:type="spellStart"/>
              <w:r>
                <w:rPr>
                  <w:rFonts w:eastAsia="SimSun"/>
                  <w:szCs w:val="20"/>
                  <w:lang w:eastAsia="en-US"/>
                </w:rPr>
                <w:t>boundaries</w:t>
              </w:r>
            </w:ins>
            <w:proofErr w:type="spellEnd"/>
          </w:p>
          <w:p w14:paraId="182E4861" w14:textId="77777777" w:rsidR="008333CC" w:rsidRDefault="008333CC" w:rsidP="00BA2B09">
            <w:pPr>
              <w:snapToGrid w:val="0"/>
              <w:spacing w:after="180"/>
              <w:rPr>
                <w:rFonts w:eastAsia="SimSun"/>
                <w:szCs w:val="20"/>
                <w:lang w:eastAsia="en-US"/>
              </w:rPr>
            </w:pPr>
            <w:r>
              <w:rPr>
                <w:rFonts w:eastAsia="SimSun"/>
                <w:szCs w:val="20"/>
                <w:lang w:eastAsia="en-US"/>
              </w:rPr>
              <w:t xml:space="preserve">The </w:t>
            </w:r>
            <w:proofErr w:type="spellStart"/>
            <w:r>
              <w:rPr>
                <w:rFonts w:eastAsia="SimSun"/>
                <w:szCs w:val="20"/>
                <w:lang w:eastAsia="en-US"/>
              </w:rPr>
              <w:t>reduced</w:t>
            </w:r>
            <w:proofErr w:type="spellEnd"/>
            <w:r>
              <w:rPr>
                <w:rFonts w:eastAsia="SimSun"/>
                <w:szCs w:val="20"/>
                <w:lang w:eastAsia="en-US"/>
              </w:rPr>
              <w:t xml:space="preserve"> </w:t>
            </w:r>
            <w:proofErr w:type="spellStart"/>
            <w:r>
              <w:rPr>
                <w:rFonts w:eastAsia="SimSun"/>
                <w:szCs w:val="20"/>
                <w:lang w:eastAsia="en-US"/>
              </w:rPr>
              <w:t>capability</w:t>
            </w:r>
            <w:proofErr w:type="spellEnd"/>
            <w:r>
              <w:rPr>
                <w:rFonts w:eastAsia="SimSun"/>
                <w:szCs w:val="20"/>
                <w:lang w:eastAsia="en-US"/>
              </w:rPr>
              <w:t xml:space="preserve"> UE </w:t>
            </w:r>
            <w:proofErr w:type="spellStart"/>
            <w:r>
              <w:rPr>
                <w:rFonts w:eastAsia="SimSun"/>
                <w:szCs w:val="20"/>
                <w:lang w:eastAsia="en-US"/>
              </w:rPr>
              <w:t>may</w:t>
            </w:r>
            <w:proofErr w:type="spellEnd"/>
            <w:r>
              <w:rPr>
                <w:rFonts w:eastAsia="SimSun"/>
                <w:szCs w:val="20"/>
                <w:lang w:eastAsia="en-US"/>
              </w:rPr>
              <w:t xml:space="preserve"> </w:t>
            </w:r>
            <w:proofErr w:type="spellStart"/>
            <w:r>
              <w:rPr>
                <w:rFonts w:eastAsia="SimSun"/>
                <w:szCs w:val="20"/>
                <w:lang w:eastAsia="en-US"/>
              </w:rPr>
              <w:t>be</w:t>
            </w:r>
            <w:proofErr w:type="spellEnd"/>
            <w:r>
              <w:rPr>
                <w:rFonts w:eastAsia="SimSun"/>
                <w:szCs w:val="20"/>
                <w:lang w:eastAsia="en-US"/>
              </w:rPr>
              <w:t xml:space="preserve"> </w:t>
            </w:r>
            <w:proofErr w:type="spellStart"/>
            <w:r>
              <w:rPr>
                <w:rFonts w:eastAsia="SimSun"/>
                <w:szCs w:val="20"/>
                <w:lang w:eastAsia="en-US"/>
              </w:rPr>
              <w:t>configured</w:t>
            </w:r>
            <w:proofErr w:type="spellEnd"/>
            <w:r>
              <w:rPr>
                <w:rFonts w:eastAsia="SimSun"/>
                <w:szCs w:val="20"/>
                <w:lang w:eastAsia="en-US"/>
              </w:rPr>
              <w:t>, via [</w:t>
            </w:r>
            <w:proofErr w:type="spellStart"/>
            <w:r>
              <w:rPr>
                <w:rFonts w:eastAsia="SimSun"/>
                <w:szCs w:val="20"/>
                <w:lang w:eastAsia="en-US"/>
              </w:rPr>
              <w:t>higher</w:t>
            </w:r>
            <w:proofErr w:type="spellEnd"/>
            <w:r>
              <w:rPr>
                <w:rFonts w:eastAsia="SimSun"/>
                <w:szCs w:val="20"/>
                <w:lang w:eastAsia="en-US"/>
              </w:rPr>
              <w:t xml:space="preserve"> </w:t>
            </w:r>
            <w:proofErr w:type="spellStart"/>
            <w:r>
              <w:rPr>
                <w:rFonts w:eastAsia="SimSun"/>
                <w:szCs w:val="20"/>
                <w:lang w:eastAsia="en-US"/>
              </w:rPr>
              <w:t>layer</w:t>
            </w:r>
            <w:proofErr w:type="spellEnd"/>
            <w:r>
              <w:rPr>
                <w:rFonts w:eastAsia="SimSun"/>
                <w:szCs w:val="20"/>
                <w:lang w:eastAsia="en-US"/>
              </w:rPr>
              <w:t xml:space="preserve"> </w:t>
            </w:r>
            <w:proofErr w:type="spellStart"/>
            <w:r>
              <w:rPr>
                <w:rFonts w:eastAsia="SimSun"/>
                <w:szCs w:val="20"/>
                <w:lang w:eastAsia="en-US"/>
              </w:rPr>
              <w:t>parameter</w:t>
            </w:r>
            <w:proofErr w:type="spellEnd"/>
            <w:r>
              <w:rPr>
                <w:rFonts w:eastAsia="SimSun"/>
                <w:szCs w:val="20"/>
                <w:lang w:eastAsia="en-US"/>
              </w:rPr>
              <w:t xml:space="preserve">], </w:t>
            </w:r>
            <w:proofErr w:type="spellStart"/>
            <w:r>
              <w:rPr>
                <w:rFonts w:eastAsia="SimSun"/>
                <w:szCs w:val="20"/>
                <w:lang w:eastAsia="en-US"/>
              </w:rPr>
              <w:t>subject</w:t>
            </w:r>
            <w:proofErr w:type="spellEnd"/>
            <w:r>
              <w:rPr>
                <w:rFonts w:eastAsia="SimSun"/>
                <w:szCs w:val="20"/>
                <w:lang w:eastAsia="en-US"/>
              </w:rPr>
              <w:t xml:space="preserve"> </w:t>
            </w:r>
            <w:proofErr w:type="spellStart"/>
            <w:r>
              <w:rPr>
                <w:rFonts w:eastAsia="SimSun"/>
                <w:szCs w:val="20"/>
                <w:lang w:eastAsia="en-US"/>
              </w:rPr>
              <w:t>to</w:t>
            </w:r>
            <w:proofErr w:type="spellEnd"/>
            <w:r>
              <w:rPr>
                <w:rFonts w:eastAsia="SimSun"/>
                <w:szCs w:val="20"/>
                <w:lang w:eastAsia="en-US"/>
              </w:rPr>
              <w:t xml:space="preserve"> UE </w:t>
            </w:r>
            <w:proofErr w:type="spellStart"/>
            <w:r>
              <w:rPr>
                <w:rFonts w:eastAsia="SimSun"/>
                <w:szCs w:val="20"/>
                <w:lang w:eastAsia="en-US"/>
              </w:rPr>
              <w:t>capability</w:t>
            </w:r>
            <w:proofErr w:type="spellEnd"/>
            <w:r>
              <w:rPr>
                <w:rFonts w:eastAsia="SimSun"/>
                <w:szCs w:val="20"/>
                <w:lang w:eastAsia="en-US"/>
              </w:rPr>
              <w:t xml:space="preserve">, </w:t>
            </w:r>
            <w:proofErr w:type="spellStart"/>
            <w:r>
              <w:rPr>
                <w:rFonts w:eastAsia="SimSun"/>
                <w:szCs w:val="20"/>
                <w:lang w:eastAsia="en-US"/>
              </w:rPr>
              <w:t>with</w:t>
            </w:r>
            <w:proofErr w:type="spellEnd"/>
            <w:r>
              <w:rPr>
                <w:rFonts w:eastAsia="SimSun"/>
                <w:szCs w:val="20"/>
                <w:lang w:eastAsia="en-US"/>
              </w:rPr>
              <w:t xml:space="preserve"> an UL time </w:t>
            </w:r>
            <w:proofErr w:type="spellStart"/>
            <w:r>
              <w:rPr>
                <w:rFonts w:eastAsia="SimSun"/>
                <w:szCs w:val="20"/>
                <w:lang w:eastAsia="en-US"/>
              </w:rPr>
              <w:t>window</w:t>
            </w:r>
            <w:proofErr w:type="spellEnd"/>
            <w:r>
              <w:rPr>
                <w:rFonts w:eastAsia="SimSun"/>
                <w:szCs w:val="20"/>
                <w:lang w:eastAsia="en-US"/>
              </w:rPr>
              <w:t xml:space="preserve"> </w:t>
            </w:r>
            <w:proofErr w:type="spellStart"/>
            <w:r>
              <w:rPr>
                <w:rFonts w:eastAsia="SimSun"/>
                <w:szCs w:val="20"/>
                <w:lang w:eastAsia="en-US"/>
              </w:rPr>
              <w:t>where</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UE </w:t>
            </w:r>
            <w:proofErr w:type="spellStart"/>
            <w:r>
              <w:rPr>
                <w:rFonts w:eastAsia="SimSun"/>
                <w:szCs w:val="20"/>
                <w:lang w:eastAsia="en-US"/>
              </w:rPr>
              <w:t>is</w:t>
            </w:r>
            <w:proofErr w:type="spellEnd"/>
            <w:r>
              <w:rPr>
                <w:rFonts w:eastAsia="SimSun"/>
                <w:szCs w:val="20"/>
                <w:lang w:eastAsia="en-US"/>
              </w:rPr>
              <w:t xml:space="preserve"> not </w:t>
            </w:r>
            <w:proofErr w:type="spellStart"/>
            <w:r>
              <w:rPr>
                <w:rFonts w:eastAsia="SimSun"/>
                <w:szCs w:val="20"/>
                <w:lang w:eastAsia="en-US"/>
              </w:rPr>
              <w:t>expected</w:t>
            </w:r>
            <w:proofErr w:type="spellEnd"/>
            <w:r>
              <w:rPr>
                <w:rFonts w:eastAsia="SimSun"/>
                <w:szCs w:val="20"/>
                <w:lang w:eastAsia="en-US"/>
              </w:rPr>
              <w:t xml:space="preserve"> </w:t>
            </w:r>
            <w:proofErr w:type="spellStart"/>
            <w:r>
              <w:rPr>
                <w:rFonts w:eastAsia="SimSun"/>
                <w:szCs w:val="20"/>
                <w:lang w:eastAsia="en-US"/>
              </w:rPr>
              <w:t>to</w:t>
            </w:r>
            <w:proofErr w:type="spellEnd"/>
            <w:r>
              <w:rPr>
                <w:rFonts w:eastAsia="SimSun"/>
                <w:szCs w:val="20"/>
                <w:lang w:eastAsia="en-US"/>
              </w:rPr>
              <w:t xml:space="preserve">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other</w:t>
            </w:r>
            <w:proofErr w:type="spellEnd"/>
            <w:r>
              <w:rPr>
                <w:rFonts w:eastAsia="SimSun"/>
                <w:szCs w:val="20"/>
                <w:lang w:eastAsia="en-US"/>
              </w:rPr>
              <w:t xml:space="preserve"> </w:t>
            </w:r>
            <w:proofErr w:type="spellStart"/>
            <w:r>
              <w:rPr>
                <w:rFonts w:eastAsia="SimSun"/>
                <w:szCs w:val="20"/>
                <w:lang w:eastAsia="en-US"/>
              </w:rPr>
              <w:t>signals</w:t>
            </w:r>
            <w:proofErr w:type="spellEnd"/>
            <w:r>
              <w:rPr>
                <w:rFonts w:eastAsia="SimSun"/>
                <w:szCs w:val="20"/>
                <w:lang w:eastAsia="en-US"/>
              </w:rPr>
              <w:t>/</w:t>
            </w:r>
            <w:proofErr w:type="spellStart"/>
            <w:r>
              <w:rPr>
                <w:rFonts w:eastAsia="SimSun"/>
                <w:szCs w:val="20"/>
                <w:lang w:eastAsia="en-US"/>
              </w:rPr>
              <w:t>channels</w:t>
            </w:r>
            <w:proofErr w:type="spellEnd"/>
            <w:r>
              <w:rPr>
                <w:rFonts w:eastAsia="SimSun"/>
                <w:szCs w:val="20"/>
                <w:lang w:eastAsia="en-US"/>
              </w:rPr>
              <w:t xml:space="preserve"> and </w:t>
            </w:r>
            <w:proofErr w:type="spellStart"/>
            <w:r>
              <w:rPr>
                <w:rFonts w:eastAsia="SimSun"/>
                <w:szCs w:val="20"/>
                <w:lang w:eastAsia="en-US"/>
              </w:rPr>
              <w:t>is</w:t>
            </w:r>
            <w:proofErr w:type="spellEnd"/>
            <w:r>
              <w:rPr>
                <w:rFonts w:eastAsia="SimSun"/>
                <w:szCs w:val="20"/>
                <w:lang w:eastAsia="en-US"/>
              </w:rPr>
              <w:t xml:space="preserve"> </w:t>
            </w:r>
            <w:proofErr w:type="spellStart"/>
            <w:r>
              <w:rPr>
                <w:rFonts w:eastAsia="SimSun"/>
                <w:szCs w:val="20"/>
                <w:lang w:eastAsia="en-US"/>
              </w:rPr>
              <w:t>only</w:t>
            </w:r>
            <w:proofErr w:type="spellEnd"/>
            <w:r>
              <w:rPr>
                <w:rFonts w:eastAsia="SimSun"/>
                <w:szCs w:val="20"/>
                <w:lang w:eastAsia="en-US"/>
              </w:rPr>
              <w:t xml:space="preserve"> </w:t>
            </w:r>
            <w:proofErr w:type="spellStart"/>
            <w:r>
              <w:rPr>
                <w:rFonts w:eastAsia="SimSun"/>
                <w:szCs w:val="20"/>
                <w:lang w:eastAsia="en-US"/>
              </w:rPr>
              <w:t>expected</w:t>
            </w:r>
            <w:proofErr w:type="spellEnd"/>
            <w:r>
              <w:rPr>
                <w:rFonts w:eastAsia="SimSun"/>
                <w:szCs w:val="20"/>
                <w:lang w:eastAsia="en-US"/>
              </w:rPr>
              <w:t xml:space="preserve"> </w:t>
            </w:r>
            <w:proofErr w:type="spellStart"/>
            <w:r>
              <w:rPr>
                <w:rFonts w:eastAsia="SimSun"/>
                <w:szCs w:val="20"/>
                <w:lang w:eastAsia="en-US"/>
              </w:rPr>
              <w:t>to</w:t>
            </w:r>
            <w:proofErr w:type="spellEnd"/>
            <w:r>
              <w:rPr>
                <w:rFonts w:eastAsia="SimSun"/>
                <w:szCs w:val="20"/>
                <w:lang w:eastAsia="en-US"/>
              </w:rPr>
              <w:t xml:space="preserve">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SRS </w:t>
            </w:r>
            <w:proofErr w:type="spellStart"/>
            <w:r>
              <w:rPr>
                <w:rFonts w:eastAsia="SimSun"/>
                <w:szCs w:val="20"/>
                <w:lang w:eastAsia="en-US"/>
              </w:rPr>
              <w:t>for</w:t>
            </w:r>
            <w:proofErr w:type="spellEnd"/>
            <w:r>
              <w:rPr>
                <w:rFonts w:eastAsia="SimSun"/>
                <w:szCs w:val="20"/>
                <w:lang w:eastAsia="en-US"/>
              </w:rPr>
              <w:t xml:space="preserve"> </w:t>
            </w:r>
            <w:proofErr w:type="spellStart"/>
            <w:r>
              <w:rPr>
                <w:rFonts w:eastAsia="SimSun"/>
                <w:szCs w:val="20"/>
                <w:lang w:eastAsia="en-US"/>
              </w:rPr>
              <w:t>positioning</w:t>
            </w:r>
            <w:proofErr w:type="spellEnd"/>
            <w:r>
              <w:rPr>
                <w:rFonts w:eastAsia="SimSun"/>
                <w:szCs w:val="20"/>
                <w:lang w:eastAsia="en-US"/>
              </w:rPr>
              <w:t xml:space="preserve"> </w:t>
            </w:r>
            <w:proofErr w:type="spellStart"/>
            <w:r>
              <w:rPr>
                <w:rFonts w:eastAsia="SimSun"/>
                <w:szCs w:val="20"/>
                <w:lang w:eastAsia="en-US"/>
              </w:rPr>
              <w:t>using</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hopping. The UE </w:t>
            </w:r>
            <w:proofErr w:type="spellStart"/>
            <w:r>
              <w:rPr>
                <w:rFonts w:eastAsia="SimSun"/>
                <w:szCs w:val="20"/>
                <w:lang w:eastAsia="en-US"/>
              </w:rPr>
              <w:t>is</w:t>
            </w:r>
            <w:proofErr w:type="spellEnd"/>
            <w:r>
              <w:rPr>
                <w:rFonts w:eastAsia="SimSun"/>
                <w:szCs w:val="20"/>
                <w:lang w:eastAsia="en-US"/>
              </w:rPr>
              <w:t xml:space="preserve"> not </w:t>
            </w:r>
            <w:proofErr w:type="spellStart"/>
            <w:r>
              <w:rPr>
                <w:rFonts w:eastAsia="SimSun"/>
                <w:szCs w:val="20"/>
                <w:lang w:eastAsia="en-US"/>
              </w:rPr>
              <w:t>expected</w:t>
            </w:r>
            <w:proofErr w:type="spellEnd"/>
            <w:r>
              <w:rPr>
                <w:rFonts w:eastAsia="SimSun"/>
                <w:szCs w:val="20"/>
                <w:lang w:eastAsia="en-US"/>
              </w:rPr>
              <w:t xml:space="preserve"> </w:t>
            </w:r>
            <w:proofErr w:type="spellStart"/>
            <w:r>
              <w:rPr>
                <w:rFonts w:eastAsia="SimSun"/>
                <w:szCs w:val="20"/>
                <w:lang w:eastAsia="en-US"/>
              </w:rPr>
              <w:t>to</w:t>
            </w:r>
            <w:proofErr w:type="spellEnd"/>
            <w:r>
              <w:rPr>
                <w:rFonts w:eastAsia="SimSun"/>
                <w:szCs w:val="20"/>
                <w:lang w:eastAsia="en-US"/>
              </w:rPr>
              <w:t xml:space="preserve"> </w:t>
            </w:r>
            <w:proofErr w:type="spellStart"/>
            <w:r>
              <w:rPr>
                <w:rFonts w:eastAsia="SimSun"/>
                <w:szCs w:val="20"/>
                <w:lang w:eastAsia="en-US"/>
              </w:rPr>
              <w:t>be</w:t>
            </w:r>
            <w:proofErr w:type="spellEnd"/>
            <w:r>
              <w:rPr>
                <w:rFonts w:eastAsia="SimSun"/>
                <w:szCs w:val="20"/>
                <w:lang w:eastAsia="en-US"/>
              </w:rPr>
              <w:t xml:space="preserve"> </w:t>
            </w:r>
            <w:proofErr w:type="spellStart"/>
            <w:r>
              <w:rPr>
                <w:rFonts w:eastAsia="SimSun"/>
                <w:szCs w:val="20"/>
                <w:lang w:eastAsia="en-US"/>
              </w:rPr>
              <w:t>configured</w:t>
            </w:r>
            <w:proofErr w:type="spellEnd"/>
            <w:r>
              <w:rPr>
                <w:rFonts w:eastAsia="SimSun"/>
                <w:szCs w:val="20"/>
                <w:lang w:eastAsia="en-US"/>
              </w:rPr>
              <w:t xml:space="preserve"> </w:t>
            </w:r>
            <w:proofErr w:type="spellStart"/>
            <w:r>
              <w:rPr>
                <w:rFonts w:eastAsia="SimSun"/>
                <w:szCs w:val="20"/>
                <w:lang w:eastAsia="en-US"/>
              </w:rPr>
              <w:t>with</w:t>
            </w:r>
            <w:proofErr w:type="spellEnd"/>
            <w:r>
              <w:rPr>
                <w:rFonts w:eastAsia="SimSun"/>
                <w:szCs w:val="20"/>
                <w:lang w:eastAsia="en-US"/>
              </w:rPr>
              <w:t xml:space="preserve"> </w:t>
            </w:r>
            <w:proofErr w:type="spellStart"/>
            <w:r>
              <w:rPr>
                <w:rFonts w:eastAsia="SimSun"/>
                <w:szCs w:val="20"/>
                <w:lang w:eastAsia="en-US"/>
              </w:rPr>
              <w:t>one</w:t>
            </w:r>
            <w:proofErr w:type="spellEnd"/>
            <w:r>
              <w:rPr>
                <w:rFonts w:eastAsia="SimSun"/>
                <w:szCs w:val="20"/>
                <w:lang w:eastAsia="en-US"/>
              </w:rPr>
              <w:t xml:space="preserve"> [</w:t>
            </w:r>
            <w:proofErr w:type="spellStart"/>
            <w:r>
              <w:rPr>
                <w:rFonts w:eastAsia="SimSun"/>
                <w:szCs w:val="20"/>
                <w:lang w:eastAsia="en-US"/>
              </w:rPr>
              <w:t>cycle</w:t>
            </w:r>
            <w:proofErr w:type="spellEnd"/>
            <w:r>
              <w:rPr>
                <w:rFonts w:eastAsia="SimSun"/>
                <w:szCs w:val="20"/>
                <w:lang w:eastAsia="en-US"/>
              </w:rPr>
              <w:t xml:space="preserve">] </w:t>
            </w:r>
            <w:proofErr w:type="spellStart"/>
            <w:r>
              <w:rPr>
                <w:rFonts w:eastAsia="SimSun"/>
                <w:szCs w:val="20"/>
                <w:lang w:eastAsia="en-US"/>
              </w:rPr>
              <w:t>of</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hopping </w:t>
            </w:r>
            <w:proofErr w:type="spellStart"/>
            <w:r>
              <w:rPr>
                <w:rFonts w:eastAsia="SimSun"/>
                <w:szCs w:val="20"/>
                <w:lang w:eastAsia="en-US"/>
              </w:rPr>
              <w:t>that</w:t>
            </w:r>
            <w:proofErr w:type="spellEnd"/>
            <w:r>
              <w:rPr>
                <w:rFonts w:eastAsia="SimSun"/>
                <w:szCs w:val="20"/>
                <w:lang w:eastAsia="en-US"/>
              </w:rPr>
              <w:t xml:space="preserve"> </w:t>
            </w:r>
            <w:proofErr w:type="spellStart"/>
            <w:r>
              <w:rPr>
                <w:rFonts w:eastAsia="SimSun"/>
                <w:szCs w:val="20"/>
                <w:lang w:eastAsia="en-US"/>
              </w:rPr>
              <w:t>is</w:t>
            </w:r>
            <w:proofErr w:type="spellEnd"/>
            <w:r>
              <w:rPr>
                <w:rFonts w:eastAsia="SimSun"/>
                <w:szCs w:val="20"/>
                <w:lang w:eastAsia="en-US"/>
              </w:rPr>
              <w:t xml:space="preserve"> </w:t>
            </w:r>
            <w:proofErr w:type="spellStart"/>
            <w:r>
              <w:rPr>
                <w:rFonts w:eastAsia="SimSun"/>
                <w:szCs w:val="20"/>
                <w:lang w:eastAsia="en-US"/>
              </w:rPr>
              <w:t>partially</w:t>
            </w:r>
            <w:proofErr w:type="spellEnd"/>
            <w:r>
              <w:rPr>
                <w:rFonts w:eastAsia="SimSun"/>
                <w:szCs w:val="20"/>
                <w:lang w:eastAsia="en-US"/>
              </w:rPr>
              <w:t xml:space="preserve"> </w:t>
            </w:r>
            <w:proofErr w:type="spellStart"/>
            <w:r>
              <w:rPr>
                <w:rFonts w:eastAsia="SimSun"/>
                <w:szCs w:val="20"/>
                <w:lang w:eastAsia="en-US"/>
              </w:rPr>
              <w:t>overlapped</w:t>
            </w:r>
            <w:proofErr w:type="spellEnd"/>
            <w:r>
              <w:rPr>
                <w:rFonts w:eastAsia="SimSun"/>
                <w:szCs w:val="20"/>
                <w:lang w:eastAsia="en-US"/>
              </w:rPr>
              <w:t xml:space="preserve"> </w:t>
            </w:r>
            <w:proofErr w:type="spellStart"/>
            <w:r>
              <w:rPr>
                <w:rFonts w:eastAsia="SimSun"/>
                <w:szCs w:val="20"/>
                <w:lang w:eastAsia="en-US"/>
              </w:rPr>
              <w:t>with</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time </w:t>
            </w:r>
            <w:proofErr w:type="spellStart"/>
            <w:r>
              <w:rPr>
                <w:rFonts w:eastAsia="SimSun"/>
                <w:szCs w:val="20"/>
                <w:lang w:eastAsia="en-US"/>
              </w:rPr>
              <w:t>window</w:t>
            </w:r>
            <w:proofErr w:type="spellEnd"/>
            <w:r>
              <w:rPr>
                <w:rFonts w:eastAsia="SimSun"/>
                <w:szCs w:val="20"/>
                <w:lang w:eastAsia="en-US"/>
              </w:rPr>
              <w:t xml:space="preserve">. </w:t>
            </w:r>
          </w:p>
          <w:p w14:paraId="429B7F63" w14:textId="77777777" w:rsidR="008333CC" w:rsidRPr="008D3329" w:rsidRDefault="008333CC" w:rsidP="00BA2B09">
            <w:pPr>
              <w:jc w:val="center"/>
              <w:rPr>
                <w:color w:val="FF0000"/>
                <w:szCs w:val="28"/>
              </w:rPr>
            </w:pPr>
            <w:proofErr w:type="spellStart"/>
            <w:r>
              <w:rPr>
                <w:rFonts w:eastAsia="SimSun"/>
                <w:szCs w:val="20"/>
                <w:lang w:eastAsia="en-US"/>
              </w:rPr>
              <w:t>If</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SRS </w:t>
            </w:r>
            <w:proofErr w:type="spellStart"/>
            <w:r>
              <w:rPr>
                <w:rFonts w:eastAsia="SimSun"/>
                <w:szCs w:val="20"/>
                <w:lang w:eastAsia="en-US"/>
              </w:rPr>
              <w:t>symbol</w:t>
            </w:r>
            <w:proofErr w:type="spellEnd"/>
            <w:r>
              <w:rPr>
                <w:rFonts w:eastAsia="SimSun"/>
                <w:szCs w:val="20"/>
                <w:lang w:eastAsia="en-US"/>
              </w:rPr>
              <w:t xml:space="preserve">(s), </w:t>
            </w:r>
            <w:proofErr w:type="spellStart"/>
            <w:r>
              <w:rPr>
                <w:rFonts w:eastAsia="SimSun"/>
                <w:szCs w:val="20"/>
                <w:lang w:eastAsia="en-US"/>
              </w:rPr>
              <w:t>including</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switching</w:t>
            </w:r>
            <w:proofErr w:type="spellEnd"/>
            <w:r>
              <w:rPr>
                <w:rFonts w:eastAsia="SimSun"/>
                <w:szCs w:val="20"/>
                <w:lang w:eastAsia="en-US"/>
              </w:rPr>
              <w:t xml:space="preserve"> time </w:t>
            </w:r>
            <w:proofErr w:type="spellStart"/>
            <w:r>
              <w:rPr>
                <w:rFonts w:eastAsia="SimSun"/>
                <w:szCs w:val="20"/>
                <w:lang w:eastAsia="en-US"/>
              </w:rPr>
              <w:t>to</w:t>
            </w:r>
            <w:proofErr w:type="spellEnd"/>
            <w:r>
              <w:rPr>
                <w:rFonts w:eastAsia="SimSun"/>
                <w:szCs w:val="20"/>
                <w:lang w:eastAsia="en-US"/>
              </w:rPr>
              <w:t xml:space="preserve"> </w:t>
            </w:r>
            <w:proofErr w:type="spellStart"/>
            <w:r>
              <w:rPr>
                <w:rFonts w:eastAsia="SimSun"/>
                <w:szCs w:val="20"/>
                <w:lang w:eastAsia="en-US"/>
              </w:rPr>
              <w:t>or</w:t>
            </w:r>
            <w:proofErr w:type="spellEnd"/>
            <w:r>
              <w:rPr>
                <w:rFonts w:eastAsia="SimSun"/>
                <w:szCs w:val="20"/>
                <w:lang w:eastAsia="en-US"/>
              </w:rPr>
              <w:t xml:space="preserve"> </w:t>
            </w:r>
            <w:proofErr w:type="spellStart"/>
            <w:r>
              <w:rPr>
                <w:rFonts w:eastAsia="SimSun"/>
                <w:szCs w:val="20"/>
                <w:lang w:eastAsia="en-US"/>
              </w:rPr>
              <w:t>from</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active</w:t>
            </w:r>
            <w:proofErr w:type="spellEnd"/>
            <w:r>
              <w:rPr>
                <w:rFonts w:eastAsia="SimSun"/>
                <w:szCs w:val="20"/>
                <w:lang w:eastAsia="en-US"/>
              </w:rPr>
              <w:t xml:space="preserve"> </w:t>
            </w:r>
            <w:proofErr w:type="spellStart"/>
            <w:r>
              <w:rPr>
                <w:rFonts w:eastAsia="SimSun"/>
                <w:szCs w:val="20"/>
                <w:lang w:eastAsia="en-US"/>
              </w:rPr>
              <w:t>bandwidth</w:t>
            </w:r>
            <w:proofErr w:type="spellEnd"/>
            <w:r>
              <w:rPr>
                <w:rFonts w:eastAsia="SimSun"/>
                <w:szCs w:val="20"/>
                <w:lang w:eastAsia="en-US"/>
              </w:rPr>
              <w:t xml:space="preserve"> </w:t>
            </w:r>
            <w:proofErr w:type="spellStart"/>
            <w:r>
              <w:rPr>
                <w:rFonts w:eastAsia="SimSun"/>
                <w:szCs w:val="20"/>
                <w:lang w:eastAsia="en-US"/>
              </w:rPr>
              <w:t>part</w:t>
            </w:r>
            <w:proofErr w:type="spellEnd"/>
            <w:r>
              <w:rPr>
                <w:rFonts w:eastAsia="SimSun"/>
                <w:szCs w:val="20"/>
                <w:lang w:eastAsia="en-US"/>
              </w:rPr>
              <w:t xml:space="preserve">, </w:t>
            </w:r>
            <w:proofErr w:type="spellStart"/>
            <w:r>
              <w:rPr>
                <w:rFonts w:eastAsia="SimSun"/>
                <w:szCs w:val="20"/>
                <w:lang w:eastAsia="en-US"/>
              </w:rPr>
              <w:t>of</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hopping </w:t>
            </w:r>
            <w:proofErr w:type="spellStart"/>
            <w:r>
              <w:rPr>
                <w:rFonts w:eastAsia="SimSun"/>
                <w:szCs w:val="20"/>
                <w:lang w:eastAsia="en-US"/>
              </w:rPr>
              <w:t>collides</w:t>
            </w:r>
            <w:proofErr w:type="spellEnd"/>
            <w:r>
              <w:rPr>
                <w:rFonts w:eastAsia="SimSun"/>
                <w:szCs w:val="20"/>
                <w:lang w:eastAsia="en-US"/>
              </w:rPr>
              <w:t xml:space="preserve"> </w:t>
            </w:r>
            <w:proofErr w:type="spellStart"/>
            <w:r>
              <w:rPr>
                <w:rFonts w:eastAsia="SimSun"/>
                <w:szCs w:val="20"/>
                <w:lang w:eastAsia="en-US"/>
              </w:rPr>
              <w:t>with</w:t>
            </w:r>
            <w:proofErr w:type="spellEnd"/>
            <w:r>
              <w:rPr>
                <w:rFonts w:eastAsia="SimSun"/>
                <w:szCs w:val="20"/>
                <w:lang w:eastAsia="en-US"/>
              </w:rPr>
              <w:t xml:space="preserve"> PUSCH </w:t>
            </w:r>
            <w:proofErr w:type="spellStart"/>
            <w:r>
              <w:rPr>
                <w:rFonts w:eastAsia="SimSun"/>
                <w:szCs w:val="20"/>
                <w:lang w:eastAsia="en-US"/>
              </w:rPr>
              <w:t>or</w:t>
            </w:r>
            <w:proofErr w:type="spellEnd"/>
            <w:r>
              <w:rPr>
                <w:rFonts w:eastAsia="SimSun"/>
                <w:szCs w:val="20"/>
                <w:lang w:eastAsia="en-US"/>
              </w:rPr>
              <w:t xml:space="preserve"> PUCCH </w:t>
            </w:r>
            <w:proofErr w:type="spellStart"/>
            <w:r>
              <w:rPr>
                <w:rFonts w:eastAsia="SimSun"/>
                <w:szCs w:val="20"/>
                <w:lang w:eastAsia="en-US"/>
              </w:rPr>
              <w:t>including</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switching</w:t>
            </w:r>
            <w:proofErr w:type="spellEnd"/>
            <w:r>
              <w:rPr>
                <w:rFonts w:eastAsia="SimSun"/>
                <w:szCs w:val="20"/>
                <w:lang w:eastAsia="en-US"/>
              </w:rPr>
              <w:t xml:space="preserve"> time </w:t>
            </w:r>
            <w:proofErr w:type="spellStart"/>
            <w:r>
              <w:rPr>
                <w:rFonts w:eastAsia="SimSun"/>
                <w:szCs w:val="20"/>
                <w:lang w:eastAsia="en-US"/>
              </w:rPr>
              <w:t>or</w:t>
            </w:r>
            <w:proofErr w:type="spellEnd"/>
            <w:r>
              <w:rPr>
                <w:rFonts w:eastAsia="SimSun"/>
                <w:szCs w:val="20"/>
                <w:lang w:eastAsia="en-US"/>
              </w:rPr>
              <w:t xml:space="preserve"> </w:t>
            </w:r>
            <w:proofErr w:type="spellStart"/>
            <w:r>
              <w:rPr>
                <w:rFonts w:eastAsia="SimSun"/>
                <w:szCs w:val="20"/>
                <w:lang w:eastAsia="en-US"/>
              </w:rPr>
              <w:t>from</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active</w:t>
            </w:r>
            <w:proofErr w:type="spellEnd"/>
            <w:r>
              <w:rPr>
                <w:rFonts w:eastAsia="SimSun"/>
                <w:szCs w:val="20"/>
                <w:lang w:eastAsia="en-US"/>
              </w:rPr>
              <w:t xml:space="preserve"> </w:t>
            </w:r>
            <w:proofErr w:type="spellStart"/>
            <w:r>
              <w:rPr>
                <w:rFonts w:eastAsia="SimSun"/>
                <w:szCs w:val="20"/>
                <w:lang w:eastAsia="en-US"/>
              </w:rPr>
              <w:t>bandwidth</w:t>
            </w:r>
            <w:proofErr w:type="spellEnd"/>
            <w:r>
              <w:rPr>
                <w:rFonts w:eastAsia="SimSun"/>
                <w:szCs w:val="20"/>
                <w:lang w:eastAsia="en-US"/>
              </w:rPr>
              <w:t xml:space="preserve"> </w:t>
            </w:r>
            <w:proofErr w:type="spellStart"/>
            <w:r>
              <w:rPr>
                <w:rFonts w:eastAsia="SimSun"/>
                <w:szCs w:val="20"/>
                <w:lang w:eastAsia="en-US"/>
              </w:rPr>
              <w:t>part</w:t>
            </w:r>
            <w:proofErr w:type="spellEnd"/>
            <w:r>
              <w:rPr>
                <w:rFonts w:eastAsia="SimSun"/>
                <w:szCs w:val="20"/>
                <w:lang w:eastAsia="en-US"/>
              </w:rPr>
              <w:t xml:space="preserve">, and </w:t>
            </w:r>
            <w:proofErr w:type="spellStart"/>
            <w:r>
              <w:rPr>
                <w:rFonts w:eastAsia="SimSun"/>
                <w:szCs w:val="20"/>
                <w:lang w:eastAsia="en-US"/>
              </w:rPr>
              <w:t>if</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UE </w:t>
            </w:r>
            <w:proofErr w:type="spellStart"/>
            <w:r>
              <w:rPr>
                <w:rFonts w:eastAsia="SimSun"/>
                <w:szCs w:val="20"/>
                <w:lang w:eastAsia="en-US"/>
              </w:rPr>
              <w:t>determines</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SRS </w:t>
            </w:r>
            <w:proofErr w:type="spellStart"/>
            <w:r>
              <w:rPr>
                <w:rFonts w:eastAsia="SimSun"/>
                <w:szCs w:val="20"/>
                <w:lang w:eastAsia="en-US"/>
              </w:rPr>
              <w:t>to</w:t>
            </w:r>
            <w:proofErr w:type="spellEnd"/>
            <w:r>
              <w:rPr>
                <w:rFonts w:eastAsia="SimSun"/>
                <w:szCs w:val="20"/>
                <w:lang w:eastAsia="en-US"/>
              </w:rPr>
              <w:t xml:space="preserve"> </w:t>
            </w:r>
            <w:proofErr w:type="spellStart"/>
            <w:r>
              <w:rPr>
                <w:rFonts w:eastAsia="SimSun"/>
                <w:szCs w:val="20"/>
                <w:lang w:eastAsia="en-US"/>
              </w:rPr>
              <w:t>be</w:t>
            </w:r>
            <w:proofErr w:type="spellEnd"/>
            <w:r>
              <w:rPr>
                <w:rFonts w:eastAsia="SimSun"/>
                <w:szCs w:val="20"/>
                <w:lang w:eastAsia="en-US"/>
              </w:rPr>
              <w:t xml:space="preserve"> </w:t>
            </w:r>
            <w:proofErr w:type="spellStart"/>
            <w:r>
              <w:rPr>
                <w:rFonts w:eastAsia="SimSun"/>
                <w:szCs w:val="20"/>
                <w:lang w:eastAsia="en-US"/>
              </w:rPr>
              <w:t>dropped</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colliding</w:t>
            </w:r>
            <w:proofErr w:type="spellEnd"/>
            <w:r>
              <w:rPr>
                <w:rFonts w:eastAsia="SimSun"/>
                <w:szCs w:val="20"/>
                <w:lang w:eastAsia="en-US"/>
              </w:rPr>
              <w:t xml:space="preserve"> SRS </w:t>
            </w:r>
            <w:proofErr w:type="spellStart"/>
            <w:r>
              <w:rPr>
                <w:rFonts w:eastAsia="SimSun"/>
                <w:szCs w:val="20"/>
                <w:lang w:eastAsia="en-US"/>
              </w:rPr>
              <w:t>symbol</w:t>
            </w:r>
            <w:proofErr w:type="spellEnd"/>
            <w:r>
              <w:rPr>
                <w:rFonts w:eastAsia="SimSun"/>
                <w:szCs w:val="20"/>
                <w:lang w:eastAsia="en-US"/>
              </w:rPr>
              <w:t xml:space="preserve">(s) </w:t>
            </w:r>
            <w:proofErr w:type="spellStart"/>
            <w:r>
              <w:rPr>
                <w:rFonts w:eastAsia="SimSun"/>
                <w:szCs w:val="20"/>
                <w:lang w:eastAsia="en-US"/>
              </w:rPr>
              <w:t>are</w:t>
            </w:r>
            <w:proofErr w:type="spellEnd"/>
            <w:r>
              <w:rPr>
                <w:rFonts w:eastAsia="SimSun"/>
                <w:szCs w:val="20"/>
                <w:lang w:eastAsia="en-US"/>
              </w:rPr>
              <w:t xml:space="preserve"> </w:t>
            </w:r>
            <w:proofErr w:type="spellStart"/>
            <w:r>
              <w:rPr>
                <w:rFonts w:eastAsia="SimSun"/>
                <w:szCs w:val="20"/>
                <w:lang w:eastAsia="en-US"/>
              </w:rPr>
              <w:t>dropped</w:t>
            </w:r>
            <w:proofErr w:type="spellEnd"/>
            <w:r>
              <w:rPr>
                <w:rFonts w:eastAsia="SimSun"/>
                <w:szCs w:val="20"/>
                <w:lang w:eastAsia="en-US"/>
              </w:rPr>
              <w:t>.</w:t>
            </w:r>
          </w:p>
          <w:p w14:paraId="6272E41C" w14:textId="77777777" w:rsidR="008333CC" w:rsidRPr="008D3329" w:rsidRDefault="008333CC" w:rsidP="00BA2B09">
            <w:pPr>
              <w:jc w:val="center"/>
              <w:rPr>
                <w:color w:val="FF0000"/>
                <w:szCs w:val="28"/>
              </w:rPr>
            </w:pPr>
            <w:r w:rsidRPr="008D3329">
              <w:rPr>
                <w:color w:val="FF0000"/>
                <w:szCs w:val="28"/>
              </w:rPr>
              <w:t xml:space="preserve">---------------------------- End </w:t>
            </w:r>
            <w:proofErr w:type="spellStart"/>
            <w:r w:rsidRPr="008D3329">
              <w:rPr>
                <w:color w:val="FF0000"/>
                <w:szCs w:val="28"/>
              </w:rPr>
              <w:t>of</w:t>
            </w:r>
            <w:proofErr w:type="spellEnd"/>
            <w:r w:rsidRPr="008D3329">
              <w:rPr>
                <w:color w:val="FF0000"/>
                <w:szCs w:val="28"/>
              </w:rPr>
              <w:t xml:space="preserve"> Text </w:t>
            </w:r>
            <w:proofErr w:type="spellStart"/>
            <w:r w:rsidRPr="008D3329">
              <w:rPr>
                <w:color w:val="FF0000"/>
                <w:szCs w:val="28"/>
              </w:rPr>
              <w:t>Proposal</w:t>
            </w:r>
            <w:proofErr w:type="spellEnd"/>
            <w:r w:rsidRPr="008D3329">
              <w:rPr>
                <w:color w:val="FF0000"/>
                <w:szCs w:val="28"/>
              </w:rPr>
              <w:t xml:space="preserve"> </w:t>
            </w:r>
            <w:proofErr w:type="spellStart"/>
            <w:r w:rsidRPr="008D3329">
              <w:rPr>
                <w:color w:val="FF0000"/>
                <w:szCs w:val="28"/>
              </w:rPr>
              <w:t>for</w:t>
            </w:r>
            <w:proofErr w:type="spellEnd"/>
            <w:r w:rsidRPr="008D3329">
              <w:rPr>
                <w:color w:val="FF0000"/>
                <w:szCs w:val="28"/>
              </w:rPr>
              <w:t xml:space="preserve"> TS 38.21</w:t>
            </w:r>
            <w:r>
              <w:rPr>
                <w:color w:val="FF0000"/>
                <w:szCs w:val="28"/>
              </w:rPr>
              <w:t xml:space="preserve">4 </w:t>
            </w:r>
            <w:r w:rsidRPr="008D3329">
              <w:rPr>
                <w:color w:val="FF0000"/>
                <w:szCs w:val="28"/>
              </w:rPr>
              <w:t>----------------------------</w:t>
            </w:r>
          </w:p>
          <w:p w14:paraId="6CA5FCA2" w14:textId="77777777" w:rsidR="008333CC" w:rsidRPr="00AC2F9C" w:rsidRDefault="008333CC" w:rsidP="00BA2B09">
            <w:pPr>
              <w:rPr>
                <w:rFonts w:ascii="Calibri" w:hAnsi="Calibri" w:cs="Calibri"/>
                <w:sz w:val="21"/>
                <w:szCs w:val="21"/>
              </w:rPr>
            </w:pPr>
          </w:p>
        </w:tc>
      </w:tr>
    </w:tbl>
    <w:p w14:paraId="7E1F7ED2" w14:textId="77777777" w:rsidR="003A27EE" w:rsidRDefault="003A27EE" w:rsidP="00E54DA2"/>
    <w:tbl>
      <w:tblPr>
        <w:tblStyle w:val="TableGrid"/>
        <w:tblW w:w="9629" w:type="dxa"/>
        <w:tblLook w:val="04A0" w:firstRow="1" w:lastRow="0" w:firstColumn="1" w:lastColumn="0" w:noHBand="0" w:noVBand="1"/>
      </w:tblPr>
      <w:tblGrid>
        <w:gridCol w:w="4064"/>
        <w:gridCol w:w="5565"/>
      </w:tblGrid>
      <w:tr w:rsidR="003A27EE" w:rsidRPr="00AC2F9C" w14:paraId="12631ACE" w14:textId="77777777" w:rsidTr="00BA2B09">
        <w:trPr>
          <w:trHeight w:val="249"/>
        </w:trPr>
        <w:tc>
          <w:tcPr>
            <w:tcW w:w="9629" w:type="dxa"/>
            <w:gridSpan w:val="2"/>
          </w:tcPr>
          <w:p w14:paraId="2CE2C317" w14:textId="2D424C35" w:rsidR="003A27EE" w:rsidRPr="00AC2F9C" w:rsidRDefault="003A27EE" w:rsidP="00BA2B09">
            <w:pPr>
              <w:rPr>
                <w:rFonts w:ascii="Calibri" w:hAnsi="Calibri" w:cs="Calibri"/>
                <w:b/>
                <w:bCs/>
                <w:sz w:val="21"/>
                <w:szCs w:val="21"/>
                <w:lang w:val="en-US"/>
              </w:rPr>
            </w:pPr>
            <w:r w:rsidRPr="00AC2F9C">
              <w:rPr>
                <w:rFonts w:ascii="Calibri" w:hAnsi="Calibri" w:cs="Calibri"/>
                <w:b/>
                <w:bCs/>
                <w:sz w:val="21"/>
                <w:szCs w:val="21"/>
                <w:highlight w:val="yellow"/>
                <w:lang w:val="en-US"/>
              </w:rPr>
              <w:t>TP 2.</w:t>
            </w:r>
            <w:r>
              <w:rPr>
                <w:rFonts w:ascii="Calibri" w:hAnsi="Calibri" w:cs="Calibri"/>
                <w:b/>
                <w:bCs/>
                <w:sz w:val="21"/>
                <w:szCs w:val="21"/>
                <w:highlight w:val="yellow"/>
                <w:lang w:val="en-US"/>
              </w:rPr>
              <w:t>10</w:t>
            </w:r>
            <w:r w:rsidRPr="00AC2F9C">
              <w:rPr>
                <w:rFonts w:ascii="Calibri" w:hAnsi="Calibri" w:cs="Calibri"/>
                <w:b/>
                <w:bCs/>
                <w:sz w:val="21"/>
                <w:szCs w:val="21"/>
                <w:highlight w:val="yellow"/>
                <w:lang w:val="en-US"/>
              </w:rPr>
              <w:t>-</w:t>
            </w:r>
            <w:r>
              <w:rPr>
                <w:rFonts w:ascii="Calibri" w:hAnsi="Calibri" w:cs="Calibri"/>
                <w:b/>
                <w:bCs/>
                <w:sz w:val="21"/>
                <w:szCs w:val="21"/>
                <w:lang w:val="en-US"/>
              </w:rPr>
              <w:t xml:space="preserve">1 </w:t>
            </w:r>
            <w:r>
              <w:rPr>
                <w:rFonts w:ascii="Calibri" w:hAnsi="Calibri" w:cs="Calibri"/>
                <w:b/>
                <w:bCs/>
                <w:sz w:val="21"/>
                <w:szCs w:val="21"/>
                <w:lang w:val="en-US"/>
              </w:rPr>
              <w:t>b</w:t>
            </w:r>
          </w:p>
        </w:tc>
      </w:tr>
      <w:tr w:rsidR="000C13BB" w:rsidRPr="00AC2F9C" w14:paraId="4F51CF23" w14:textId="77777777" w:rsidTr="00BA2B09">
        <w:trPr>
          <w:trHeight w:val="499"/>
        </w:trPr>
        <w:tc>
          <w:tcPr>
            <w:tcW w:w="4064" w:type="dxa"/>
          </w:tcPr>
          <w:p w14:paraId="7F081551" w14:textId="77777777" w:rsidR="000C13BB" w:rsidRPr="00AC2F9C" w:rsidRDefault="000C13BB" w:rsidP="000C13BB">
            <w:pPr>
              <w:ind w:right="863"/>
              <w:rPr>
                <w:rFonts w:ascii="Calibri" w:hAnsi="Calibri" w:cs="Calibri"/>
                <w:sz w:val="21"/>
                <w:szCs w:val="21"/>
                <w:lang w:val="en-US"/>
              </w:rPr>
            </w:pPr>
            <w:r w:rsidRPr="00AC2F9C">
              <w:rPr>
                <w:rFonts w:ascii="Calibri" w:hAnsi="Calibri" w:cs="Calibri"/>
                <w:sz w:val="21"/>
                <w:szCs w:val="21"/>
                <w:lang w:val="en-US"/>
              </w:rPr>
              <w:t xml:space="preserve">reason for change: </w:t>
            </w:r>
          </w:p>
        </w:tc>
        <w:tc>
          <w:tcPr>
            <w:tcW w:w="5565" w:type="dxa"/>
          </w:tcPr>
          <w:p w14:paraId="0E6EE4F2" w14:textId="759FBB76" w:rsidR="000C13BB" w:rsidRPr="00AC2F9C" w:rsidRDefault="000C13BB" w:rsidP="000C13BB">
            <w:pPr>
              <w:autoSpaceDE w:val="0"/>
              <w:autoSpaceDN w:val="0"/>
              <w:adjustRightInd w:val="0"/>
              <w:snapToGrid w:val="0"/>
              <w:spacing w:beforeLines="50" w:before="120" w:afterLines="50" w:after="120"/>
              <w:rPr>
                <w:rFonts w:ascii="Calibri" w:hAnsi="Calibri" w:cs="Calibri"/>
                <w:sz w:val="21"/>
                <w:szCs w:val="21"/>
                <w:lang w:val="en-US"/>
              </w:rPr>
            </w:pPr>
            <w:r w:rsidRPr="00436394">
              <w:rPr>
                <w:lang w:val="en-US"/>
              </w:rPr>
              <w:t xml:space="preserve">For SRS with Tx hopping, each hop must be contained within a slot. </w:t>
            </w:r>
          </w:p>
        </w:tc>
      </w:tr>
      <w:tr w:rsidR="000C13BB" w:rsidRPr="00AC2F9C" w14:paraId="2363C1E8" w14:textId="77777777" w:rsidTr="00BA2B09">
        <w:trPr>
          <w:trHeight w:val="766"/>
        </w:trPr>
        <w:tc>
          <w:tcPr>
            <w:tcW w:w="4064" w:type="dxa"/>
          </w:tcPr>
          <w:p w14:paraId="10844689" w14:textId="77777777" w:rsidR="000C13BB" w:rsidRPr="00AC2F9C" w:rsidRDefault="000C13BB" w:rsidP="000C13BB">
            <w:pPr>
              <w:rPr>
                <w:rFonts w:ascii="Calibri" w:hAnsi="Calibri" w:cs="Calibri"/>
                <w:sz w:val="21"/>
                <w:szCs w:val="21"/>
                <w:lang w:val="en-US"/>
              </w:rPr>
            </w:pPr>
            <w:r w:rsidRPr="00AC2F9C">
              <w:rPr>
                <w:rFonts w:ascii="Calibri" w:hAnsi="Calibri" w:cs="Calibri"/>
                <w:sz w:val="21"/>
                <w:szCs w:val="21"/>
                <w:lang w:val="en-US"/>
              </w:rPr>
              <w:t xml:space="preserve">summary of change: </w:t>
            </w:r>
          </w:p>
        </w:tc>
        <w:tc>
          <w:tcPr>
            <w:tcW w:w="5565" w:type="dxa"/>
          </w:tcPr>
          <w:p w14:paraId="14DAA7CB" w14:textId="6CE54212" w:rsidR="000C13BB" w:rsidRPr="00AC2F9C" w:rsidRDefault="000C13BB" w:rsidP="000C13BB">
            <w:pPr>
              <w:rPr>
                <w:rFonts w:ascii="Calibri" w:hAnsi="Calibri" w:cs="Calibri"/>
                <w:sz w:val="21"/>
                <w:szCs w:val="21"/>
                <w:lang w:val="en-US"/>
              </w:rPr>
            </w:pPr>
            <w:r w:rsidRPr="003A2E88">
              <w:rPr>
                <w:lang w:val="en-US"/>
              </w:rPr>
              <w:t>Add the following description in TS 38.214: UE does not expect to be configured for any hops across slot boundaries, i.e.</w:t>
            </w:r>
            <w:r>
              <w:rPr>
                <w:lang w:val="en-US"/>
              </w:rPr>
              <w:t xml:space="preserve">, </w:t>
            </w:r>
            <w:r w:rsidRPr="003A2E88">
              <w:rPr>
                <w:lang w:val="en-US"/>
              </w:rPr>
              <w:t>the starting position + duration of a hop cannot exceed a slot duration</w:t>
            </w:r>
            <w:r>
              <w:rPr>
                <w:rFonts w:hint="eastAsia"/>
                <w:lang w:val="en-US"/>
              </w:rPr>
              <w:t>.</w:t>
            </w:r>
          </w:p>
        </w:tc>
      </w:tr>
      <w:tr w:rsidR="000C13BB" w:rsidRPr="00AC2F9C" w14:paraId="6800F034" w14:textId="77777777" w:rsidTr="00BA2B09">
        <w:trPr>
          <w:trHeight w:val="249"/>
        </w:trPr>
        <w:tc>
          <w:tcPr>
            <w:tcW w:w="4064" w:type="dxa"/>
          </w:tcPr>
          <w:p w14:paraId="4512ACBC" w14:textId="77777777" w:rsidR="000C13BB" w:rsidRPr="00AC2F9C" w:rsidRDefault="000C13BB" w:rsidP="000C13BB">
            <w:pPr>
              <w:rPr>
                <w:rFonts w:ascii="Calibri" w:hAnsi="Calibri" w:cs="Calibri"/>
                <w:sz w:val="21"/>
                <w:szCs w:val="21"/>
                <w:lang w:val="en-US"/>
              </w:rPr>
            </w:pPr>
            <w:r w:rsidRPr="00AC2F9C">
              <w:rPr>
                <w:rFonts w:ascii="Calibri" w:hAnsi="Calibri" w:cs="Calibri"/>
                <w:sz w:val="21"/>
                <w:szCs w:val="21"/>
                <w:lang w:val="en-US"/>
              </w:rPr>
              <w:t xml:space="preserve">Consequences if not approved: </w:t>
            </w:r>
          </w:p>
        </w:tc>
        <w:tc>
          <w:tcPr>
            <w:tcW w:w="5565" w:type="dxa"/>
          </w:tcPr>
          <w:p w14:paraId="78797EC3" w14:textId="32249B95" w:rsidR="000C13BB" w:rsidRPr="00AC2F9C" w:rsidRDefault="000C13BB" w:rsidP="000C13BB">
            <w:pPr>
              <w:rPr>
                <w:rFonts w:ascii="Calibri" w:hAnsi="Calibri" w:cs="Calibri"/>
                <w:sz w:val="21"/>
                <w:szCs w:val="21"/>
                <w:lang w:val="en-US"/>
              </w:rPr>
            </w:pPr>
            <w:r w:rsidRPr="003A2E88">
              <w:rPr>
                <w:lang w:val="en-US"/>
              </w:rPr>
              <w:t xml:space="preserve">The configuration of the starting position and hop duration for SRS with </w:t>
            </w:r>
            <w:r>
              <w:rPr>
                <w:lang w:val="en-US"/>
              </w:rPr>
              <w:t>Tx</w:t>
            </w:r>
            <w:r w:rsidRPr="003A2E88">
              <w:rPr>
                <w:lang w:val="en-US"/>
              </w:rPr>
              <w:t xml:space="preserve"> hopping is not clear. </w:t>
            </w:r>
          </w:p>
        </w:tc>
      </w:tr>
      <w:tr w:rsidR="003A27EE" w:rsidRPr="00AC2F9C" w14:paraId="697ACFE4" w14:textId="77777777" w:rsidTr="00BA2B09">
        <w:trPr>
          <w:trHeight w:val="249"/>
        </w:trPr>
        <w:tc>
          <w:tcPr>
            <w:tcW w:w="9629" w:type="dxa"/>
            <w:gridSpan w:val="2"/>
          </w:tcPr>
          <w:p w14:paraId="070BF45A" w14:textId="471F2AA1" w:rsidR="003A27EE" w:rsidRDefault="003A27EE" w:rsidP="00BA2B09">
            <w:pPr>
              <w:pStyle w:val="Heading5"/>
              <w:numPr>
                <w:ilvl w:val="0"/>
                <w:numId w:val="0"/>
              </w:numPr>
              <w:jc w:val="center"/>
              <w:rPr>
                <w:color w:val="FF0000"/>
                <w:sz w:val="28"/>
                <w:szCs w:val="28"/>
                <w:lang w:val="en-US"/>
              </w:rPr>
            </w:pPr>
            <w:r w:rsidRPr="00AC2F9C">
              <w:rPr>
                <w:color w:val="FF0000"/>
                <w:sz w:val="28"/>
                <w:szCs w:val="28"/>
                <w:lang w:val="en-US"/>
              </w:rPr>
              <w:lastRenderedPageBreak/>
              <w:t xml:space="preserve">------------ </w:t>
            </w:r>
            <w:r w:rsidRPr="00AC2F9C">
              <w:rPr>
                <w:color w:val="FF0000"/>
                <w:szCs w:val="28"/>
                <w:lang w:val="en-US"/>
              </w:rPr>
              <w:t>Start of Text Proposal for TS 38.21</w:t>
            </w:r>
            <w:r>
              <w:rPr>
                <w:color w:val="FF0000"/>
                <w:szCs w:val="28"/>
                <w:lang w:val="en-US"/>
              </w:rPr>
              <w:t>4</w:t>
            </w:r>
            <w:r w:rsidRPr="00AC2F9C">
              <w:rPr>
                <w:color w:val="FF0000"/>
                <w:szCs w:val="28"/>
                <w:lang w:val="en-US"/>
              </w:rPr>
              <w:t xml:space="preserve"> </w:t>
            </w:r>
            <w:r w:rsidR="00B619AC">
              <w:rPr>
                <w:color w:val="FF0000"/>
                <w:szCs w:val="28"/>
                <w:lang w:val="en-US"/>
              </w:rPr>
              <w:t>clause 6.2.1.4</w:t>
            </w:r>
            <w:r w:rsidR="00A873F6">
              <w:rPr>
                <w:color w:val="FF0000"/>
                <w:szCs w:val="28"/>
                <w:lang w:val="en-US"/>
              </w:rPr>
              <w:t>.1</w:t>
            </w:r>
            <w:r>
              <w:rPr>
                <w:color w:val="FF0000"/>
                <w:szCs w:val="28"/>
                <w:lang w:val="en-US"/>
              </w:rPr>
              <w:t xml:space="preserve"> </w:t>
            </w:r>
            <w:r w:rsidRPr="00AC2F9C">
              <w:rPr>
                <w:color w:val="FF0000"/>
                <w:sz w:val="28"/>
                <w:szCs w:val="28"/>
                <w:lang w:val="en-US"/>
              </w:rPr>
              <w:t>-----------</w:t>
            </w:r>
          </w:p>
          <w:p w14:paraId="37189A7A" w14:textId="45EB05FF" w:rsidR="00B619AC" w:rsidRPr="00B619AC" w:rsidRDefault="00B619AC" w:rsidP="00B619AC">
            <w:pPr>
              <w:rPr>
                <w:lang w:eastAsia="ja-JP"/>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w:t>
            </w:r>
            <w:proofErr w:type="spellStart"/>
            <w:r>
              <w:t>of</w:t>
            </w:r>
            <w:proofErr w:type="spellEnd"/>
            <w:r>
              <w:t xml:space="preserve"> </w:t>
            </w:r>
            <w:proofErr w:type="spellStart"/>
            <w:r>
              <w:t>the</w:t>
            </w:r>
            <w:proofErr w:type="spellEnd"/>
            <w:r>
              <w:t xml:space="preserve"> UL BWP, </w:t>
            </w:r>
            <w:proofErr w:type="spellStart"/>
            <w:r>
              <w:t>where</w:t>
            </w:r>
            <w:proofErr w:type="spellEnd"/>
            <w:r>
              <w:t xml:space="preserve"> </w:t>
            </w:r>
            <w:proofErr w:type="spellStart"/>
            <w:r>
              <w:t>the</w:t>
            </w:r>
            <w:proofErr w:type="spellEnd"/>
            <w:r>
              <w:t xml:space="preserv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subcarrier</w:t>
            </w:r>
            <w:proofErr w:type="spellEnd"/>
            <w:r>
              <w:t xml:space="preserve"> </w:t>
            </w:r>
            <w:proofErr w:type="spellStart"/>
            <w:r>
              <w:t>spacing</w:t>
            </w:r>
            <w:proofErr w:type="spellEnd"/>
            <w:r>
              <w:t xml:space="preserve">, CP and </w:t>
            </w:r>
            <w:proofErr w:type="spellStart"/>
            <w:r>
              <w:t>bandwidth</w:t>
            </w:r>
            <w:proofErr w:type="spellEnd"/>
            <w:r>
              <w:t xml:space="preserve"> </w:t>
            </w:r>
            <w:proofErr w:type="spellStart"/>
            <w:r>
              <w:t>that</w:t>
            </w:r>
            <w:proofErr w:type="spellEnd"/>
            <w:r>
              <w:t xml:space="preserve"> </w:t>
            </w:r>
            <w:proofErr w:type="spellStart"/>
            <w:r>
              <w:t>are</w:t>
            </w:r>
            <w:proofErr w:type="spellEnd"/>
            <w:r>
              <w:t xml:space="preserve"> different </w:t>
            </w:r>
            <w:proofErr w:type="spellStart"/>
            <w:r>
              <w:t>from</w:t>
            </w:r>
            <w:proofErr w:type="spellEnd"/>
            <w:r>
              <w:t xml:space="preserve"> </w:t>
            </w:r>
            <w:proofErr w:type="spellStart"/>
            <w:r>
              <w:t>the</w:t>
            </w:r>
            <w:proofErr w:type="spellEnd"/>
            <w:r>
              <w:t xml:space="preserve"> UL </w:t>
            </w:r>
            <w:proofErr w:type="spellStart"/>
            <w:r>
              <w:t>active</w:t>
            </w:r>
            <w:proofErr w:type="spellEnd"/>
            <w:r>
              <w:t xml:space="preserve"> BWP</w:t>
            </w:r>
            <w:r w:rsidRPr="007B1BD4">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t>,</w:t>
            </w:r>
            <w:r w:rsidRPr="007B1BD4">
              <w:rPr>
                <w:lang w:val="en-US"/>
              </w:rPr>
              <w:t xml:space="preserve"> may be configured with overlapping or non-overlapping frequency hops in the frequency domain. </w:t>
            </w:r>
            <w:ins w:id="114" w:author="Jingwen Zhang" w:date="2023-09-21T15:49:00Z">
              <w:r>
                <w:rPr>
                  <w:lang w:val="en-US"/>
                </w:rPr>
                <w:t>When the reduced capability UE is configured to perform transmit frequency hopping, it does not expe</w:t>
              </w:r>
            </w:ins>
            <w:ins w:id="115" w:author="Jingwen Zhang" w:date="2023-09-21T15:50:00Z">
              <w:r>
                <w:rPr>
                  <w:lang w:val="en-US"/>
                </w:rPr>
                <w:t xml:space="preserve">ct to be configured </w:t>
              </w:r>
            </w:ins>
            <w:ins w:id="116" w:author="Jingwen Zhang" w:date="2023-09-21T15:51:00Z">
              <w:r>
                <w:rPr>
                  <w:lang w:val="en-US"/>
                </w:rPr>
                <w:t>with [</w:t>
              </w:r>
              <w:proofErr w:type="spellStart"/>
              <w:r w:rsidRPr="00BA4D0F">
                <w:rPr>
                  <w:i/>
                  <w:iCs/>
                  <w:lang w:val="en-US"/>
                </w:rPr>
                <w:t>StartingSymbol</w:t>
              </w:r>
              <w:proofErr w:type="spellEnd"/>
              <w:r>
                <w:rPr>
                  <w:bCs/>
                  <w:lang w:eastAsia="ja-JP"/>
                </w:rPr>
                <w:t>]</w:t>
              </w:r>
              <w:r w:rsidRPr="00126EBA">
                <w:rPr>
                  <w:rFonts w:eastAsia="Yu Mincho"/>
                  <w:bCs/>
                  <w:lang w:eastAsia="ja-JP"/>
                </w:rPr>
                <w:t xml:space="preserve"> </w:t>
              </w:r>
              <w:r>
                <w:rPr>
                  <w:rFonts w:eastAsia="Yu Mincho"/>
                  <w:bCs/>
                  <w:lang w:eastAsia="ja-JP"/>
                </w:rPr>
                <w:t>and [</w:t>
              </w:r>
              <w:proofErr w:type="spellStart"/>
              <w:r w:rsidRPr="00BA4D0F">
                <w:rPr>
                  <w:rFonts w:eastAsia="Yu Mincho"/>
                  <w:bCs/>
                  <w:i/>
                  <w:iCs/>
                  <w:lang w:eastAsia="ja-JP"/>
                </w:rPr>
                <w:t>Length</w:t>
              </w:r>
              <w:proofErr w:type="spellEnd"/>
              <w:r>
                <w:rPr>
                  <w:rFonts w:eastAsia="Yu Mincho"/>
                  <w:bCs/>
                  <w:lang w:eastAsia="ja-JP"/>
                </w:rPr>
                <w:t>]</w:t>
              </w:r>
              <w:r w:rsidRPr="00126EBA">
                <w:rPr>
                  <w:rFonts w:eastAsia="Yu Mincho"/>
                  <w:bCs/>
                  <w:lang w:eastAsia="ja-JP"/>
                </w:rPr>
                <w:t xml:space="preserve"> </w:t>
              </w:r>
            </w:ins>
            <w:proofErr w:type="spellStart"/>
            <w:ins w:id="117" w:author="Jingwen Zhang" w:date="2023-10-27T15:07:00Z">
              <w:r>
                <w:rPr>
                  <w:rFonts w:eastAsia="Yu Mincho"/>
                  <w:bCs/>
                  <w:lang w:eastAsia="ja-JP"/>
                </w:rPr>
                <w:t>for</w:t>
              </w:r>
              <w:proofErr w:type="spellEnd"/>
              <w:r>
                <w:rPr>
                  <w:rFonts w:eastAsia="Yu Mincho"/>
                  <w:bCs/>
                  <w:lang w:eastAsia="ja-JP"/>
                </w:rPr>
                <w:t xml:space="preserve"> </w:t>
              </w:r>
            </w:ins>
            <w:ins w:id="118" w:author="Jingwen Zhang" w:date="2023-09-21T15:51:00Z">
              <w:r w:rsidRPr="00126EBA">
                <w:rPr>
                  <w:rFonts w:eastAsia="Yu Mincho"/>
                  <w:bCs/>
                  <w:lang w:eastAsia="ja-JP"/>
                </w:rPr>
                <w:t xml:space="preserve">a </w:t>
              </w:r>
              <w:proofErr w:type="spellStart"/>
              <w:r w:rsidRPr="00126EBA">
                <w:rPr>
                  <w:rFonts w:eastAsia="Yu Mincho"/>
                  <w:bCs/>
                  <w:lang w:eastAsia="ja-JP"/>
                </w:rPr>
                <w:t>hop</w:t>
              </w:r>
              <w:proofErr w:type="spellEnd"/>
              <w:r w:rsidRPr="00126EBA">
                <w:rPr>
                  <w:rFonts w:eastAsia="Yu Mincho"/>
                  <w:bCs/>
                  <w:lang w:eastAsia="ja-JP"/>
                </w:rPr>
                <w:t xml:space="preserve"> </w:t>
              </w:r>
              <w:proofErr w:type="spellStart"/>
              <w:r>
                <w:rPr>
                  <w:rFonts w:eastAsia="Yu Mincho"/>
                  <w:bCs/>
                  <w:lang w:eastAsia="ja-JP"/>
                </w:rPr>
                <w:t>that</w:t>
              </w:r>
              <w:proofErr w:type="spellEnd"/>
              <w:r w:rsidRPr="00126EBA">
                <w:rPr>
                  <w:rFonts w:eastAsia="Yu Mincho"/>
                  <w:bCs/>
                  <w:lang w:eastAsia="ja-JP"/>
                </w:rPr>
                <w:t xml:space="preserve"> </w:t>
              </w:r>
              <w:proofErr w:type="spellStart"/>
              <w:r w:rsidRPr="00126EBA">
                <w:rPr>
                  <w:rFonts w:eastAsia="Yu Mincho"/>
                  <w:bCs/>
                  <w:lang w:eastAsia="ja-JP"/>
                </w:rPr>
                <w:t>exceed</w:t>
              </w:r>
              <w:r>
                <w:rPr>
                  <w:rFonts w:eastAsia="Yu Mincho"/>
                  <w:bCs/>
                  <w:lang w:eastAsia="ja-JP"/>
                </w:rPr>
                <w:t>s</w:t>
              </w:r>
              <w:proofErr w:type="spellEnd"/>
              <w:r w:rsidRPr="00126EBA">
                <w:rPr>
                  <w:rFonts w:eastAsia="Yu Mincho"/>
                  <w:bCs/>
                  <w:lang w:eastAsia="ja-JP"/>
                </w:rPr>
                <w:t xml:space="preserve"> a </w:t>
              </w:r>
              <w:proofErr w:type="spellStart"/>
              <w:r w:rsidRPr="00126EBA">
                <w:rPr>
                  <w:rFonts w:eastAsia="Yu Mincho"/>
                  <w:bCs/>
                  <w:lang w:eastAsia="ja-JP"/>
                </w:rPr>
                <w:t>slot</w:t>
              </w:r>
              <w:proofErr w:type="spellEnd"/>
              <w:r w:rsidRPr="00126EBA">
                <w:rPr>
                  <w:rFonts w:eastAsia="Yu Mincho"/>
                  <w:bCs/>
                  <w:lang w:eastAsia="ja-JP"/>
                </w:rPr>
                <w:t xml:space="preserve"> </w:t>
              </w:r>
              <w:proofErr w:type="spellStart"/>
              <w:r w:rsidRPr="00126EBA">
                <w:rPr>
                  <w:rFonts w:eastAsia="Yu Mincho"/>
                  <w:bCs/>
                  <w:lang w:eastAsia="ja-JP"/>
                </w:rPr>
                <w:t>duration</w:t>
              </w:r>
              <w:proofErr w:type="spellEnd"/>
              <w:r>
                <w:rPr>
                  <w:rFonts w:eastAsia="Yu Mincho"/>
                  <w:bCs/>
                  <w:lang w:eastAsia="ja-JP"/>
                </w:rPr>
                <w:t>.</w:t>
              </w:r>
            </w:ins>
          </w:p>
          <w:p w14:paraId="0D9A1DF5" w14:textId="77777777" w:rsidR="003A27EE" w:rsidRPr="008D3329" w:rsidRDefault="003A27EE" w:rsidP="00BA2B09">
            <w:pPr>
              <w:jc w:val="center"/>
              <w:rPr>
                <w:color w:val="FF0000"/>
                <w:szCs w:val="28"/>
              </w:rPr>
            </w:pPr>
            <w:r w:rsidRPr="008D3329">
              <w:rPr>
                <w:color w:val="FF0000"/>
                <w:szCs w:val="28"/>
              </w:rPr>
              <w:t xml:space="preserve">---------------------------- End </w:t>
            </w:r>
            <w:proofErr w:type="spellStart"/>
            <w:r w:rsidRPr="008D3329">
              <w:rPr>
                <w:color w:val="FF0000"/>
                <w:szCs w:val="28"/>
              </w:rPr>
              <w:t>of</w:t>
            </w:r>
            <w:proofErr w:type="spellEnd"/>
            <w:r w:rsidRPr="008D3329">
              <w:rPr>
                <w:color w:val="FF0000"/>
                <w:szCs w:val="28"/>
              </w:rPr>
              <w:t xml:space="preserve"> Text </w:t>
            </w:r>
            <w:proofErr w:type="spellStart"/>
            <w:r w:rsidRPr="008D3329">
              <w:rPr>
                <w:color w:val="FF0000"/>
                <w:szCs w:val="28"/>
              </w:rPr>
              <w:t>Proposal</w:t>
            </w:r>
            <w:proofErr w:type="spellEnd"/>
            <w:r w:rsidRPr="008D3329">
              <w:rPr>
                <w:color w:val="FF0000"/>
                <w:szCs w:val="28"/>
              </w:rPr>
              <w:t xml:space="preserve"> </w:t>
            </w:r>
            <w:proofErr w:type="spellStart"/>
            <w:r w:rsidRPr="008D3329">
              <w:rPr>
                <w:color w:val="FF0000"/>
                <w:szCs w:val="28"/>
              </w:rPr>
              <w:t>for</w:t>
            </w:r>
            <w:proofErr w:type="spellEnd"/>
            <w:r w:rsidRPr="008D3329">
              <w:rPr>
                <w:color w:val="FF0000"/>
                <w:szCs w:val="28"/>
              </w:rPr>
              <w:t xml:space="preserve"> TS 38.21</w:t>
            </w:r>
            <w:r>
              <w:rPr>
                <w:color w:val="FF0000"/>
                <w:szCs w:val="28"/>
              </w:rPr>
              <w:t>4</w:t>
            </w:r>
            <w:r w:rsidRPr="008D3329">
              <w:rPr>
                <w:color w:val="FF0000"/>
                <w:szCs w:val="28"/>
              </w:rPr>
              <w:t>----------------------------</w:t>
            </w:r>
          </w:p>
          <w:p w14:paraId="6C7BEE88" w14:textId="77777777" w:rsidR="003A27EE" w:rsidRPr="00AC2F9C" w:rsidRDefault="003A27EE" w:rsidP="00BA2B09">
            <w:pPr>
              <w:rPr>
                <w:rFonts w:ascii="Calibri" w:hAnsi="Calibri" w:cs="Calibri"/>
                <w:sz w:val="21"/>
                <w:szCs w:val="21"/>
              </w:rPr>
            </w:pPr>
          </w:p>
        </w:tc>
      </w:tr>
    </w:tbl>
    <w:p w14:paraId="3C0F34F5" w14:textId="77777777" w:rsidR="003A27EE" w:rsidRPr="003A27EE" w:rsidRDefault="003A27EE" w:rsidP="003A27EE">
      <w:pPr>
        <w:rPr>
          <w:lang w:eastAsia="ja-JP"/>
        </w:rPr>
      </w:pPr>
    </w:p>
    <w:p w14:paraId="58C2A876" w14:textId="1D9DF1B9" w:rsidR="008333CC" w:rsidRPr="00AC2F9C" w:rsidRDefault="00CF5F80" w:rsidP="008333CC">
      <w:pPr>
        <w:pStyle w:val="Heading3"/>
        <w:rPr>
          <w:lang w:val="en-US"/>
        </w:rPr>
      </w:pPr>
      <w:r>
        <w:rPr>
          <w:lang w:val="en-US"/>
        </w:rPr>
        <w:t>Round 1</w:t>
      </w:r>
    </w:p>
    <w:p w14:paraId="3EC5A11E" w14:textId="11B32AF2" w:rsidR="008333CC" w:rsidRPr="00AC2F9C" w:rsidRDefault="008333CC" w:rsidP="008333CC">
      <w:pPr>
        <w:rPr>
          <w:lang w:eastAsia="ja-JP"/>
        </w:rPr>
      </w:pPr>
      <w:r w:rsidRPr="00AC2F9C">
        <w:rPr>
          <w:lang w:eastAsia="ja-JP"/>
        </w:rPr>
        <w:t>Companies are encouraged to comment on the proposed TP</w:t>
      </w:r>
      <w:r w:rsidR="00A873F6">
        <w:rPr>
          <w:lang w:eastAsia="ja-JP"/>
        </w:rPr>
        <w:t>s</w:t>
      </w:r>
      <w:r w:rsidRPr="00AC2F9C">
        <w:rPr>
          <w:lang w:eastAsia="ja-JP"/>
        </w:rPr>
        <w:t xml:space="preserve"> in the table </w:t>
      </w:r>
      <w:proofErr w:type="gramStart"/>
      <w:r w:rsidRPr="00AC2F9C">
        <w:rPr>
          <w:lang w:eastAsia="ja-JP"/>
        </w:rPr>
        <w:t>below</w:t>
      </w:r>
      <w:proofErr w:type="gramEnd"/>
    </w:p>
    <w:p w14:paraId="3EC2C51B" w14:textId="77777777" w:rsidR="008333CC" w:rsidRPr="00AC2F9C" w:rsidRDefault="008333CC" w:rsidP="008333CC">
      <w:pPr>
        <w:rPr>
          <w:lang w:eastAsia="ja-JP"/>
        </w:rPr>
      </w:pPr>
    </w:p>
    <w:p w14:paraId="5110620B" w14:textId="49DF5B65" w:rsidR="008333CC" w:rsidRPr="00AC2F9C" w:rsidRDefault="008333CC" w:rsidP="008333CC">
      <w:pPr>
        <w:rPr>
          <w:b/>
          <w:bCs/>
          <w:lang w:eastAsia="ja-JP"/>
        </w:rPr>
      </w:pPr>
      <w:r w:rsidRPr="00AC2F9C">
        <w:rPr>
          <w:b/>
          <w:bCs/>
          <w:lang w:eastAsia="ja-JP"/>
        </w:rPr>
        <w:t>TP 2.</w:t>
      </w:r>
      <w:r w:rsidR="009F23E2">
        <w:rPr>
          <w:b/>
          <w:bCs/>
          <w:lang w:eastAsia="ja-JP"/>
        </w:rPr>
        <w:t>10</w:t>
      </w:r>
      <w:r w:rsidRPr="00AC2F9C">
        <w:rPr>
          <w:b/>
          <w:bCs/>
          <w:lang w:eastAsia="ja-JP"/>
        </w:rPr>
        <w:t>-1</w:t>
      </w:r>
      <w:r w:rsidR="00A873F6">
        <w:rPr>
          <w:b/>
          <w:bCs/>
          <w:lang w:eastAsia="ja-JP"/>
        </w:rPr>
        <w:t xml:space="preserve"> (a or b)</w:t>
      </w:r>
      <w:r w:rsidRPr="00AC2F9C">
        <w:rPr>
          <w:b/>
          <w:bCs/>
          <w:lang w:eastAsia="ja-JP"/>
        </w:rPr>
        <w:t xml:space="preserve">: </w:t>
      </w:r>
    </w:p>
    <w:tbl>
      <w:tblPr>
        <w:tblStyle w:val="TableGrid"/>
        <w:tblW w:w="0" w:type="auto"/>
        <w:tblLook w:val="04A0" w:firstRow="1" w:lastRow="0" w:firstColumn="1" w:lastColumn="0" w:noHBand="0" w:noVBand="1"/>
      </w:tblPr>
      <w:tblGrid>
        <w:gridCol w:w="1980"/>
        <w:gridCol w:w="7649"/>
      </w:tblGrid>
      <w:tr w:rsidR="008333CC" w:rsidRPr="00AC2F9C" w14:paraId="50091515" w14:textId="77777777" w:rsidTr="00BA2B09">
        <w:tc>
          <w:tcPr>
            <w:tcW w:w="1980" w:type="dxa"/>
            <w:shd w:val="clear" w:color="auto" w:fill="B4C6E7" w:themeFill="accent1" w:themeFillTint="66"/>
          </w:tcPr>
          <w:p w14:paraId="7C8E138A" w14:textId="77777777" w:rsidR="008333CC" w:rsidRPr="00AC2F9C" w:rsidRDefault="008333CC"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71908346" w14:textId="77777777" w:rsidR="008333CC" w:rsidRPr="00AC2F9C" w:rsidRDefault="008333CC" w:rsidP="00BA2B09">
            <w:pPr>
              <w:rPr>
                <w:b/>
                <w:bCs/>
                <w:lang w:val="en-US" w:eastAsia="ja-JP"/>
              </w:rPr>
            </w:pPr>
            <w:r w:rsidRPr="00AC2F9C">
              <w:rPr>
                <w:b/>
                <w:bCs/>
                <w:lang w:val="en-US" w:eastAsia="ja-JP"/>
              </w:rPr>
              <w:t>Comment</w:t>
            </w:r>
          </w:p>
        </w:tc>
      </w:tr>
      <w:tr w:rsidR="008333CC" w:rsidRPr="00AC2F9C" w14:paraId="1A0F7DE0" w14:textId="77777777" w:rsidTr="00BA2B09">
        <w:tc>
          <w:tcPr>
            <w:tcW w:w="1980" w:type="dxa"/>
          </w:tcPr>
          <w:p w14:paraId="077A9BD3" w14:textId="77777777" w:rsidR="008333CC" w:rsidRPr="00AC2F9C" w:rsidRDefault="008333CC" w:rsidP="00BA2B09">
            <w:pPr>
              <w:rPr>
                <w:rFonts w:eastAsiaTheme="minorEastAsia"/>
                <w:lang w:val="en-US"/>
              </w:rPr>
            </w:pPr>
          </w:p>
        </w:tc>
        <w:tc>
          <w:tcPr>
            <w:tcW w:w="7649" w:type="dxa"/>
          </w:tcPr>
          <w:p w14:paraId="05B8B54A" w14:textId="77777777" w:rsidR="008333CC" w:rsidRPr="00AC2F9C" w:rsidRDefault="008333CC" w:rsidP="00BA2B09">
            <w:pPr>
              <w:rPr>
                <w:rFonts w:eastAsiaTheme="minorEastAsia"/>
                <w:lang w:val="en-US"/>
              </w:rPr>
            </w:pPr>
          </w:p>
        </w:tc>
      </w:tr>
    </w:tbl>
    <w:p w14:paraId="5F5CB15F" w14:textId="77777777" w:rsidR="008333CC" w:rsidRDefault="008333CC" w:rsidP="008333CC">
      <w:pPr>
        <w:rPr>
          <w:lang w:eastAsia="ja-JP"/>
        </w:rPr>
      </w:pPr>
    </w:p>
    <w:p w14:paraId="6DFD1051" w14:textId="77777777" w:rsidR="008333CC" w:rsidRDefault="008333CC" w:rsidP="002567F2">
      <w:pPr>
        <w:rPr>
          <w:lang w:eastAsia="ja-JP"/>
        </w:rPr>
      </w:pPr>
    </w:p>
    <w:p w14:paraId="1F3AC859" w14:textId="046631EA" w:rsidR="002567F2" w:rsidRPr="00AC2F9C" w:rsidRDefault="00E33529" w:rsidP="002567F2">
      <w:pPr>
        <w:pStyle w:val="Heading2"/>
        <w:rPr>
          <w:lang w:val="en-US"/>
        </w:rPr>
      </w:pPr>
      <w:r>
        <w:rPr>
          <w:lang w:val="en-US"/>
        </w:rPr>
        <w:t xml:space="preserve">Collision with UL signals and SRS with </w:t>
      </w:r>
      <w:proofErr w:type="spellStart"/>
      <w:r>
        <w:rPr>
          <w:lang w:val="en-US"/>
        </w:rPr>
        <w:t>tx</w:t>
      </w:r>
      <w:proofErr w:type="spellEnd"/>
      <w:r>
        <w:rPr>
          <w:lang w:val="en-US"/>
        </w:rPr>
        <w:t xml:space="preserve"> </w:t>
      </w:r>
      <w:proofErr w:type="gramStart"/>
      <w:r>
        <w:rPr>
          <w:lang w:val="en-US"/>
        </w:rPr>
        <w:t>hopping</w:t>
      </w:r>
      <w:proofErr w:type="gramEnd"/>
    </w:p>
    <w:p w14:paraId="2D24B901" w14:textId="77777777" w:rsidR="002567F2" w:rsidRPr="00AC2F9C" w:rsidRDefault="002567F2" w:rsidP="002567F2">
      <w:pPr>
        <w:pStyle w:val="Heading3"/>
        <w:rPr>
          <w:lang w:val="en-US"/>
        </w:rPr>
      </w:pPr>
      <w:r>
        <w:rPr>
          <w:lang w:val="en-US"/>
        </w:rPr>
        <w:t>Text proposal</w:t>
      </w:r>
    </w:p>
    <w:p w14:paraId="74DA1774" w14:textId="77777777" w:rsidR="002567F2" w:rsidRPr="00AC2F9C" w:rsidRDefault="002567F2" w:rsidP="002567F2">
      <w:pPr>
        <w:pStyle w:val="Proposal"/>
        <w:numPr>
          <w:ilvl w:val="0"/>
          <w:numId w:val="0"/>
        </w:numPr>
        <w:rPr>
          <w:b w:val="0"/>
          <w:bCs w:val="0"/>
          <w:szCs w:val="20"/>
        </w:rPr>
      </w:pPr>
    </w:p>
    <w:tbl>
      <w:tblPr>
        <w:tblStyle w:val="TableGrid"/>
        <w:tblW w:w="9629" w:type="dxa"/>
        <w:tblLook w:val="04A0" w:firstRow="1" w:lastRow="0" w:firstColumn="1" w:lastColumn="0" w:noHBand="0" w:noVBand="1"/>
      </w:tblPr>
      <w:tblGrid>
        <w:gridCol w:w="4064"/>
        <w:gridCol w:w="5565"/>
      </w:tblGrid>
      <w:tr w:rsidR="002567F2" w:rsidRPr="00AC2F9C" w14:paraId="6109802F" w14:textId="77777777" w:rsidTr="0051204D">
        <w:trPr>
          <w:trHeight w:val="249"/>
        </w:trPr>
        <w:tc>
          <w:tcPr>
            <w:tcW w:w="9629" w:type="dxa"/>
            <w:gridSpan w:val="2"/>
          </w:tcPr>
          <w:p w14:paraId="6DC2B0E7" w14:textId="467B39DF" w:rsidR="002567F2" w:rsidRPr="00AC2F9C" w:rsidRDefault="002567F2" w:rsidP="0051204D">
            <w:pPr>
              <w:rPr>
                <w:rFonts w:ascii="Calibri" w:hAnsi="Calibri" w:cs="Calibri"/>
                <w:b/>
                <w:bCs/>
                <w:sz w:val="21"/>
                <w:szCs w:val="21"/>
                <w:lang w:val="en-US"/>
              </w:rPr>
            </w:pPr>
            <w:r w:rsidRPr="00AC2F9C">
              <w:rPr>
                <w:rFonts w:ascii="Calibri" w:hAnsi="Calibri" w:cs="Calibri"/>
                <w:b/>
                <w:bCs/>
                <w:sz w:val="21"/>
                <w:szCs w:val="21"/>
                <w:highlight w:val="yellow"/>
                <w:lang w:val="en-US"/>
              </w:rPr>
              <w:t>TP 2.</w:t>
            </w:r>
            <w:r w:rsidR="00CA75C2">
              <w:rPr>
                <w:rFonts w:ascii="Calibri" w:hAnsi="Calibri" w:cs="Calibri"/>
                <w:b/>
                <w:bCs/>
                <w:sz w:val="21"/>
                <w:szCs w:val="21"/>
                <w:highlight w:val="yellow"/>
                <w:lang w:val="en-US"/>
              </w:rPr>
              <w:t>11</w:t>
            </w:r>
            <w:r w:rsidRPr="00AC2F9C">
              <w:rPr>
                <w:rFonts w:ascii="Calibri" w:hAnsi="Calibri" w:cs="Calibri"/>
                <w:b/>
                <w:bCs/>
                <w:sz w:val="21"/>
                <w:szCs w:val="21"/>
                <w:highlight w:val="yellow"/>
                <w:lang w:val="en-US"/>
              </w:rPr>
              <w:t>-</w:t>
            </w:r>
            <w:r>
              <w:rPr>
                <w:rFonts w:ascii="Calibri" w:hAnsi="Calibri" w:cs="Calibri"/>
                <w:b/>
                <w:bCs/>
                <w:sz w:val="21"/>
                <w:szCs w:val="21"/>
                <w:lang w:val="en-US"/>
              </w:rPr>
              <w:t>1</w:t>
            </w:r>
          </w:p>
        </w:tc>
      </w:tr>
      <w:tr w:rsidR="002567F2" w:rsidRPr="00AC2F9C" w14:paraId="52C65E62" w14:textId="77777777" w:rsidTr="0051204D">
        <w:trPr>
          <w:trHeight w:val="499"/>
        </w:trPr>
        <w:tc>
          <w:tcPr>
            <w:tcW w:w="4064" w:type="dxa"/>
          </w:tcPr>
          <w:p w14:paraId="44876510" w14:textId="77777777" w:rsidR="002567F2" w:rsidRPr="00AC2F9C" w:rsidRDefault="002567F2" w:rsidP="0051204D">
            <w:pPr>
              <w:ind w:right="863"/>
              <w:rPr>
                <w:rFonts w:ascii="Calibri" w:hAnsi="Calibri" w:cs="Calibri"/>
                <w:sz w:val="21"/>
                <w:szCs w:val="21"/>
                <w:lang w:val="en-US"/>
              </w:rPr>
            </w:pPr>
            <w:r w:rsidRPr="00AC2F9C">
              <w:rPr>
                <w:rFonts w:ascii="Calibri" w:hAnsi="Calibri" w:cs="Calibri"/>
                <w:sz w:val="21"/>
                <w:szCs w:val="21"/>
                <w:lang w:val="en-US"/>
              </w:rPr>
              <w:t xml:space="preserve">reason for change: </w:t>
            </w:r>
          </w:p>
        </w:tc>
        <w:tc>
          <w:tcPr>
            <w:tcW w:w="5565" w:type="dxa"/>
          </w:tcPr>
          <w:p w14:paraId="47C65297" w14:textId="43DBF028" w:rsidR="00651329" w:rsidRDefault="00651329" w:rsidP="00651329">
            <w:pPr>
              <w:autoSpaceDE w:val="0"/>
              <w:autoSpaceDN w:val="0"/>
              <w:adjustRightInd w:val="0"/>
              <w:snapToGrid w:val="0"/>
              <w:spacing w:beforeLines="50" w:before="120" w:afterLines="50" w:after="120"/>
              <w:rPr>
                <w:iCs/>
                <w:szCs w:val="20"/>
                <w:lang w:val="en-GB"/>
              </w:rPr>
            </w:pPr>
            <w:r>
              <w:rPr>
                <w:iCs/>
                <w:szCs w:val="20"/>
              </w:rPr>
              <w:t xml:space="preserve"> (1) </w:t>
            </w:r>
            <w:proofErr w:type="spellStart"/>
            <w:r>
              <w:rPr>
                <w:iCs/>
                <w:szCs w:val="20"/>
              </w:rPr>
              <w:t>Replace</w:t>
            </w:r>
            <w:proofErr w:type="spellEnd"/>
            <w:r>
              <w:rPr>
                <w:iCs/>
                <w:szCs w:val="20"/>
              </w:rPr>
              <w:t xml:space="preserve"> “PUSCH </w:t>
            </w:r>
            <w:proofErr w:type="spellStart"/>
            <w:r>
              <w:rPr>
                <w:iCs/>
                <w:szCs w:val="20"/>
              </w:rPr>
              <w:t>or</w:t>
            </w:r>
            <w:proofErr w:type="spellEnd"/>
            <w:r>
              <w:rPr>
                <w:iCs/>
                <w:szCs w:val="20"/>
              </w:rPr>
              <w:t xml:space="preserve"> </w:t>
            </w:r>
            <w:proofErr w:type="spellStart"/>
            <w:r>
              <w:rPr>
                <w:iCs/>
                <w:szCs w:val="20"/>
              </w:rPr>
              <w:t>PUCCH” with</w:t>
            </w:r>
            <w:proofErr w:type="spellEnd"/>
            <w:r>
              <w:rPr>
                <w:iCs/>
                <w:szCs w:val="20"/>
              </w:rPr>
              <w:t xml:space="preserve"> “</w:t>
            </w:r>
            <w:proofErr w:type="spellStart"/>
            <w:r>
              <w:rPr>
                <w:iCs/>
                <w:szCs w:val="20"/>
              </w:rPr>
              <w:t>other</w:t>
            </w:r>
            <w:proofErr w:type="spellEnd"/>
            <w:r>
              <w:rPr>
                <w:iCs/>
                <w:szCs w:val="20"/>
              </w:rPr>
              <w:t xml:space="preserve"> UL </w:t>
            </w:r>
            <w:proofErr w:type="spellStart"/>
            <w:r>
              <w:rPr>
                <w:iCs/>
                <w:szCs w:val="20"/>
              </w:rPr>
              <w:t>signals</w:t>
            </w:r>
            <w:proofErr w:type="spellEnd"/>
            <w:r>
              <w:rPr>
                <w:iCs/>
                <w:szCs w:val="20"/>
              </w:rPr>
              <w:t xml:space="preserve">” </w:t>
            </w:r>
            <w:proofErr w:type="spellStart"/>
            <w:r>
              <w:rPr>
                <w:iCs/>
                <w:szCs w:val="20"/>
              </w:rPr>
              <w:t>to</w:t>
            </w:r>
            <w:proofErr w:type="spellEnd"/>
            <w:r>
              <w:rPr>
                <w:iCs/>
                <w:szCs w:val="20"/>
              </w:rPr>
              <w:t xml:space="preserve"> </w:t>
            </w:r>
            <w:proofErr w:type="spellStart"/>
            <w:r>
              <w:rPr>
                <w:iCs/>
                <w:szCs w:val="20"/>
              </w:rPr>
              <w:t>include</w:t>
            </w:r>
            <w:proofErr w:type="spellEnd"/>
            <w:r>
              <w:rPr>
                <w:iCs/>
                <w:szCs w:val="20"/>
              </w:rPr>
              <w:t xml:space="preserve"> </w:t>
            </w:r>
            <w:proofErr w:type="spellStart"/>
            <w:r>
              <w:rPr>
                <w:iCs/>
                <w:szCs w:val="20"/>
              </w:rPr>
              <w:t>the</w:t>
            </w:r>
            <w:proofErr w:type="spellEnd"/>
            <w:r>
              <w:rPr>
                <w:iCs/>
                <w:szCs w:val="20"/>
              </w:rPr>
              <w:t xml:space="preserve"> </w:t>
            </w:r>
            <w:proofErr w:type="spellStart"/>
            <w:r>
              <w:rPr>
                <w:iCs/>
                <w:szCs w:val="20"/>
              </w:rPr>
              <w:t>case</w:t>
            </w:r>
            <w:proofErr w:type="spellEnd"/>
            <w:r>
              <w:rPr>
                <w:iCs/>
                <w:szCs w:val="20"/>
              </w:rPr>
              <w:t xml:space="preserve"> </w:t>
            </w:r>
            <w:proofErr w:type="spellStart"/>
            <w:r>
              <w:rPr>
                <w:iCs/>
                <w:szCs w:val="20"/>
              </w:rPr>
              <w:t>when</w:t>
            </w:r>
            <w:proofErr w:type="spellEnd"/>
            <w:r>
              <w:rPr>
                <w:iCs/>
                <w:szCs w:val="20"/>
              </w:rPr>
              <w:t xml:space="preserve"> MIMO SRS and SRS </w:t>
            </w:r>
            <w:proofErr w:type="spellStart"/>
            <w:r>
              <w:rPr>
                <w:iCs/>
                <w:szCs w:val="20"/>
              </w:rPr>
              <w:t>for</w:t>
            </w:r>
            <w:proofErr w:type="spellEnd"/>
            <w:r>
              <w:rPr>
                <w:iCs/>
                <w:szCs w:val="20"/>
              </w:rPr>
              <w:t xml:space="preserve"> hopping </w:t>
            </w:r>
            <w:proofErr w:type="spellStart"/>
            <w:r>
              <w:rPr>
                <w:iCs/>
                <w:szCs w:val="20"/>
              </w:rPr>
              <w:t>have</w:t>
            </w:r>
            <w:proofErr w:type="spellEnd"/>
            <w:r>
              <w:rPr>
                <w:iCs/>
                <w:szCs w:val="20"/>
              </w:rPr>
              <w:t xml:space="preserve"> </w:t>
            </w:r>
            <w:proofErr w:type="spellStart"/>
            <w:r>
              <w:rPr>
                <w:iCs/>
                <w:szCs w:val="20"/>
              </w:rPr>
              <w:t>collision</w:t>
            </w:r>
            <w:proofErr w:type="spellEnd"/>
            <w:r>
              <w:rPr>
                <w:iCs/>
                <w:szCs w:val="20"/>
              </w:rPr>
              <w:t xml:space="preserve">. (2) </w:t>
            </w:r>
            <w:proofErr w:type="spellStart"/>
            <w:r>
              <w:rPr>
                <w:iCs/>
                <w:szCs w:val="20"/>
              </w:rPr>
              <w:t>Based</w:t>
            </w:r>
            <w:proofErr w:type="spellEnd"/>
            <w:r>
              <w:rPr>
                <w:iCs/>
                <w:szCs w:val="20"/>
              </w:rPr>
              <w:t xml:space="preserve"> on </w:t>
            </w:r>
            <w:proofErr w:type="spellStart"/>
            <w:proofErr w:type="gramStart"/>
            <w:r>
              <w:rPr>
                <w:iCs/>
                <w:szCs w:val="20"/>
              </w:rPr>
              <w:t>RAN’s</w:t>
            </w:r>
            <w:proofErr w:type="spellEnd"/>
            <w:proofErr w:type="gramEnd"/>
            <w:r>
              <w:rPr>
                <w:iCs/>
                <w:szCs w:val="20"/>
              </w:rPr>
              <w:t xml:space="preserve"> </w:t>
            </w:r>
            <w:proofErr w:type="spellStart"/>
            <w:r>
              <w:rPr>
                <w:iCs/>
                <w:szCs w:val="20"/>
              </w:rPr>
              <w:t>agreement</w:t>
            </w:r>
            <w:proofErr w:type="spellEnd"/>
            <w:r>
              <w:rPr>
                <w:iCs/>
                <w:szCs w:val="20"/>
              </w:rPr>
              <w:t xml:space="preserve">, </w:t>
            </w:r>
            <w:proofErr w:type="spellStart"/>
            <w:r>
              <w:rPr>
                <w:rFonts w:eastAsia="SimSun" w:hint="eastAsia"/>
                <w:bCs/>
                <w:iCs/>
                <w:szCs w:val="20"/>
              </w:rPr>
              <w:t>i</w:t>
            </w:r>
            <w:r>
              <w:rPr>
                <w:rFonts w:eastAsia="SimSun"/>
                <w:bCs/>
                <w:iCs/>
                <w:szCs w:val="20"/>
              </w:rPr>
              <w:t>f</w:t>
            </w:r>
            <w:proofErr w:type="spellEnd"/>
            <w:r>
              <w:rPr>
                <w:rFonts w:eastAsia="SimSun"/>
                <w:bCs/>
                <w:iCs/>
                <w:szCs w:val="20"/>
              </w:rPr>
              <w:t xml:space="preserve"> </w:t>
            </w:r>
            <w:proofErr w:type="spellStart"/>
            <w:r>
              <w:rPr>
                <w:rFonts w:eastAsia="SimSun"/>
                <w:bCs/>
                <w:iCs/>
                <w:szCs w:val="20"/>
              </w:rPr>
              <w:t>the</w:t>
            </w:r>
            <w:proofErr w:type="spellEnd"/>
            <w:r>
              <w:rPr>
                <w:rFonts w:eastAsia="SimSun"/>
                <w:bCs/>
                <w:iCs/>
                <w:szCs w:val="20"/>
              </w:rPr>
              <w:t xml:space="preserve"> SRS </w:t>
            </w:r>
            <w:proofErr w:type="spellStart"/>
            <w:r>
              <w:rPr>
                <w:rFonts w:eastAsia="SimSun"/>
                <w:bCs/>
                <w:iCs/>
                <w:szCs w:val="20"/>
              </w:rPr>
              <w:t>symbol</w:t>
            </w:r>
            <w:proofErr w:type="spellEnd"/>
            <w:r>
              <w:rPr>
                <w:rFonts w:eastAsia="SimSun"/>
                <w:bCs/>
                <w:iCs/>
                <w:szCs w:val="20"/>
              </w:rPr>
              <w:t xml:space="preserve">(s), </w:t>
            </w:r>
            <w:proofErr w:type="spellStart"/>
            <w:r>
              <w:rPr>
                <w:rFonts w:eastAsia="SimSun"/>
                <w:bCs/>
                <w:iCs/>
                <w:szCs w:val="20"/>
              </w:rPr>
              <w:t>including</w:t>
            </w:r>
            <w:proofErr w:type="spellEnd"/>
            <w:r>
              <w:rPr>
                <w:rFonts w:eastAsia="SimSun"/>
                <w:bCs/>
                <w:iCs/>
                <w:szCs w:val="20"/>
              </w:rPr>
              <w:t xml:space="preserve"> </w:t>
            </w:r>
            <w:proofErr w:type="spellStart"/>
            <w:r>
              <w:rPr>
                <w:rFonts w:eastAsia="SimSun"/>
                <w:bCs/>
                <w:iCs/>
                <w:szCs w:val="20"/>
              </w:rPr>
              <w:t>the</w:t>
            </w:r>
            <w:proofErr w:type="spellEnd"/>
            <w:r>
              <w:rPr>
                <w:rFonts w:eastAsia="SimSun"/>
                <w:bCs/>
                <w:iCs/>
                <w:szCs w:val="20"/>
              </w:rPr>
              <w:t xml:space="preserve"> </w:t>
            </w:r>
            <w:proofErr w:type="spellStart"/>
            <w:r>
              <w:rPr>
                <w:rFonts w:eastAsia="SimSun"/>
                <w:bCs/>
                <w:iCs/>
                <w:szCs w:val="20"/>
              </w:rPr>
              <w:t>retuning</w:t>
            </w:r>
            <w:proofErr w:type="spellEnd"/>
            <w:r>
              <w:rPr>
                <w:rFonts w:eastAsia="SimSun"/>
                <w:bCs/>
                <w:iCs/>
                <w:szCs w:val="20"/>
              </w:rPr>
              <w:t xml:space="preserve"> time </w:t>
            </w:r>
            <w:proofErr w:type="spellStart"/>
            <w:r>
              <w:rPr>
                <w:rFonts w:eastAsia="SimSun"/>
                <w:bCs/>
                <w:iCs/>
                <w:szCs w:val="20"/>
              </w:rPr>
              <w:t>to</w:t>
            </w:r>
            <w:proofErr w:type="spellEnd"/>
            <w:r>
              <w:rPr>
                <w:rFonts w:eastAsia="SimSun"/>
                <w:bCs/>
                <w:iCs/>
                <w:szCs w:val="20"/>
              </w:rPr>
              <w:t>/</w:t>
            </w:r>
            <w:proofErr w:type="spellStart"/>
            <w:r>
              <w:rPr>
                <w:rFonts w:eastAsia="SimSun"/>
                <w:bCs/>
                <w:iCs/>
                <w:szCs w:val="20"/>
              </w:rPr>
              <w:t>from</w:t>
            </w:r>
            <w:proofErr w:type="spellEnd"/>
            <w:r>
              <w:rPr>
                <w:rFonts w:eastAsia="SimSun"/>
                <w:bCs/>
                <w:iCs/>
                <w:szCs w:val="20"/>
              </w:rPr>
              <w:t xml:space="preserve"> </w:t>
            </w:r>
            <w:proofErr w:type="spellStart"/>
            <w:r>
              <w:rPr>
                <w:rFonts w:eastAsia="SimSun"/>
                <w:bCs/>
                <w:iCs/>
                <w:szCs w:val="20"/>
              </w:rPr>
              <w:t>the</w:t>
            </w:r>
            <w:proofErr w:type="spellEnd"/>
            <w:r>
              <w:rPr>
                <w:rFonts w:eastAsia="SimSun"/>
                <w:bCs/>
                <w:iCs/>
                <w:szCs w:val="20"/>
              </w:rPr>
              <w:t xml:space="preserve"> </w:t>
            </w:r>
            <w:proofErr w:type="spellStart"/>
            <w:r>
              <w:rPr>
                <w:rFonts w:eastAsia="SimSun"/>
                <w:bCs/>
                <w:iCs/>
                <w:szCs w:val="20"/>
              </w:rPr>
              <w:t>active</w:t>
            </w:r>
            <w:proofErr w:type="spellEnd"/>
            <w:r>
              <w:rPr>
                <w:rFonts w:eastAsia="SimSun"/>
                <w:bCs/>
                <w:iCs/>
                <w:szCs w:val="20"/>
              </w:rPr>
              <w:t xml:space="preserve"> BWP, </w:t>
            </w:r>
            <w:proofErr w:type="spellStart"/>
            <w:r>
              <w:rPr>
                <w:rFonts w:eastAsia="SimSun"/>
                <w:bCs/>
                <w:iCs/>
                <w:szCs w:val="20"/>
              </w:rPr>
              <w:t>collides</w:t>
            </w:r>
            <w:proofErr w:type="spellEnd"/>
            <w:r>
              <w:rPr>
                <w:rFonts w:eastAsia="SimSun"/>
                <w:bCs/>
                <w:iCs/>
                <w:szCs w:val="20"/>
              </w:rPr>
              <w:t xml:space="preserve"> </w:t>
            </w:r>
            <w:proofErr w:type="spellStart"/>
            <w:r>
              <w:rPr>
                <w:rFonts w:eastAsia="SimSun"/>
                <w:bCs/>
                <w:iCs/>
                <w:szCs w:val="20"/>
              </w:rPr>
              <w:t>with</w:t>
            </w:r>
            <w:proofErr w:type="spellEnd"/>
            <w:r>
              <w:rPr>
                <w:rFonts w:eastAsia="SimSun"/>
                <w:bCs/>
                <w:iCs/>
                <w:szCs w:val="20"/>
              </w:rPr>
              <w:t xml:space="preserve"> PUSCH </w:t>
            </w:r>
            <w:proofErr w:type="spellStart"/>
            <w:r>
              <w:rPr>
                <w:rFonts w:eastAsia="SimSun"/>
                <w:bCs/>
                <w:iCs/>
                <w:szCs w:val="20"/>
              </w:rPr>
              <w:t>or</w:t>
            </w:r>
            <w:proofErr w:type="spellEnd"/>
            <w:r>
              <w:rPr>
                <w:rFonts w:eastAsia="SimSun"/>
                <w:bCs/>
                <w:iCs/>
                <w:szCs w:val="20"/>
              </w:rPr>
              <w:t xml:space="preserve"> PUCCH, </w:t>
            </w:r>
            <w:proofErr w:type="spellStart"/>
            <w:r>
              <w:rPr>
                <w:rFonts w:eastAsia="SimSun"/>
                <w:bCs/>
                <w:iCs/>
                <w:szCs w:val="20"/>
              </w:rPr>
              <w:t>when</w:t>
            </w:r>
            <w:proofErr w:type="spellEnd"/>
            <w:r>
              <w:rPr>
                <w:rFonts w:eastAsia="SimSun"/>
                <w:bCs/>
                <w:iCs/>
                <w:szCs w:val="20"/>
              </w:rPr>
              <w:t xml:space="preserve"> UE </w:t>
            </w:r>
            <w:proofErr w:type="spellStart"/>
            <w:r>
              <w:rPr>
                <w:rFonts w:eastAsia="SimSun"/>
                <w:bCs/>
                <w:iCs/>
                <w:szCs w:val="20"/>
              </w:rPr>
              <w:t>determines</w:t>
            </w:r>
            <w:proofErr w:type="spellEnd"/>
            <w:r>
              <w:rPr>
                <w:rFonts w:eastAsia="SimSun"/>
                <w:bCs/>
                <w:iCs/>
                <w:szCs w:val="20"/>
              </w:rPr>
              <w:t xml:space="preserve"> </w:t>
            </w:r>
            <w:proofErr w:type="spellStart"/>
            <w:r>
              <w:rPr>
                <w:rFonts w:eastAsia="SimSun"/>
                <w:bCs/>
                <w:iCs/>
                <w:szCs w:val="20"/>
              </w:rPr>
              <w:t>that</w:t>
            </w:r>
            <w:proofErr w:type="spellEnd"/>
            <w:r>
              <w:rPr>
                <w:rFonts w:eastAsia="SimSun"/>
                <w:bCs/>
                <w:iCs/>
                <w:szCs w:val="20"/>
              </w:rPr>
              <w:t xml:space="preserve"> SRS </w:t>
            </w:r>
            <w:proofErr w:type="spellStart"/>
            <w:r>
              <w:rPr>
                <w:rFonts w:eastAsia="SimSun"/>
                <w:bCs/>
                <w:iCs/>
                <w:szCs w:val="20"/>
              </w:rPr>
              <w:t>with</w:t>
            </w:r>
            <w:proofErr w:type="spellEnd"/>
            <w:r>
              <w:rPr>
                <w:rFonts w:eastAsia="SimSun"/>
                <w:bCs/>
                <w:iCs/>
                <w:szCs w:val="20"/>
              </w:rPr>
              <w:t xml:space="preserve"> </w:t>
            </w:r>
            <w:proofErr w:type="spellStart"/>
            <w:r>
              <w:rPr>
                <w:rFonts w:eastAsia="SimSun"/>
                <w:bCs/>
                <w:iCs/>
                <w:szCs w:val="20"/>
              </w:rPr>
              <w:t>Tx</w:t>
            </w:r>
            <w:proofErr w:type="spellEnd"/>
            <w:r>
              <w:rPr>
                <w:rFonts w:eastAsia="SimSun"/>
                <w:bCs/>
                <w:iCs/>
                <w:szCs w:val="20"/>
              </w:rPr>
              <w:t xml:space="preserve"> hopping </w:t>
            </w:r>
            <w:proofErr w:type="spellStart"/>
            <w:r>
              <w:rPr>
                <w:rFonts w:eastAsia="SimSun"/>
                <w:bCs/>
                <w:iCs/>
                <w:szCs w:val="20"/>
              </w:rPr>
              <w:t>is</w:t>
            </w:r>
            <w:proofErr w:type="spellEnd"/>
            <w:r>
              <w:rPr>
                <w:rFonts w:eastAsia="SimSun"/>
                <w:bCs/>
                <w:iCs/>
                <w:szCs w:val="20"/>
              </w:rPr>
              <w:t xml:space="preserve"> </w:t>
            </w:r>
            <w:proofErr w:type="spellStart"/>
            <w:r>
              <w:rPr>
                <w:rFonts w:eastAsia="SimSun"/>
                <w:bCs/>
                <w:iCs/>
                <w:szCs w:val="20"/>
              </w:rPr>
              <w:t>to</w:t>
            </w:r>
            <w:proofErr w:type="spellEnd"/>
            <w:r>
              <w:rPr>
                <w:rFonts w:eastAsia="SimSun"/>
                <w:bCs/>
                <w:iCs/>
                <w:szCs w:val="20"/>
              </w:rPr>
              <w:t xml:space="preserve"> </w:t>
            </w:r>
            <w:proofErr w:type="spellStart"/>
            <w:r>
              <w:rPr>
                <w:rFonts w:eastAsia="SimSun"/>
                <w:bCs/>
                <w:iCs/>
                <w:szCs w:val="20"/>
              </w:rPr>
              <w:t>be</w:t>
            </w:r>
            <w:proofErr w:type="spellEnd"/>
            <w:r>
              <w:rPr>
                <w:rFonts w:eastAsia="SimSun"/>
                <w:bCs/>
                <w:iCs/>
                <w:szCs w:val="20"/>
              </w:rPr>
              <w:t xml:space="preserve"> </w:t>
            </w:r>
            <w:proofErr w:type="spellStart"/>
            <w:r>
              <w:rPr>
                <w:rFonts w:eastAsia="SimSun"/>
                <w:bCs/>
                <w:iCs/>
                <w:szCs w:val="20"/>
              </w:rPr>
              <w:t>dropped</w:t>
            </w:r>
            <w:proofErr w:type="spellEnd"/>
            <w:r>
              <w:rPr>
                <w:rFonts w:eastAsia="SimSun"/>
                <w:bCs/>
                <w:iCs/>
                <w:szCs w:val="20"/>
              </w:rPr>
              <w:t xml:space="preserve">, </w:t>
            </w:r>
            <w:proofErr w:type="spellStart"/>
            <w:r>
              <w:rPr>
                <w:rFonts w:eastAsia="SimSun"/>
                <w:bCs/>
                <w:iCs/>
                <w:szCs w:val="20"/>
              </w:rPr>
              <w:t>the</w:t>
            </w:r>
            <w:proofErr w:type="spellEnd"/>
            <w:r>
              <w:rPr>
                <w:rFonts w:eastAsia="SimSun"/>
                <w:bCs/>
                <w:iCs/>
                <w:szCs w:val="20"/>
              </w:rPr>
              <w:t xml:space="preserve"> </w:t>
            </w:r>
            <w:proofErr w:type="spellStart"/>
            <w:r>
              <w:rPr>
                <w:rFonts w:eastAsia="SimSun"/>
                <w:bCs/>
                <w:iCs/>
                <w:szCs w:val="20"/>
              </w:rPr>
              <w:t>colliding</w:t>
            </w:r>
            <w:proofErr w:type="spellEnd"/>
            <w:r>
              <w:rPr>
                <w:rFonts w:eastAsia="SimSun"/>
                <w:bCs/>
                <w:iCs/>
                <w:szCs w:val="20"/>
              </w:rPr>
              <w:t xml:space="preserve"> SRS </w:t>
            </w:r>
            <w:proofErr w:type="spellStart"/>
            <w:r>
              <w:rPr>
                <w:rFonts w:eastAsia="SimSun"/>
                <w:bCs/>
                <w:iCs/>
                <w:szCs w:val="20"/>
              </w:rPr>
              <w:t>symbol</w:t>
            </w:r>
            <w:proofErr w:type="spellEnd"/>
            <w:r>
              <w:rPr>
                <w:rFonts w:eastAsia="SimSun"/>
                <w:bCs/>
                <w:iCs/>
                <w:szCs w:val="20"/>
              </w:rPr>
              <w:t xml:space="preserve">(s) </w:t>
            </w:r>
            <w:proofErr w:type="spellStart"/>
            <w:r>
              <w:rPr>
                <w:rFonts w:eastAsia="SimSun"/>
                <w:bCs/>
                <w:iCs/>
                <w:szCs w:val="20"/>
              </w:rPr>
              <w:t>are</w:t>
            </w:r>
            <w:proofErr w:type="spellEnd"/>
            <w:r>
              <w:rPr>
                <w:rFonts w:eastAsia="SimSun"/>
                <w:bCs/>
                <w:iCs/>
                <w:szCs w:val="20"/>
              </w:rPr>
              <w:t xml:space="preserve"> </w:t>
            </w:r>
            <w:proofErr w:type="spellStart"/>
            <w:r>
              <w:rPr>
                <w:rFonts w:eastAsia="SimSun"/>
                <w:bCs/>
                <w:iCs/>
                <w:szCs w:val="20"/>
              </w:rPr>
              <w:t>dropped</w:t>
            </w:r>
            <w:proofErr w:type="spellEnd"/>
            <w:r>
              <w:rPr>
                <w:rFonts w:eastAsia="SimSun"/>
                <w:bCs/>
                <w:iCs/>
                <w:szCs w:val="20"/>
              </w:rPr>
              <w:t xml:space="preserve">. </w:t>
            </w:r>
            <w:proofErr w:type="spellStart"/>
            <w:r>
              <w:rPr>
                <w:rFonts w:eastAsia="SimSun"/>
                <w:bCs/>
                <w:iCs/>
                <w:szCs w:val="20"/>
              </w:rPr>
              <w:t>However</w:t>
            </w:r>
            <w:proofErr w:type="spellEnd"/>
            <w:r>
              <w:rPr>
                <w:rFonts w:eastAsia="SimSun"/>
                <w:bCs/>
                <w:iCs/>
                <w:szCs w:val="20"/>
              </w:rPr>
              <w:t xml:space="preserve">, in </w:t>
            </w:r>
            <w:proofErr w:type="spellStart"/>
            <w:r>
              <w:rPr>
                <w:rFonts w:eastAsia="SimSun"/>
                <w:bCs/>
                <w:iCs/>
                <w:szCs w:val="20"/>
              </w:rPr>
              <w:t>the</w:t>
            </w:r>
            <w:proofErr w:type="spellEnd"/>
            <w:r>
              <w:rPr>
                <w:rFonts w:eastAsia="SimSun"/>
                <w:bCs/>
                <w:iCs/>
                <w:szCs w:val="20"/>
              </w:rPr>
              <w:t xml:space="preserve"> </w:t>
            </w:r>
            <w:proofErr w:type="spellStart"/>
            <w:r>
              <w:rPr>
                <w:rFonts w:eastAsia="SimSun"/>
                <w:bCs/>
                <w:iCs/>
                <w:szCs w:val="20"/>
              </w:rPr>
              <w:t>current</w:t>
            </w:r>
            <w:proofErr w:type="spellEnd"/>
            <w:r>
              <w:rPr>
                <w:rFonts w:eastAsia="SimSun"/>
                <w:bCs/>
                <w:iCs/>
                <w:szCs w:val="20"/>
              </w:rPr>
              <w:t xml:space="preserve"> </w:t>
            </w:r>
            <w:proofErr w:type="spellStart"/>
            <w:r>
              <w:rPr>
                <w:rFonts w:eastAsia="SimSun"/>
                <w:bCs/>
                <w:iCs/>
                <w:szCs w:val="20"/>
              </w:rPr>
              <w:t>spec</w:t>
            </w:r>
            <w:proofErr w:type="spellEnd"/>
            <w:r>
              <w:rPr>
                <w:rFonts w:eastAsia="SimSun"/>
                <w:bCs/>
                <w:iCs/>
                <w:szCs w:val="20"/>
              </w:rPr>
              <w:t xml:space="preserve"> </w:t>
            </w:r>
            <w:proofErr w:type="spellStart"/>
            <w:r>
              <w:rPr>
                <w:rFonts w:eastAsia="SimSun"/>
                <w:bCs/>
                <w:iCs/>
                <w:szCs w:val="20"/>
              </w:rPr>
              <w:t>wording</w:t>
            </w:r>
            <w:proofErr w:type="spellEnd"/>
            <w:r>
              <w:rPr>
                <w:rFonts w:eastAsia="SimSun"/>
                <w:bCs/>
                <w:iCs/>
                <w:szCs w:val="20"/>
              </w:rPr>
              <w:t xml:space="preserve">, </w:t>
            </w:r>
            <w:proofErr w:type="spellStart"/>
            <w:r>
              <w:rPr>
                <w:rFonts w:eastAsia="SimSun"/>
                <w:bCs/>
                <w:iCs/>
                <w:szCs w:val="20"/>
              </w:rPr>
              <w:t>switching</w:t>
            </w:r>
            <w:proofErr w:type="spellEnd"/>
            <w:r>
              <w:rPr>
                <w:rFonts w:eastAsia="SimSun"/>
                <w:bCs/>
                <w:iCs/>
                <w:szCs w:val="20"/>
              </w:rPr>
              <w:t xml:space="preserve"> time </w:t>
            </w:r>
            <w:proofErr w:type="spellStart"/>
            <w:r>
              <w:rPr>
                <w:rFonts w:eastAsia="SimSun"/>
                <w:bCs/>
                <w:iCs/>
                <w:szCs w:val="20"/>
              </w:rPr>
              <w:t>is</w:t>
            </w:r>
            <w:proofErr w:type="spellEnd"/>
            <w:r>
              <w:rPr>
                <w:rFonts w:eastAsia="SimSun"/>
                <w:bCs/>
                <w:iCs/>
                <w:szCs w:val="20"/>
              </w:rPr>
              <w:t xml:space="preserve"> </w:t>
            </w:r>
            <w:proofErr w:type="spellStart"/>
            <w:r>
              <w:rPr>
                <w:rFonts w:eastAsia="SimSun"/>
                <w:bCs/>
                <w:iCs/>
                <w:szCs w:val="20"/>
              </w:rPr>
              <w:t>counted</w:t>
            </w:r>
            <w:proofErr w:type="spellEnd"/>
            <w:r>
              <w:rPr>
                <w:rFonts w:eastAsia="SimSun"/>
                <w:bCs/>
                <w:iCs/>
                <w:szCs w:val="20"/>
              </w:rPr>
              <w:t xml:space="preserve"> </w:t>
            </w:r>
            <w:proofErr w:type="spellStart"/>
            <w:r>
              <w:rPr>
                <w:rFonts w:eastAsia="SimSun"/>
                <w:bCs/>
                <w:iCs/>
                <w:szCs w:val="20"/>
              </w:rPr>
              <w:t>twice</w:t>
            </w:r>
            <w:proofErr w:type="spellEnd"/>
            <w:r>
              <w:rPr>
                <w:rFonts w:eastAsia="SimSun"/>
                <w:bCs/>
                <w:iCs/>
                <w:szCs w:val="20"/>
              </w:rPr>
              <w:t xml:space="preserve">. (3) </w:t>
            </w:r>
            <w:proofErr w:type="spellStart"/>
            <w:r>
              <w:rPr>
                <w:rFonts w:eastAsia="SimSun"/>
                <w:bCs/>
                <w:iCs/>
                <w:szCs w:val="20"/>
              </w:rPr>
              <w:t>If</w:t>
            </w:r>
            <w:proofErr w:type="spellEnd"/>
            <w:r>
              <w:rPr>
                <w:rFonts w:eastAsia="SimSun"/>
                <w:bCs/>
                <w:iCs/>
                <w:szCs w:val="20"/>
              </w:rPr>
              <w:t xml:space="preserve"> </w:t>
            </w:r>
            <w:proofErr w:type="spellStart"/>
            <w:r>
              <w:rPr>
                <w:rFonts w:eastAsia="SimSun"/>
                <w:bCs/>
                <w:iCs/>
                <w:szCs w:val="20"/>
              </w:rPr>
              <w:t>the</w:t>
            </w:r>
            <w:proofErr w:type="spellEnd"/>
            <w:r>
              <w:rPr>
                <w:rFonts w:eastAsia="SimSun"/>
                <w:bCs/>
                <w:iCs/>
                <w:szCs w:val="20"/>
              </w:rPr>
              <w:t xml:space="preserve"> SRS </w:t>
            </w:r>
            <w:proofErr w:type="spellStart"/>
            <w:r>
              <w:rPr>
                <w:rFonts w:eastAsia="SimSun"/>
                <w:bCs/>
                <w:iCs/>
                <w:szCs w:val="20"/>
              </w:rPr>
              <w:t>hop</w:t>
            </w:r>
            <w:proofErr w:type="spellEnd"/>
            <w:r>
              <w:rPr>
                <w:rFonts w:eastAsia="SimSun"/>
                <w:bCs/>
                <w:iCs/>
                <w:szCs w:val="20"/>
              </w:rPr>
              <w:t xml:space="preserve"> </w:t>
            </w:r>
            <w:proofErr w:type="spellStart"/>
            <w:r>
              <w:rPr>
                <w:rFonts w:eastAsia="SimSun"/>
                <w:bCs/>
                <w:iCs/>
                <w:szCs w:val="20"/>
              </w:rPr>
              <w:t>is</w:t>
            </w:r>
            <w:proofErr w:type="spellEnd"/>
            <w:r>
              <w:rPr>
                <w:rFonts w:eastAsia="SimSun"/>
                <w:bCs/>
                <w:iCs/>
                <w:szCs w:val="20"/>
              </w:rPr>
              <w:t xml:space="preserve"> outside </w:t>
            </w:r>
            <w:proofErr w:type="spellStart"/>
            <w:r>
              <w:rPr>
                <w:rFonts w:eastAsia="SimSun"/>
                <w:bCs/>
                <w:iCs/>
                <w:szCs w:val="20"/>
              </w:rPr>
              <w:t>the</w:t>
            </w:r>
            <w:proofErr w:type="spellEnd"/>
            <w:r>
              <w:rPr>
                <w:rFonts w:eastAsia="SimSun"/>
                <w:bCs/>
                <w:iCs/>
                <w:szCs w:val="20"/>
              </w:rPr>
              <w:t xml:space="preserve"> </w:t>
            </w:r>
            <w:proofErr w:type="spellStart"/>
            <w:r>
              <w:rPr>
                <w:rFonts w:eastAsia="SimSun"/>
                <w:bCs/>
                <w:iCs/>
                <w:szCs w:val="20"/>
              </w:rPr>
              <w:t>active</w:t>
            </w:r>
            <w:proofErr w:type="spellEnd"/>
            <w:r>
              <w:rPr>
                <w:rFonts w:eastAsia="SimSun"/>
                <w:bCs/>
                <w:iCs/>
                <w:szCs w:val="20"/>
              </w:rPr>
              <w:t xml:space="preserve"> BWP, </w:t>
            </w:r>
            <w:proofErr w:type="spellStart"/>
            <w:r>
              <w:rPr>
                <w:rFonts w:eastAsia="SimSun"/>
                <w:bCs/>
                <w:iCs/>
                <w:szCs w:val="20"/>
              </w:rPr>
              <w:t>the</w:t>
            </w:r>
            <w:proofErr w:type="spellEnd"/>
            <w:r>
              <w:rPr>
                <w:rFonts w:eastAsia="SimSun"/>
                <w:bCs/>
                <w:iCs/>
                <w:szCs w:val="20"/>
              </w:rPr>
              <w:t xml:space="preserve"> </w:t>
            </w:r>
            <w:proofErr w:type="spellStart"/>
            <w:r>
              <w:rPr>
                <w:rFonts w:eastAsia="SimSun"/>
                <w:bCs/>
                <w:iCs/>
                <w:szCs w:val="20"/>
              </w:rPr>
              <w:t>rule</w:t>
            </w:r>
            <w:proofErr w:type="spellEnd"/>
            <w:r>
              <w:rPr>
                <w:rFonts w:eastAsia="SimSun"/>
                <w:bCs/>
                <w:iCs/>
                <w:szCs w:val="20"/>
              </w:rPr>
              <w:t xml:space="preserve"> </w:t>
            </w:r>
            <w:proofErr w:type="spellStart"/>
            <w:r>
              <w:rPr>
                <w:rFonts w:eastAsia="SimSun"/>
                <w:bCs/>
                <w:iCs/>
                <w:szCs w:val="20"/>
              </w:rPr>
              <w:t>defined</w:t>
            </w:r>
            <w:proofErr w:type="spellEnd"/>
            <w:r>
              <w:rPr>
                <w:rFonts w:eastAsia="SimSun"/>
                <w:bCs/>
                <w:iCs/>
                <w:szCs w:val="20"/>
              </w:rPr>
              <w:t xml:space="preserve"> in Rel-17 </w:t>
            </w:r>
            <w:proofErr w:type="spellStart"/>
            <w:r>
              <w:rPr>
                <w:rFonts w:eastAsia="SimSun"/>
                <w:bCs/>
                <w:iCs/>
                <w:szCs w:val="20"/>
              </w:rPr>
              <w:t>for</w:t>
            </w:r>
            <w:proofErr w:type="spellEnd"/>
            <w:r>
              <w:rPr>
                <w:rFonts w:eastAsia="SimSun"/>
                <w:bCs/>
                <w:iCs/>
                <w:szCs w:val="20"/>
              </w:rPr>
              <w:t xml:space="preserve"> RRC_INACTICE </w:t>
            </w:r>
            <w:proofErr w:type="spellStart"/>
            <w:r>
              <w:rPr>
                <w:rFonts w:eastAsia="SimSun"/>
                <w:bCs/>
                <w:iCs/>
                <w:szCs w:val="20"/>
              </w:rPr>
              <w:t>state</w:t>
            </w:r>
            <w:proofErr w:type="spellEnd"/>
            <w:r>
              <w:rPr>
                <w:rFonts w:eastAsia="SimSun"/>
                <w:bCs/>
                <w:iCs/>
                <w:szCs w:val="20"/>
              </w:rPr>
              <w:t xml:space="preserve"> outside initial BWP </w:t>
            </w:r>
            <w:proofErr w:type="spellStart"/>
            <w:r>
              <w:rPr>
                <w:rFonts w:eastAsia="SimSun"/>
                <w:bCs/>
                <w:iCs/>
                <w:szCs w:val="20"/>
              </w:rPr>
              <w:t>can</w:t>
            </w:r>
            <w:proofErr w:type="spellEnd"/>
            <w:r>
              <w:rPr>
                <w:rFonts w:eastAsia="SimSun"/>
                <w:bCs/>
                <w:iCs/>
                <w:szCs w:val="20"/>
              </w:rPr>
              <w:t xml:space="preserve"> </w:t>
            </w:r>
            <w:proofErr w:type="spellStart"/>
            <w:r>
              <w:rPr>
                <w:rFonts w:eastAsia="SimSun"/>
                <w:bCs/>
                <w:iCs/>
                <w:szCs w:val="20"/>
              </w:rPr>
              <w:t>be</w:t>
            </w:r>
            <w:proofErr w:type="spellEnd"/>
            <w:r>
              <w:rPr>
                <w:rFonts w:eastAsia="SimSun"/>
                <w:bCs/>
                <w:iCs/>
                <w:szCs w:val="20"/>
              </w:rPr>
              <w:t xml:space="preserve"> </w:t>
            </w:r>
            <w:proofErr w:type="spellStart"/>
            <w:r>
              <w:rPr>
                <w:rFonts w:eastAsia="SimSun"/>
                <w:bCs/>
                <w:iCs/>
                <w:szCs w:val="20"/>
              </w:rPr>
              <w:t>reused</w:t>
            </w:r>
            <w:proofErr w:type="spellEnd"/>
            <w:r>
              <w:rPr>
                <w:rFonts w:eastAsia="SimSun"/>
                <w:bCs/>
                <w:iCs/>
                <w:szCs w:val="20"/>
              </w:rPr>
              <w:t xml:space="preserve">, i.e. SRS </w:t>
            </w:r>
            <w:proofErr w:type="spellStart"/>
            <w:r>
              <w:rPr>
                <w:rFonts w:eastAsia="SimSun"/>
                <w:bCs/>
                <w:iCs/>
                <w:szCs w:val="20"/>
              </w:rPr>
              <w:t>is</w:t>
            </w:r>
            <w:proofErr w:type="spellEnd"/>
            <w:r>
              <w:rPr>
                <w:rFonts w:eastAsia="SimSun"/>
                <w:bCs/>
                <w:iCs/>
                <w:szCs w:val="20"/>
              </w:rPr>
              <w:t xml:space="preserve"> </w:t>
            </w:r>
            <w:proofErr w:type="spellStart"/>
            <w:r>
              <w:rPr>
                <w:rFonts w:eastAsia="SimSun"/>
                <w:bCs/>
                <w:iCs/>
                <w:szCs w:val="20"/>
              </w:rPr>
              <w:t>lower</w:t>
            </w:r>
            <w:proofErr w:type="spellEnd"/>
            <w:r>
              <w:rPr>
                <w:rFonts w:eastAsia="SimSun"/>
                <w:bCs/>
                <w:iCs/>
                <w:szCs w:val="20"/>
              </w:rPr>
              <w:t xml:space="preserve"> </w:t>
            </w:r>
            <w:proofErr w:type="spellStart"/>
            <w:r>
              <w:rPr>
                <w:rFonts w:eastAsia="SimSun"/>
                <w:bCs/>
                <w:iCs/>
                <w:szCs w:val="20"/>
              </w:rPr>
              <w:t>priority</w:t>
            </w:r>
            <w:proofErr w:type="spellEnd"/>
            <w:r>
              <w:rPr>
                <w:rFonts w:eastAsia="SimSun"/>
                <w:bCs/>
                <w:iCs/>
                <w:szCs w:val="20"/>
              </w:rPr>
              <w:t>.</w:t>
            </w:r>
          </w:p>
          <w:p w14:paraId="193CF66C" w14:textId="77777777" w:rsidR="002567F2" w:rsidRPr="00AC2F9C" w:rsidRDefault="002567F2" w:rsidP="00651329">
            <w:pPr>
              <w:autoSpaceDE w:val="0"/>
              <w:autoSpaceDN w:val="0"/>
              <w:adjustRightInd w:val="0"/>
              <w:snapToGrid w:val="0"/>
              <w:spacing w:beforeLines="50" w:before="120" w:afterLines="50" w:after="120"/>
              <w:ind w:leftChars="200" w:left="480"/>
              <w:rPr>
                <w:rFonts w:ascii="Calibri" w:hAnsi="Calibri" w:cs="Calibri"/>
                <w:sz w:val="21"/>
                <w:szCs w:val="21"/>
                <w:lang w:val="en-US"/>
              </w:rPr>
            </w:pPr>
          </w:p>
        </w:tc>
      </w:tr>
      <w:tr w:rsidR="002567F2" w:rsidRPr="00AC2F9C" w14:paraId="4EA8BF73" w14:textId="77777777" w:rsidTr="0051204D">
        <w:trPr>
          <w:trHeight w:val="766"/>
        </w:trPr>
        <w:tc>
          <w:tcPr>
            <w:tcW w:w="4064" w:type="dxa"/>
          </w:tcPr>
          <w:p w14:paraId="1F1FA494" w14:textId="77777777" w:rsidR="002567F2" w:rsidRPr="00AC2F9C" w:rsidRDefault="002567F2" w:rsidP="0051204D">
            <w:pPr>
              <w:rPr>
                <w:rFonts w:ascii="Calibri" w:hAnsi="Calibri" w:cs="Calibri"/>
                <w:sz w:val="21"/>
                <w:szCs w:val="21"/>
                <w:lang w:val="en-US"/>
              </w:rPr>
            </w:pPr>
            <w:r w:rsidRPr="00AC2F9C">
              <w:rPr>
                <w:rFonts w:ascii="Calibri" w:hAnsi="Calibri" w:cs="Calibri"/>
                <w:sz w:val="21"/>
                <w:szCs w:val="21"/>
                <w:lang w:val="en-US"/>
              </w:rPr>
              <w:t xml:space="preserve">summary of change: </w:t>
            </w:r>
          </w:p>
        </w:tc>
        <w:tc>
          <w:tcPr>
            <w:tcW w:w="5565" w:type="dxa"/>
          </w:tcPr>
          <w:p w14:paraId="1A9B67EB" w14:textId="78D369CE" w:rsidR="00651329" w:rsidRDefault="00651329" w:rsidP="00651329">
            <w:pPr>
              <w:autoSpaceDE w:val="0"/>
              <w:autoSpaceDN w:val="0"/>
              <w:adjustRightInd w:val="0"/>
              <w:snapToGrid w:val="0"/>
              <w:spacing w:beforeLines="50" w:before="120" w:afterLines="50" w:after="120"/>
              <w:rPr>
                <w:iCs/>
                <w:szCs w:val="20"/>
              </w:rPr>
            </w:pPr>
            <w:r>
              <w:rPr>
                <w:iCs/>
                <w:szCs w:val="20"/>
              </w:rPr>
              <w:t xml:space="preserve">(1) </w:t>
            </w:r>
            <w:proofErr w:type="spellStart"/>
            <w:r>
              <w:rPr>
                <w:iCs/>
                <w:szCs w:val="20"/>
              </w:rPr>
              <w:t>Replace</w:t>
            </w:r>
            <w:proofErr w:type="spellEnd"/>
            <w:r>
              <w:rPr>
                <w:iCs/>
                <w:szCs w:val="20"/>
              </w:rPr>
              <w:t xml:space="preserve"> “PUSCH </w:t>
            </w:r>
            <w:proofErr w:type="spellStart"/>
            <w:r>
              <w:rPr>
                <w:iCs/>
                <w:szCs w:val="20"/>
              </w:rPr>
              <w:t>or</w:t>
            </w:r>
            <w:proofErr w:type="spellEnd"/>
            <w:r>
              <w:rPr>
                <w:iCs/>
                <w:szCs w:val="20"/>
              </w:rPr>
              <w:t xml:space="preserve"> PUCCH” </w:t>
            </w:r>
            <w:proofErr w:type="spellStart"/>
            <w:r>
              <w:rPr>
                <w:iCs/>
                <w:szCs w:val="20"/>
              </w:rPr>
              <w:t>with</w:t>
            </w:r>
            <w:proofErr w:type="spellEnd"/>
            <w:r>
              <w:rPr>
                <w:iCs/>
                <w:szCs w:val="20"/>
              </w:rPr>
              <w:t xml:space="preserve"> “</w:t>
            </w:r>
            <w:proofErr w:type="spellStart"/>
            <w:r>
              <w:rPr>
                <w:iCs/>
                <w:szCs w:val="20"/>
              </w:rPr>
              <w:t>other</w:t>
            </w:r>
            <w:proofErr w:type="spellEnd"/>
            <w:r>
              <w:rPr>
                <w:iCs/>
                <w:szCs w:val="20"/>
              </w:rPr>
              <w:t xml:space="preserve"> UL </w:t>
            </w:r>
            <w:proofErr w:type="spellStart"/>
            <w:r>
              <w:rPr>
                <w:iCs/>
                <w:szCs w:val="20"/>
              </w:rPr>
              <w:t>signals</w:t>
            </w:r>
            <w:proofErr w:type="spellEnd"/>
            <w:r>
              <w:rPr>
                <w:iCs/>
                <w:szCs w:val="20"/>
              </w:rPr>
              <w:t xml:space="preserve">”; (2) </w:t>
            </w:r>
            <w:proofErr w:type="spellStart"/>
            <w:r>
              <w:rPr>
                <w:iCs/>
                <w:szCs w:val="20"/>
              </w:rPr>
              <w:t>delete</w:t>
            </w:r>
            <w:proofErr w:type="spellEnd"/>
            <w:r>
              <w:rPr>
                <w:iCs/>
                <w:szCs w:val="20"/>
              </w:rPr>
              <w:t xml:space="preserve"> “</w:t>
            </w:r>
            <w:proofErr w:type="spellStart"/>
            <w:r>
              <w:rPr>
                <w:iCs/>
                <w:szCs w:val="20"/>
              </w:rPr>
              <w:t>including</w:t>
            </w:r>
            <w:proofErr w:type="spellEnd"/>
            <w:r>
              <w:rPr>
                <w:iCs/>
                <w:szCs w:val="20"/>
              </w:rPr>
              <w:t xml:space="preserve"> </w:t>
            </w:r>
            <w:proofErr w:type="spellStart"/>
            <w:r>
              <w:rPr>
                <w:iCs/>
                <w:szCs w:val="20"/>
              </w:rPr>
              <w:t>the</w:t>
            </w:r>
            <w:proofErr w:type="spellEnd"/>
            <w:r>
              <w:rPr>
                <w:iCs/>
                <w:szCs w:val="20"/>
              </w:rPr>
              <w:t xml:space="preserve"> </w:t>
            </w:r>
            <w:proofErr w:type="spellStart"/>
            <w:r>
              <w:rPr>
                <w:iCs/>
                <w:szCs w:val="20"/>
              </w:rPr>
              <w:t>switching</w:t>
            </w:r>
            <w:proofErr w:type="spellEnd"/>
            <w:r>
              <w:rPr>
                <w:iCs/>
                <w:szCs w:val="20"/>
              </w:rPr>
              <w:t xml:space="preserve"> time </w:t>
            </w:r>
            <w:proofErr w:type="spellStart"/>
            <w:r>
              <w:rPr>
                <w:iCs/>
                <w:szCs w:val="20"/>
              </w:rPr>
              <w:t>to</w:t>
            </w:r>
            <w:proofErr w:type="spellEnd"/>
            <w:r>
              <w:rPr>
                <w:iCs/>
                <w:szCs w:val="20"/>
              </w:rPr>
              <w:t xml:space="preserve"> </w:t>
            </w:r>
            <w:proofErr w:type="spellStart"/>
            <w:r>
              <w:rPr>
                <w:iCs/>
                <w:szCs w:val="20"/>
              </w:rPr>
              <w:t>or</w:t>
            </w:r>
            <w:proofErr w:type="spellEnd"/>
            <w:r>
              <w:rPr>
                <w:iCs/>
                <w:szCs w:val="20"/>
              </w:rPr>
              <w:t xml:space="preserve"> </w:t>
            </w:r>
            <w:proofErr w:type="spellStart"/>
            <w:r>
              <w:rPr>
                <w:iCs/>
                <w:szCs w:val="20"/>
              </w:rPr>
              <w:t>from</w:t>
            </w:r>
            <w:proofErr w:type="spellEnd"/>
            <w:r>
              <w:rPr>
                <w:iCs/>
                <w:szCs w:val="20"/>
              </w:rPr>
              <w:t xml:space="preserve"> </w:t>
            </w:r>
            <w:proofErr w:type="spellStart"/>
            <w:r>
              <w:rPr>
                <w:iCs/>
                <w:szCs w:val="20"/>
              </w:rPr>
              <w:t>the</w:t>
            </w:r>
            <w:proofErr w:type="spellEnd"/>
            <w:r>
              <w:rPr>
                <w:iCs/>
                <w:szCs w:val="20"/>
              </w:rPr>
              <w:t xml:space="preserve"> </w:t>
            </w:r>
            <w:proofErr w:type="spellStart"/>
            <w:r>
              <w:rPr>
                <w:iCs/>
                <w:szCs w:val="20"/>
              </w:rPr>
              <w:t>active</w:t>
            </w:r>
            <w:proofErr w:type="spellEnd"/>
            <w:r>
              <w:rPr>
                <w:iCs/>
                <w:szCs w:val="20"/>
              </w:rPr>
              <w:t xml:space="preserve"> </w:t>
            </w:r>
            <w:proofErr w:type="spellStart"/>
            <w:r>
              <w:rPr>
                <w:iCs/>
                <w:szCs w:val="20"/>
              </w:rPr>
              <w:t>bandwidth</w:t>
            </w:r>
            <w:proofErr w:type="spellEnd"/>
            <w:r>
              <w:rPr>
                <w:iCs/>
                <w:szCs w:val="20"/>
              </w:rPr>
              <w:t xml:space="preserve"> </w:t>
            </w:r>
            <w:proofErr w:type="spellStart"/>
            <w:r>
              <w:rPr>
                <w:iCs/>
                <w:szCs w:val="20"/>
              </w:rPr>
              <w:t>part</w:t>
            </w:r>
            <w:proofErr w:type="spellEnd"/>
            <w:r>
              <w:rPr>
                <w:iCs/>
                <w:szCs w:val="20"/>
              </w:rPr>
              <w:t xml:space="preserve">” </w:t>
            </w:r>
            <w:proofErr w:type="spellStart"/>
            <w:r>
              <w:rPr>
                <w:iCs/>
                <w:szCs w:val="20"/>
              </w:rPr>
              <w:t>following</w:t>
            </w:r>
            <w:proofErr w:type="spellEnd"/>
            <w:r>
              <w:rPr>
                <w:iCs/>
                <w:szCs w:val="20"/>
              </w:rPr>
              <w:t xml:space="preserve"> “</w:t>
            </w:r>
            <w:proofErr w:type="spellStart"/>
            <w:r>
              <w:rPr>
                <w:iCs/>
                <w:szCs w:val="20"/>
              </w:rPr>
              <w:t>collides</w:t>
            </w:r>
            <w:proofErr w:type="spellEnd"/>
            <w:r>
              <w:rPr>
                <w:iCs/>
                <w:szCs w:val="20"/>
              </w:rPr>
              <w:t xml:space="preserve"> </w:t>
            </w:r>
            <w:proofErr w:type="spellStart"/>
            <w:r>
              <w:rPr>
                <w:iCs/>
                <w:szCs w:val="20"/>
              </w:rPr>
              <w:lastRenderedPageBreak/>
              <w:t>with</w:t>
            </w:r>
            <w:proofErr w:type="spellEnd"/>
            <w:r>
              <w:rPr>
                <w:iCs/>
                <w:szCs w:val="20"/>
              </w:rPr>
              <w:t xml:space="preserve"> PUSCH </w:t>
            </w:r>
            <w:proofErr w:type="spellStart"/>
            <w:r>
              <w:rPr>
                <w:iCs/>
                <w:szCs w:val="20"/>
              </w:rPr>
              <w:t>or</w:t>
            </w:r>
            <w:proofErr w:type="spellEnd"/>
            <w:r>
              <w:rPr>
                <w:iCs/>
                <w:szCs w:val="20"/>
              </w:rPr>
              <w:t xml:space="preserve"> PUCCH”; (3) </w:t>
            </w:r>
            <w:proofErr w:type="spellStart"/>
            <w:r>
              <w:rPr>
                <w:iCs/>
                <w:szCs w:val="20"/>
              </w:rPr>
              <w:t>add</w:t>
            </w:r>
            <w:proofErr w:type="spellEnd"/>
            <w:r>
              <w:rPr>
                <w:iCs/>
                <w:szCs w:val="20"/>
              </w:rPr>
              <w:t xml:space="preserve"> </w:t>
            </w:r>
            <w:proofErr w:type="spellStart"/>
            <w:r>
              <w:rPr>
                <w:iCs/>
                <w:szCs w:val="20"/>
              </w:rPr>
              <w:t>the</w:t>
            </w:r>
            <w:proofErr w:type="spellEnd"/>
            <w:r>
              <w:rPr>
                <w:iCs/>
                <w:szCs w:val="20"/>
              </w:rPr>
              <w:t xml:space="preserve"> </w:t>
            </w:r>
            <w:proofErr w:type="spellStart"/>
            <w:r>
              <w:rPr>
                <w:iCs/>
                <w:szCs w:val="20"/>
              </w:rPr>
              <w:t>collision</w:t>
            </w:r>
            <w:proofErr w:type="spellEnd"/>
            <w:r>
              <w:rPr>
                <w:iCs/>
                <w:szCs w:val="20"/>
              </w:rPr>
              <w:t xml:space="preserve"> </w:t>
            </w:r>
            <w:proofErr w:type="spellStart"/>
            <w:r>
              <w:rPr>
                <w:iCs/>
                <w:szCs w:val="20"/>
              </w:rPr>
              <w:t>case</w:t>
            </w:r>
            <w:proofErr w:type="spellEnd"/>
            <w:r>
              <w:rPr>
                <w:iCs/>
                <w:szCs w:val="20"/>
              </w:rPr>
              <w:t xml:space="preserve"> </w:t>
            </w:r>
            <w:proofErr w:type="spellStart"/>
            <w:r>
              <w:rPr>
                <w:iCs/>
                <w:szCs w:val="20"/>
              </w:rPr>
              <w:t>when</w:t>
            </w:r>
            <w:proofErr w:type="spellEnd"/>
            <w:r>
              <w:rPr>
                <w:iCs/>
                <w:szCs w:val="20"/>
              </w:rPr>
              <w:t xml:space="preserve"> </w:t>
            </w:r>
            <w:proofErr w:type="spellStart"/>
            <w:r>
              <w:rPr>
                <w:rFonts w:eastAsia="SimSun"/>
                <w:bCs/>
                <w:iCs/>
                <w:szCs w:val="20"/>
              </w:rPr>
              <w:t>the</w:t>
            </w:r>
            <w:proofErr w:type="spellEnd"/>
            <w:r>
              <w:rPr>
                <w:rFonts w:eastAsia="SimSun"/>
                <w:bCs/>
                <w:iCs/>
                <w:szCs w:val="20"/>
              </w:rPr>
              <w:t xml:space="preserve"> SRS </w:t>
            </w:r>
            <w:proofErr w:type="spellStart"/>
            <w:r>
              <w:rPr>
                <w:rFonts w:eastAsia="SimSun"/>
                <w:bCs/>
                <w:iCs/>
                <w:szCs w:val="20"/>
              </w:rPr>
              <w:t>hop</w:t>
            </w:r>
            <w:proofErr w:type="spellEnd"/>
            <w:r>
              <w:rPr>
                <w:rFonts w:eastAsia="SimSun"/>
                <w:bCs/>
                <w:iCs/>
                <w:szCs w:val="20"/>
              </w:rPr>
              <w:t xml:space="preserve"> </w:t>
            </w:r>
            <w:proofErr w:type="spellStart"/>
            <w:r>
              <w:rPr>
                <w:rFonts w:eastAsia="SimSun"/>
                <w:bCs/>
                <w:iCs/>
                <w:szCs w:val="20"/>
              </w:rPr>
              <w:t>is</w:t>
            </w:r>
            <w:proofErr w:type="spellEnd"/>
            <w:r>
              <w:rPr>
                <w:rFonts w:eastAsia="SimSun"/>
                <w:bCs/>
                <w:iCs/>
                <w:szCs w:val="20"/>
              </w:rPr>
              <w:t xml:space="preserve"> outside </w:t>
            </w:r>
            <w:proofErr w:type="spellStart"/>
            <w:r>
              <w:rPr>
                <w:rFonts w:eastAsia="SimSun"/>
                <w:bCs/>
                <w:iCs/>
                <w:szCs w:val="20"/>
              </w:rPr>
              <w:t>the</w:t>
            </w:r>
            <w:proofErr w:type="spellEnd"/>
            <w:r>
              <w:rPr>
                <w:rFonts w:eastAsia="SimSun"/>
                <w:bCs/>
                <w:iCs/>
                <w:szCs w:val="20"/>
              </w:rPr>
              <w:t xml:space="preserve"> </w:t>
            </w:r>
            <w:proofErr w:type="spellStart"/>
            <w:r>
              <w:rPr>
                <w:rFonts w:eastAsia="SimSun"/>
                <w:bCs/>
                <w:iCs/>
                <w:szCs w:val="20"/>
              </w:rPr>
              <w:t>active</w:t>
            </w:r>
            <w:proofErr w:type="spellEnd"/>
            <w:r>
              <w:rPr>
                <w:rFonts w:eastAsia="SimSun"/>
                <w:bCs/>
                <w:iCs/>
                <w:szCs w:val="20"/>
              </w:rPr>
              <w:t xml:space="preserve"> BWP</w:t>
            </w:r>
          </w:p>
          <w:p w14:paraId="56EE7192" w14:textId="3E7332FD" w:rsidR="00651329" w:rsidRDefault="00651329" w:rsidP="00651329">
            <w:pPr>
              <w:autoSpaceDE w:val="0"/>
              <w:autoSpaceDN w:val="0"/>
              <w:adjustRightInd w:val="0"/>
              <w:snapToGrid w:val="0"/>
              <w:spacing w:beforeLines="50" w:before="120" w:afterLines="50" w:after="120"/>
              <w:ind w:leftChars="200" w:left="480"/>
              <w:rPr>
                <w:iCs/>
                <w:szCs w:val="20"/>
              </w:rPr>
            </w:pPr>
            <w:r>
              <w:rPr>
                <w:b/>
                <w:iCs/>
                <w:szCs w:val="20"/>
              </w:rPr>
              <w:t xml:space="preserve"> </w:t>
            </w:r>
            <w:r>
              <w:rPr>
                <w:iCs/>
                <w:szCs w:val="20"/>
              </w:rPr>
              <w:t xml:space="preserve"> </w:t>
            </w:r>
          </w:p>
          <w:p w14:paraId="1BF9867A" w14:textId="77777777" w:rsidR="002567F2" w:rsidRPr="00AC2F9C" w:rsidRDefault="002567F2" w:rsidP="00651329">
            <w:pPr>
              <w:rPr>
                <w:rFonts w:ascii="Calibri" w:hAnsi="Calibri" w:cs="Calibri"/>
                <w:sz w:val="21"/>
                <w:szCs w:val="21"/>
                <w:lang w:val="en-US"/>
              </w:rPr>
            </w:pPr>
          </w:p>
        </w:tc>
      </w:tr>
      <w:tr w:rsidR="002567F2" w:rsidRPr="00AC2F9C" w14:paraId="606A772F" w14:textId="77777777" w:rsidTr="0051204D">
        <w:trPr>
          <w:trHeight w:val="249"/>
        </w:trPr>
        <w:tc>
          <w:tcPr>
            <w:tcW w:w="4064" w:type="dxa"/>
          </w:tcPr>
          <w:p w14:paraId="3AC58368" w14:textId="77777777" w:rsidR="002567F2" w:rsidRPr="00AC2F9C" w:rsidRDefault="002567F2" w:rsidP="0051204D">
            <w:pPr>
              <w:rPr>
                <w:rFonts w:ascii="Calibri" w:hAnsi="Calibri" w:cs="Calibri"/>
                <w:sz w:val="21"/>
                <w:szCs w:val="21"/>
                <w:lang w:val="en-US"/>
              </w:rPr>
            </w:pPr>
            <w:r w:rsidRPr="00AC2F9C">
              <w:rPr>
                <w:rFonts w:ascii="Calibri" w:hAnsi="Calibri" w:cs="Calibri"/>
                <w:sz w:val="21"/>
                <w:szCs w:val="21"/>
                <w:lang w:val="en-US"/>
              </w:rPr>
              <w:lastRenderedPageBreak/>
              <w:t xml:space="preserve">Consequences if not approved: </w:t>
            </w:r>
          </w:p>
        </w:tc>
        <w:tc>
          <w:tcPr>
            <w:tcW w:w="5565" w:type="dxa"/>
          </w:tcPr>
          <w:p w14:paraId="464F0473" w14:textId="6477F5EA" w:rsidR="002567F2" w:rsidRPr="00AC2F9C" w:rsidRDefault="00651329" w:rsidP="00651329">
            <w:pPr>
              <w:rPr>
                <w:rFonts w:ascii="Calibri" w:hAnsi="Calibri" w:cs="Calibri"/>
                <w:sz w:val="21"/>
                <w:szCs w:val="21"/>
                <w:lang w:val="en-US"/>
              </w:rPr>
            </w:pPr>
            <w:r>
              <w:rPr>
                <w:iCs/>
                <w:szCs w:val="20"/>
              </w:rPr>
              <w:t xml:space="preserve">SRS </w:t>
            </w:r>
            <w:proofErr w:type="spellStart"/>
            <w:r>
              <w:rPr>
                <w:iCs/>
                <w:szCs w:val="20"/>
              </w:rPr>
              <w:t>symbols</w:t>
            </w:r>
            <w:proofErr w:type="spellEnd"/>
            <w:r>
              <w:rPr>
                <w:iCs/>
                <w:szCs w:val="20"/>
              </w:rPr>
              <w:t xml:space="preserve"> </w:t>
            </w:r>
            <w:proofErr w:type="spellStart"/>
            <w:r>
              <w:rPr>
                <w:iCs/>
                <w:szCs w:val="20"/>
              </w:rPr>
              <w:t>even</w:t>
            </w:r>
            <w:proofErr w:type="spellEnd"/>
            <w:r>
              <w:rPr>
                <w:iCs/>
                <w:szCs w:val="20"/>
              </w:rPr>
              <w:t xml:space="preserve"> </w:t>
            </w:r>
            <w:proofErr w:type="spellStart"/>
            <w:r>
              <w:rPr>
                <w:iCs/>
                <w:szCs w:val="20"/>
              </w:rPr>
              <w:t>without</w:t>
            </w:r>
            <w:proofErr w:type="spellEnd"/>
            <w:r>
              <w:rPr>
                <w:iCs/>
                <w:szCs w:val="20"/>
              </w:rPr>
              <w:t xml:space="preserve"> </w:t>
            </w:r>
            <w:proofErr w:type="spellStart"/>
            <w:r>
              <w:rPr>
                <w:iCs/>
                <w:szCs w:val="20"/>
              </w:rPr>
              <w:t>collision</w:t>
            </w:r>
            <w:proofErr w:type="spellEnd"/>
            <w:r>
              <w:rPr>
                <w:iCs/>
                <w:szCs w:val="20"/>
              </w:rPr>
              <w:t xml:space="preserve"> </w:t>
            </w:r>
            <w:proofErr w:type="spellStart"/>
            <w:r>
              <w:rPr>
                <w:iCs/>
                <w:szCs w:val="20"/>
              </w:rPr>
              <w:t>with</w:t>
            </w:r>
            <w:proofErr w:type="spellEnd"/>
            <w:r>
              <w:rPr>
                <w:iCs/>
                <w:szCs w:val="20"/>
              </w:rPr>
              <w:t xml:space="preserve"> </w:t>
            </w:r>
            <w:proofErr w:type="spellStart"/>
            <w:r>
              <w:rPr>
                <w:iCs/>
                <w:szCs w:val="20"/>
              </w:rPr>
              <w:t>data</w:t>
            </w:r>
            <w:proofErr w:type="spellEnd"/>
            <w:r>
              <w:rPr>
                <w:iCs/>
                <w:szCs w:val="20"/>
              </w:rPr>
              <w:t xml:space="preserve"> </w:t>
            </w:r>
            <w:proofErr w:type="spellStart"/>
            <w:r>
              <w:rPr>
                <w:iCs/>
                <w:szCs w:val="20"/>
              </w:rPr>
              <w:t>may</w:t>
            </w:r>
            <w:proofErr w:type="spellEnd"/>
            <w:r>
              <w:rPr>
                <w:iCs/>
                <w:szCs w:val="20"/>
              </w:rPr>
              <w:t xml:space="preserve"> </w:t>
            </w:r>
            <w:proofErr w:type="spellStart"/>
            <w:r>
              <w:rPr>
                <w:iCs/>
                <w:szCs w:val="20"/>
              </w:rPr>
              <w:t>be</w:t>
            </w:r>
            <w:proofErr w:type="spellEnd"/>
            <w:r>
              <w:rPr>
                <w:iCs/>
                <w:szCs w:val="20"/>
              </w:rPr>
              <w:t xml:space="preserve"> </w:t>
            </w:r>
            <w:proofErr w:type="spellStart"/>
            <w:r>
              <w:rPr>
                <w:iCs/>
                <w:szCs w:val="20"/>
              </w:rPr>
              <w:t>dropped</w:t>
            </w:r>
            <w:proofErr w:type="spellEnd"/>
            <w:r>
              <w:rPr>
                <w:iCs/>
                <w:szCs w:val="20"/>
              </w:rPr>
              <w:t>.</w:t>
            </w:r>
          </w:p>
        </w:tc>
      </w:tr>
      <w:tr w:rsidR="002567F2" w:rsidRPr="00AC2F9C" w14:paraId="6076630E" w14:textId="77777777" w:rsidTr="0051204D">
        <w:trPr>
          <w:trHeight w:val="249"/>
        </w:trPr>
        <w:tc>
          <w:tcPr>
            <w:tcW w:w="9629" w:type="dxa"/>
            <w:gridSpan w:val="2"/>
          </w:tcPr>
          <w:p w14:paraId="6F6B23E2" w14:textId="34E229CC" w:rsidR="002567F2" w:rsidRDefault="002567F2" w:rsidP="0051204D">
            <w:pPr>
              <w:pStyle w:val="Heading5"/>
              <w:numPr>
                <w:ilvl w:val="0"/>
                <w:numId w:val="0"/>
              </w:numPr>
              <w:jc w:val="center"/>
              <w:rPr>
                <w:color w:val="FF0000"/>
                <w:sz w:val="28"/>
                <w:szCs w:val="28"/>
                <w:lang w:val="en-US"/>
              </w:rPr>
            </w:pPr>
            <w:r w:rsidRPr="00AC2F9C">
              <w:rPr>
                <w:color w:val="FF0000"/>
                <w:sz w:val="28"/>
                <w:szCs w:val="28"/>
                <w:lang w:val="en-US"/>
              </w:rPr>
              <w:t xml:space="preserve">------------ </w:t>
            </w:r>
            <w:r w:rsidRPr="00AC2F9C">
              <w:rPr>
                <w:color w:val="FF0000"/>
                <w:szCs w:val="28"/>
                <w:lang w:val="en-US"/>
              </w:rPr>
              <w:t xml:space="preserve">Start of Text Proposal for TS </w:t>
            </w:r>
            <w:proofErr w:type="gramStart"/>
            <w:r w:rsidRPr="00AC2F9C">
              <w:rPr>
                <w:color w:val="FF0000"/>
                <w:szCs w:val="28"/>
                <w:lang w:val="en-US"/>
              </w:rPr>
              <w:t>38.21</w:t>
            </w:r>
            <w:r w:rsidR="00651329">
              <w:rPr>
                <w:color w:val="FF0000"/>
                <w:szCs w:val="28"/>
                <w:lang w:val="en-US"/>
              </w:rPr>
              <w:t>4</w:t>
            </w:r>
            <w:r w:rsidRPr="00AC2F9C">
              <w:rPr>
                <w:color w:val="FF0000"/>
                <w:szCs w:val="28"/>
                <w:lang w:val="en-US"/>
              </w:rPr>
              <w:t xml:space="preserve"> </w:t>
            </w:r>
            <w:r>
              <w:rPr>
                <w:color w:val="FF0000"/>
                <w:szCs w:val="28"/>
                <w:lang w:val="en-US"/>
              </w:rPr>
              <w:t xml:space="preserve"> </w:t>
            </w:r>
            <w:r w:rsidRPr="00AC2F9C">
              <w:rPr>
                <w:color w:val="FF0000"/>
                <w:sz w:val="28"/>
                <w:szCs w:val="28"/>
                <w:lang w:val="en-US"/>
              </w:rPr>
              <w:t>-----------</w:t>
            </w:r>
            <w:proofErr w:type="gramEnd"/>
          </w:p>
          <w:p w14:paraId="3974B396" w14:textId="77777777" w:rsidR="001A1289" w:rsidRDefault="002567F2" w:rsidP="001A1289">
            <w:pPr>
              <w:keepNext/>
              <w:keepLines/>
              <w:tabs>
                <w:tab w:val="left" w:pos="284"/>
              </w:tabs>
              <w:snapToGrid w:val="0"/>
              <w:spacing w:before="120" w:after="180"/>
              <w:ind w:left="1701" w:hanging="1701"/>
              <w:outlineLvl w:val="4"/>
              <w:rPr>
                <w:rFonts w:eastAsia="SimSun"/>
                <w:color w:val="000000"/>
                <w:szCs w:val="20"/>
                <w:lang w:eastAsia="en-US"/>
              </w:rPr>
            </w:pPr>
            <w:r>
              <w:rPr>
                <w:color w:val="FF0000"/>
                <w:szCs w:val="28"/>
              </w:rPr>
              <w:t xml:space="preserve"> </w:t>
            </w:r>
            <w:r w:rsidR="001A1289">
              <w:rPr>
                <w:rFonts w:eastAsia="SimSun"/>
                <w:color w:val="000000"/>
                <w:szCs w:val="20"/>
                <w:lang w:eastAsia="en-US"/>
              </w:rPr>
              <w:t>6.2.1.4.1</w:t>
            </w:r>
            <w:r w:rsidR="001A1289">
              <w:rPr>
                <w:rFonts w:eastAsia="SimSun"/>
                <w:color w:val="000000"/>
                <w:szCs w:val="20"/>
                <w:lang w:eastAsia="en-US"/>
              </w:rPr>
              <w:tab/>
              <w:t xml:space="preserve">SRS </w:t>
            </w:r>
            <w:proofErr w:type="spellStart"/>
            <w:r w:rsidR="001A1289">
              <w:rPr>
                <w:rFonts w:eastAsia="SimSun"/>
                <w:color w:val="000000"/>
                <w:szCs w:val="20"/>
                <w:lang w:eastAsia="en-US"/>
              </w:rPr>
              <w:t>frequency</w:t>
            </w:r>
            <w:proofErr w:type="spellEnd"/>
            <w:r w:rsidR="001A1289">
              <w:rPr>
                <w:rFonts w:eastAsia="SimSun"/>
                <w:color w:val="000000"/>
                <w:szCs w:val="20"/>
                <w:lang w:eastAsia="en-US"/>
              </w:rPr>
              <w:t xml:space="preserve"> hopping </w:t>
            </w:r>
            <w:proofErr w:type="spellStart"/>
            <w:r w:rsidR="001A1289">
              <w:rPr>
                <w:rFonts w:eastAsia="SimSun"/>
                <w:color w:val="000000"/>
                <w:szCs w:val="20"/>
                <w:lang w:eastAsia="en-US"/>
              </w:rPr>
              <w:t>for</w:t>
            </w:r>
            <w:proofErr w:type="spellEnd"/>
            <w:r w:rsidR="001A1289">
              <w:rPr>
                <w:rFonts w:eastAsia="SimSun"/>
                <w:color w:val="000000"/>
                <w:szCs w:val="20"/>
                <w:lang w:eastAsia="en-US"/>
              </w:rPr>
              <w:t xml:space="preserve"> </w:t>
            </w:r>
            <w:proofErr w:type="spellStart"/>
            <w:r w:rsidR="001A1289">
              <w:rPr>
                <w:rFonts w:eastAsia="SimSun"/>
                <w:color w:val="000000"/>
                <w:szCs w:val="20"/>
                <w:lang w:eastAsia="en-US"/>
              </w:rPr>
              <w:t>positioning</w:t>
            </w:r>
            <w:proofErr w:type="spellEnd"/>
          </w:p>
          <w:p w14:paraId="4D1A442E" w14:textId="77777777" w:rsidR="001A1289" w:rsidRDefault="001A1289" w:rsidP="001A1289">
            <w:pPr>
              <w:snapToGrid w:val="0"/>
              <w:spacing w:beforeLines="50" w:before="120" w:afterLines="50" w:after="120"/>
              <w:jc w:val="center"/>
              <w:rPr>
                <w:rFonts w:eastAsiaTheme="minorEastAsia"/>
                <w:iCs/>
              </w:rPr>
            </w:pPr>
            <w:r>
              <w:rPr>
                <w:color w:val="FF0000"/>
                <w:szCs w:val="20"/>
              </w:rPr>
              <w:t>&lt;</w:t>
            </w:r>
            <w:proofErr w:type="spellStart"/>
            <w:r>
              <w:rPr>
                <w:color w:val="FF0000"/>
                <w:szCs w:val="20"/>
              </w:rPr>
              <w:t>Omitted</w:t>
            </w:r>
            <w:proofErr w:type="spellEnd"/>
            <w:r>
              <w:rPr>
                <w:color w:val="FF0000"/>
                <w:szCs w:val="20"/>
              </w:rPr>
              <w:t>&gt;</w:t>
            </w:r>
          </w:p>
          <w:p w14:paraId="7C4C7ED2" w14:textId="03B66584" w:rsidR="002567F2" w:rsidRPr="008D3329" w:rsidRDefault="001A1289" w:rsidP="001A1289">
            <w:pPr>
              <w:jc w:val="center"/>
              <w:rPr>
                <w:color w:val="FF0000"/>
                <w:szCs w:val="28"/>
              </w:rPr>
            </w:pPr>
            <w:proofErr w:type="spellStart"/>
            <w:r>
              <w:rPr>
                <w:rFonts w:eastAsia="SimSun"/>
                <w:szCs w:val="20"/>
                <w:lang w:eastAsia="en-US"/>
              </w:rPr>
              <w:t>If</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SRS </w:t>
            </w:r>
            <w:proofErr w:type="spellStart"/>
            <w:r>
              <w:rPr>
                <w:rFonts w:eastAsia="SimSun"/>
                <w:szCs w:val="20"/>
                <w:lang w:eastAsia="en-US"/>
              </w:rPr>
              <w:t>symbol</w:t>
            </w:r>
            <w:proofErr w:type="spellEnd"/>
            <w:r>
              <w:rPr>
                <w:rFonts w:eastAsia="SimSun"/>
                <w:szCs w:val="20"/>
                <w:lang w:eastAsia="en-US"/>
              </w:rPr>
              <w:t xml:space="preserve">(s), </w:t>
            </w:r>
            <w:proofErr w:type="spellStart"/>
            <w:r>
              <w:rPr>
                <w:rFonts w:eastAsia="SimSun"/>
                <w:szCs w:val="20"/>
                <w:lang w:eastAsia="en-US"/>
              </w:rPr>
              <w:t>including</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switching</w:t>
            </w:r>
            <w:proofErr w:type="spellEnd"/>
            <w:r>
              <w:rPr>
                <w:rFonts w:eastAsia="SimSun"/>
                <w:szCs w:val="20"/>
                <w:lang w:eastAsia="en-US"/>
              </w:rPr>
              <w:t xml:space="preserve"> time </w:t>
            </w:r>
            <w:proofErr w:type="spellStart"/>
            <w:r>
              <w:rPr>
                <w:rFonts w:eastAsia="SimSun"/>
                <w:szCs w:val="20"/>
                <w:lang w:eastAsia="en-US"/>
              </w:rPr>
              <w:t>to</w:t>
            </w:r>
            <w:proofErr w:type="spellEnd"/>
            <w:r>
              <w:rPr>
                <w:rFonts w:eastAsia="SimSun"/>
                <w:szCs w:val="20"/>
                <w:lang w:eastAsia="en-US"/>
              </w:rPr>
              <w:t xml:space="preserve"> </w:t>
            </w:r>
            <w:proofErr w:type="spellStart"/>
            <w:r>
              <w:rPr>
                <w:rFonts w:eastAsia="SimSun"/>
                <w:szCs w:val="20"/>
                <w:lang w:eastAsia="en-US"/>
              </w:rPr>
              <w:t>or</w:t>
            </w:r>
            <w:proofErr w:type="spellEnd"/>
            <w:r>
              <w:rPr>
                <w:rFonts w:eastAsia="SimSun"/>
                <w:szCs w:val="20"/>
                <w:lang w:eastAsia="en-US"/>
              </w:rPr>
              <w:t xml:space="preserve"> </w:t>
            </w:r>
            <w:proofErr w:type="spellStart"/>
            <w:r>
              <w:rPr>
                <w:rFonts w:eastAsia="SimSun"/>
                <w:szCs w:val="20"/>
                <w:lang w:eastAsia="en-US"/>
              </w:rPr>
              <w:t>from</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active</w:t>
            </w:r>
            <w:proofErr w:type="spellEnd"/>
            <w:r>
              <w:rPr>
                <w:rFonts w:eastAsia="SimSun"/>
                <w:szCs w:val="20"/>
                <w:lang w:eastAsia="en-US"/>
              </w:rPr>
              <w:t xml:space="preserve"> </w:t>
            </w:r>
            <w:proofErr w:type="spellStart"/>
            <w:r>
              <w:rPr>
                <w:rFonts w:eastAsia="SimSun"/>
                <w:szCs w:val="20"/>
                <w:lang w:eastAsia="en-US"/>
              </w:rPr>
              <w:t>bandwidth</w:t>
            </w:r>
            <w:proofErr w:type="spellEnd"/>
            <w:r>
              <w:rPr>
                <w:rFonts w:eastAsia="SimSun"/>
                <w:szCs w:val="20"/>
                <w:lang w:eastAsia="en-US"/>
              </w:rPr>
              <w:t xml:space="preserve"> </w:t>
            </w:r>
            <w:proofErr w:type="spellStart"/>
            <w:r>
              <w:rPr>
                <w:rFonts w:eastAsia="SimSun"/>
                <w:szCs w:val="20"/>
                <w:lang w:eastAsia="en-US"/>
              </w:rPr>
              <w:t>part</w:t>
            </w:r>
            <w:proofErr w:type="spellEnd"/>
            <w:r>
              <w:rPr>
                <w:rFonts w:eastAsia="SimSun"/>
                <w:szCs w:val="20"/>
                <w:lang w:eastAsia="en-US"/>
              </w:rPr>
              <w:t xml:space="preserve">, </w:t>
            </w:r>
            <w:proofErr w:type="spellStart"/>
            <w:r>
              <w:rPr>
                <w:rFonts w:eastAsia="SimSun"/>
                <w:szCs w:val="20"/>
                <w:lang w:eastAsia="en-US"/>
              </w:rPr>
              <w:t>of</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hopping </w:t>
            </w:r>
            <w:proofErr w:type="spellStart"/>
            <w:r>
              <w:rPr>
                <w:rFonts w:eastAsia="SimSun"/>
                <w:szCs w:val="20"/>
                <w:lang w:eastAsia="en-US"/>
              </w:rPr>
              <w:t>collides</w:t>
            </w:r>
            <w:proofErr w:type="spellEnd"/>
            <w:r>
              <w:rPr>
                <w:rFonts w:eastAsia="SimSun"/>
                <w:szCs w:val="20"/>
                <w:lang w:eastAsia="en-US"/>
              </w:rPr>
              <w:t xml:space="preserve"> </w:t>
            </w:r>
            <w:proofErr w:type="spellStart"/>
            <w:r>
              <w:rPr>
                <w:rFonts w:eastAsia="SimSun"/>
                <w:szCs w:val="20"/>
                <w:lang w:eastAsia="en-US"/>
              </w:rPr>
              <w:t>with</w:t>
            </w:r>
            <w:proofErr w:type="spellEnd"/>
            <w:ins w:id="119" w:author="ZTE-Mengzhen" w:date="2023-11-01T15:21:00Z">
              <w:r>
                <w:rPr>
                  <w:rFonts w:eastAsia="SimSun"/>
                  <w:szCs w:val="20"/>
                  <w:lang w:eastAsia="en-US"/>
                </w:rPr>
                <w:t xml:space="preserve"> </w:t>
              </w:r>
              <w:proofErr w:type="spellStart"/>
              <w:r>
                <w:rPr>
                  <w:rFonts w:eastAsia="SimSun"/>
                  <w:szCs w:val="20"/>
                  <w:lang w:eastAsia="en-US"/>
                </w:rPr>
                <w:t>other</w:t>
              </w:r>
              <w:proofErr w:type="spellEnd"/>
              <w:r>
                <w:rPr>
                  <w:rFonts w:eastAsia="SimSun"/>
                  <w:szCs w:val="20"/>
                  <w:lang w:eastAsia="en-US"/>
                </w:rPr>
                <w:t xml:space="preserve"> UL </w:t>
              </w:r>
              <w:proofErr w:type="spellStart"/>
              <w:r>
                <w:rPr>
                  <w:rFonts w:eastAsia="SimSun"/>
                  <w:szCs w:val="20"/>
                  <w:lang w:eastAsia="en-US"/>
                </w:rPr>
                <w:t>signals</w:t>
              </w:r>
            </w:ins>
            <w:proofErr w:type="spellEnd"/>
            <w:r>
              <w:rPr>
                <w:rFonts w:eastAsia="SimSun"/>
                <w:szCs w:val="20"/>
                <w:lang w:eastAsia="en-US"/>
              </w:rPr>
              <w:t xml:space="preserve"> </w:t>
            </w:r>
            <w:del w:id="120" w:author="ZTE-Mengzhen" w:date="2023-11-01T15:21:00Z">
              <w:r>
                <w:rPr>
                  <w:rFonts w:eastAsia="SimSun"/>
                  <w:szCs w:val="20"/>
                  <w:lang w:eastAsia="en-US"/>
                </w:rPr>
                <w:delText>PUSCH or PUCCH</w:delText>
              </w:r>
            </w:del>
            <w:del w:id="121" w:author="ZTE-Mengzhen" w:date="2023-10-30T14:59:00Z">
              <w:r>
                <w:rPr>
                  <w:rFonts w:eastAsia="SimSun"/>
                  <w:szCs w:val="20"/>
                  <w:lang w:eastAsia="en-US"/>
                </w:rPr>
                <w:delText xml:space="preserve"> including the switching time to or from the active bandwidth part</w:delText>
              </w:r>
            </w:del>
            <w:r>
              <w:rPr>
                <w:rFonts w:eastAsia="SimSun"/>
                <w:szCs w:val="20"/>
                <w:lang w:eastAsia="en-US"/>
              </w:rPr>
              <w:t xml:space="preserve">, and </w:t>
            </w:r>
            <w:proofErr w:type="spellStart"/>
            <w:r>
              <w:rPr>
                <w:rFonts w:eastAsia="SimSun"/>
                <w:szCs w:val="20"/>
                <w:lang w:eastAsia="en-US"/>
              </w:rPr>
              <w:t>if</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UE </w:t>
            </w:r>
            <w:proofErr w:type="spellStart"/>
            <w:r>
              <w:rPr>
                <w:rFonts w:eastAsia="SimSun"/>
                <w:szCs w:val="20"/>
                <w:lang w:eastAsia="en-US"/>
              </w:rPr>
              <w:t>determines</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SRS </w:t>
            </w:r>
            <w:proofErr w:type="spellStart"/>
            <w:r>
              <w:rPr>
                <w:rFonts w:eastAsia="SimSun"/>
                <w:szCs w:val="20"/>
                <w:lang w:eastAsia="en-US"/>
              </w:rPr>
              <w:t>to</w:t>
            </w:r>
            <w:proofErr w:type="spellEnd"/>
            <w:r>
              <w:rPr>
                <w:rFonts w:eastAsia="SimSun"/>
                <w:szCs w:val="20"/>
                <w:lang w:eastAsia="en-US"/>
              </w:rPr>
              <w:t xml:space="preserve"> </w:t>
            </w:r>
            <w:proofErr w:type="spellStart"/>
            <w:r>
              <w:rPr>
                <w:rFonts w:eastAsia="SimSun"/>
                <w:szCs w:val="20"/>
                <w:lang w:eastAsia="en-US"/>
              </w:rPr>
              <w:t>be</w:t>
            </w:r>
            <w:proofErr w:type="spellEnd"/>
            <w:r>
              <w:rPr>
                <w:rFonts w:eastAsia="SimSun"/>
                <w:szCs w:val="20"/>
                <w:lang w:eastAsia="en-US"/>
              </w:rPr>
              <w:t xml:space="preserve"> </w:t>
            </w:r>
            <w:proofErr w:type="spellStart"/>
            <w:r>
              <w:rPr>
                <w:rFonts w:eastAsia="SimSun"/>
                <w:szCs w:val="20"/>
                <w:lang w:eastAsia="en-US"/>
              </w:rPr>
              <w:t>dropped</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colliding</w:t>
            </w:r>
            <w:proofErr w:type="spellEnd"/>
            <w:r>
              <w:rPr>
                <w:rFonts w:eastAsia="SimSun"/>
                <w:szCs w:val="20"/>
                <w:lang w:eastAsia="en-US"/>
              </w:rPr>
              <w:t xml:space="preserve"> SRS </w:t>
            </w:r>
            <w:proofErr w:type="spellStart"/>
            <w:r>
              <w:rPr>
                <w:rFonts w:eastAsia="SimSun"/>
                <w:szCs w:val="20"/>
                <w:lang w:eastAsia="en-US"/>
              </w:rPr>
              <w:t>symbol</w:t>
            </w:r>
            <w:proofErr w:type="spellEnd"/>
            <w:r>
              <w:rPr>
                <w:rFonts w:eastAsia="SimSun"/>
                <w:szCs w:val="20"/>
                <w:lang w:eastAsia="en-US"/>
              </w:rPr>
              <w:t xml:space="preserve">(s) </w:t>
            </w:r>
            <w:proofErr w:type="spellStart"/>
            <w:r>
              <w:rPr>
                <w:rFonts w:eastAsia="SimSun"/>
                <w:szCs w:val="20"/>
                <w:lang w:eastAsia="en-US"/>
              </w:rPr>
              <w:t>are</w:t>
            </w:r>
            <w:proofErr w:type="spellEnd"/>
            <w:r>
              <w:rPr>
                <w:rFonts w:eastAsia="SimSun"/>
                <w:szCs w:val="20"/>
                <w:lang w:eastAsia="en-US"/>
              </w:rPr>
              <w:t xml:space="preserve"> </w:t>
            </w:r>
            <w:proofErr w:type="spellStart"/>
            <w:r>
              <w:rPr>
                <w:rFonts w:eastAsia="SimSun"/>
                <w:szCs w:val="20"/>
                <w:lang w:eastAsia="en-US"/>
              </w:rPr>
              <w:t>dropped</w:t>
            </w:r>
            <w:proofErr w:type="spellEnd"/>
            <w:r>
              <w:rPr>
                <w:rFonts w:eastAsia="SimSun"/>
                <w:szCs w:val="20"/>
                <w:lang w:eastAsia="en-US"/>
              </w:rPr>
              <w:t>.</w:t>
            </w:r>
            <w:ins w:id="122" w:author="ZTE-Mengzhen" w:date="2023-11-01T15:21:00Z">
              <w:r>
                <w:rPr>
                  <w:rFonts w:eastAsia="SimSun"/>
                  <w:szCs w:val="20"/>
                  <w:lang w:eastAsia="en-US"/>
                </w:rPr>
                <w:t xml:space="preserve"> </w:t>
              </w:r>
              <w:proofErr w:type="spellStart"/>
              <w:r>
                <w:rPr>
                  <w:rFonts w:eastAsia="SimSun"/>
                  <w:szCs w:val="20"/>
                  <w:lang w:eastAsia="en-US"/>
                </w:rPr>
                <w:t>If</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positioning</w:t>
              </w:r>
              <w:proofErr w:type="spellEnd"/>
              <w:r>
                <w:rPr>
                  <w:rFonts w:eastAsia="SimSun"/>
                  <w:szCs w:val="20"/>
                  <w:lang w:eastAsia="en-US"/>
                </w:rPr>
                <w:t xml:space="preserve"> SRS </w:t>
              </w:r>
              <w:proofErr w:type="spellStart"/>
              <w:r>
                <w:rPr>
                  <w:rFonts w:eastAsia="SimSun"/>
                  <w:szCs w:val="20"/>
                  <w:lang w:eastAsia="en-US"/>
                </w:rPr>
                <w:t>symbol</w:t>
              </w:r>
              <w:proofErr w:type="spellEnd"/>
              <w:r>
                <w:rPr>
                  <w:rFonts w:eastAsia="SimSun"/>
                  <w:szCs w:val="20"/>
                  <w:lang w:eastAsia="en-US"/>
                </w:rPr>
                <w:t xml:space="preserve">(s) </w:t>
              </w:r>
            </w:ins>
            <w:proofErr w:type="spellStart"/>
            <w:ins w:id="123" w:author="ZTE-Mengzhen" w:date="2023-11-01T15:22:00Z">
              <w:r>
                <w:rPr>
                  <w:rFonts w:eastAsia="SimSun"/>
                  <w:szCs w:val="20"/>
                  <w:lang w:eastAsia="en-US"/>
                </w:rPr>
                <w:t>is</w:t>
              </w:r>
              <w:proofErr w:type="spellEnd"/>
              <w:r>
                <w:rPr>
                  <w:rFonts w:eastAsia="SimSun"/>
                  <w:szCs w:val="20"/>
                  <w:lang w:eastAsia="en-US"/>
                </w:rPr>
                <w:t xml:space="preserve"> </w:t>
              </w:r>
            </w:ins>
            <w:ins w:id="124" w:author="ZTE-Mengzhen" w:date="2023-11-01T15:21:00Z">
              <w:r>
                <w:rPr>
                  <w:rFonts w:eastAsia="SimSun"/>
                  <w:szCs w:val="20"/>
                  <w:lang w:eastAsia="en-US"/>
                </w:rPr>
                <w:t xml:space="preserve">outside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active</w:t>
              </w:r>
              <w:proofErr w:type="spellEnd"/>
              <w:r>
                <w:rPr>
                  <w:rFonts w:eastAsia="SimSun"/>
                  <w:szCs w:val="20"/>
                  <w:lang w:eastAsia="en-US"/>
                </w:rPr>
                <w:t xml:space="preserve"> BWP, </w:t>
              </w:r>
              <w:proofErr w:type="spellStart"/>
              <w:r>
                <w:rPr>
                  <w:rFonts w:eastAsia="SimSun"/>
                  <w:szCs w:val="20"/>
                  <w:lang w:eastAsia="en-US"/>
                </w:rPr>
                <w:t>including</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switching</w:t>
              </w:r>
              <w:proofErr w:type="spellEnd"/>
              <w:r>
                <w:rPr>
                  <w:rFonts w:eastAsia="SimSun"/>
                  <w:szCs w:val="20"/>
                  <w:lang w:eastAsia="en-US"/>
                </w:rPr>
                <w:t xml:space="preserve"> time </w:t>
              </w:r>
              <w:proofErr w:type="spellStart"/>
              <w:r>
                <w:rPr>
                  <w:rFonts w:eastAsia="SimSun"/>
                  <w:szCs w:val="20"/>
                  <w:lang w:eastAsia="en-US"/>
                </w:rPr>
                <w:t>to</w:t>
              </w:r>
              <w:proofErr w:type="spellEnd"/>
              <w:r>
                <w:rPr>
                  <w:rFonts w:eastAsia="SimSun"/>
                  <w:szCs w:val="20"/>
                  <w:lang w:eastAsia="en-US"/>
                </w:rPr>
                <w:t xml:space="preserve"> </w:t>
              </w:r>
              <w:proofErr w:type="spellStart"/>
              <w:r>
                <w:rPr>
                  <w:rFonts w:eastAsia="SimSun"/>
                  <w:szCs w:val="20"/>
                  <w:lang w:eastAsia="en-US"/>
                </w:rPr>
                <w:t>or</w:t>
              </w:r>
              <w:proofErr w:type="spellEnd"/>
              <w:r>
                <w:rPr>
                  <w:rFonts w:eastAsia="SimSun"/>
                  <w:szCs w:val="20"/>
                  <w:lang w:eastAsia="en-US"/>
                </w:rPr>
                <w:t xml:space="preserve"> </w:t>
              </w:r>
              <w:proofErr w:type="spellStart"/>
              <w:r>
                <w:rPr>
                  <w:rFonts w:eastAsia="SimSun"/>
                  <w:szCs w:val="20"/>
                  <w:lang w:eastAsia="en-US"/>
                </w:rPr>
                <w:t>from</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active</w:t>
              </w:r>
              <w:proofErr w:type="spellEnd"/>
              <w:r>
                <w:rPr>
                  <w:rFonts w:eastAsia="SimSun"/>
                  <w:szCs w:val="20"/>
                  <w:lang w:eastAsia="en-US"/>
                </w:rPr>
                <w:t xml:space="preserve"> </w:t>
              </w:r>
              <w:proofErr w:type="spellStart"/>
              <w:r>
                <w:rPr>
                  <w:rFonts w:eastAsia="SimSun"/>
                  <w:szCs w:val="20"/>
                  <w:lang w:eastAsia="en-US"/>
                </w:rPr>
                <w:t>bandwidth</w:t>
              </w:r>
              <w:proofErr w:type="spellEnd"/>
              <w:r>
                <w:rPr>
                  <w:rFonts w:eastAsia="SimSun"/>
                  <w:szCs w:val="20"/>
                  <w:lang w:eastAsia="en-US"/>
                </w:rPr>
                <w:t xml:space="preserve"> </w:t>
              </w:r>
              <w:proofErr w:type="spellStart"/>
              <w:r>
                <w:rPr>
                  <w:rFonts w:eastAsia="SimSun"/>
                  <w:szCs w:val="20"/>
                  <w:lang w:eastAsia="en-US"/>
                </w:rPr>
                <w:t>part</w:t>
              </w:r>
              <w:proofErr w:type="spellEnd"/>
              <w:r>
                <w:rPr>
                  <w:rFonts w:eastAsia="SimSun"/>
                  <w:szCs w:val="20"/>
                  <w:lang w:eastAsia="en-US"/>
                </w:rPr>
                <w:t xml:space="preserve">, </w:t>
              </w:r>
              <w:proofErr w:type="spellStart"/>
              <w:r>
                <w:rPr>
                  <w:rFonts w:eastAsia="SimSun"/>
                  <w:szCs w:val="20"/>
                  <w:lang w:eastAsia="en-US"/>
                </w:rPr>
                <w:t>of</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transmit</w:t>
              </w:r>
              <w:proofErr w:type="spellEnd"/>
              <w:r>
                <w:rPr>
                  <w:rFonts w:eastAsia="SimSun"/>
                  <w:szCs w:val="20"/>
                  <w:lang w:eastAsia="en-US"/>
                </w:rPr>
                <w:t xml:space="preserve"> </w:t>
              </w:r>
              <w:proofErr w:type="spellStart"/>
              <w:r>
                <w:rPr>
                  <w:rFonts w:eastAsia="SimSun"/>
                  <w:szCs w:val="20"/>
                  <w:lang w:eastAsia="en-US"/>
                </w:rPr>
                <w:t>frequency</w:t>
              </w:r>
              <w:proofErr w:type="spellEnd"/>
              <w:r>
                <w:rPr>
                  <w:rFonts w:eastAsia="SimSun"/>
                  <w:szCs w:val="20"/>
                  <w:lang w:eastAsia="en-US"/>
                </w:rPr>
                <w:t xml:space="preserve"> hopping </w:t>
              </w:r>
              <w:proofErr w:type="spellStart"/>
              <w:r>
                <w:rPr>
                  <w:rFonts w:eastAsia="SimSun"/>
                  <w:szCs w:val="20"/>
                  <w:lang w:eastAsia="en-US"/>
                </w:rPr>
                <w:t>collides</w:t>
              </w:r>
              <w:proofErr w:type="spellEnd"/>
              <w:r>
                <w:rPr>
                  <w:rFonts w:eastAsia="SimSun"/>
                  <w:szCs w:val="20"/>
                  <w:lang w:eastAsia="en-US"/>
                </w:rPr>
                <w:t xml:space="preserve"> </w:t>
              </w:r>
              <w:proofErr w:type="spellStart"/>
              <w:r>
                <w:rPr>
                  <w:rFonts w:eastAsia="SimSun"/>
                  <w:szCs w:val="20"/>
                  <w:lang w:eastAsia="en-US"/>
                </w:rPr>
                <w:t>with</w:t>
              </w:r>
              <w:proofErr w:type="spellEnd"/>
              <w:r>
                <w:rPr>
                  <w:rFonts w:eastAsia="SimSun"/>
                  <w:szCs w:val="20"/>
                  <w:lang w:eastAsia="en-US"/>
                </w:rPr>
                <w:t xml:space="preserve"> </w:t>
              </w:r>
              <w:proofErr w:type="spellStart"/>
              <w:r>
                <w:rPr>
                  <w:rFonts w:eastAsia="SimSun"/>
                  <w:szCs w:val="20"/>
                  <w:lang w:eastAsia="en-US"/>
                </w:rPr>
                <w:t>other</w:t>
              </w:r>
              <w:proofErr w:type="spellEnd"/>
              <w:r>
                <w:rPr>
                  <w:rFonts w:eastAsia="SimSun"/>
                  <w:szCs w:val="20"/>
                  <w:lang w:eastAsia="en-US"/>
                </w:rPr>
                <w:t xml:space="preserve"> UL </w:t>
              </w:r>
              <w:proofErr w:type="spellStart"/>
              <w:r>
                <w:rPr>
                  <w:rFonts w:eastAsia="SimSun"/>
                  <w:szCs w:val="20"/>
                  <w:lang w:eastAsia="en-US"/>
                </w:rPr>
                <w:t>signals</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UE </w:t>
              </w:r>
              <w:proofErr w:type="spellStart"/>
              <w:r>
                <w:rPr>
                  <w:rFonts w:eastAsia="SimSun"/>
                  <w:szCs w:val="20"/>
                  <w:lang w:eastAsia="en-US"/>
                </w:rPr>
                <w:t>determines</w:t>
              </w:r>
              <w:proofErr w:type="spellEnd"/>
              <w:r>
                <w:rPr>
                  <w:rFonts w:eastAsia="SimSun"/>
                  <w:szCs w:val="20"/>
                  <w:lang w:eastAsia="en-US"/>
                </w:rPr>
                <w:t xml:space="preserve"> </w:t>
              </w:r>
              <w:proofErr w:type="spellStart"/>
              <w:r>
                <w:rPr>
                  <w:rFonts w:eastAsia="SimSun"/>
                  <w:szCs w:val="20"/>
                  <w:lang w:eastAsia="en-US"/>
                </w:rPr>
                <w:t>the</w:t>
              </w:r>
              <w:proofErr w:type="spellEnd"/>
              <w:r>
                <w:rPr>
                  <w:rFonts w:eastAsia="SimSun"/>
                  <w:szCs w:val="20"/>
                  <w:lang w:eastAsia="en-US"/>
                </w:rPr>
                <w:t xml:space="preserve"> SRS </w:t>
              </w:r>
              <w:proofErr w:type="spellStart"/>
              <w:r>
                <w:rPr>
                  <w:rFonts w:eastAsia="SimSun"/>
                  <w:szCs w:val="20"/>
                  <w:lang w:eastAsia="en-US"/>
                </w:rPr>
                <w:t>to</w:t>
              </w:r>
              <w:proofErr w:type="spellEnd"/>
              <w:r>
                <w:rPr>
                  <w:rFonts w:eastAsia="SimSun"/>
                  <w:szCs w:val="20"/>
                  <w:lang w:eastAsia="en-US"/>
                </w:rPr>
                <w:t xml:space="preserve"> </w:t>
              </w:r>
              <w:proofErr w:type="spellStart"/>
              <w:r>
                <w:rPr>
                  <w:rFonts w:eastAsia="SimSun"/>
                  <w:szCs w:val="20"/>
                  <w:lang w:eastAsia="en-US"/>
                </w:rPr>
                <w:t>be</w:t>
              </w:r>
              <w:proofErr w:type="spellEnd"/>
              <w:r>
                <w:rPr>
                  <w:rFonts w:eastAsia="SimSun"/>
                  <w:szCs w:val="20"/>
                  <w:lang w:eastAsia="en-US"/>
                </w:rPr>
                <w:t xml:space="preserve"> </w:t>
              </w:r>
              <w:proofErr w:type="spellStart"/>
              <w:r>
                <w:rPr>
                  <w:rFonts w:eastAsia="SimSun"/>
                  <w:szCs w:val="20"/>
                  <w:lang w:eastAsia="en-US"/>
                </w:rPr>
                <w:t>dropped</w:t>
              </w:r>
              <w:proofErr w:type="spellEnd"/>
              <w:r>
                <w:rPr>
                  <w:rFonts w:eastAsia="SimSun"/>
                  <w:szCs w:val="20"/>
                  <w:lang w:eastAsia="en-US"/>
                </w:rPr>
                <w:t xml:space="preserve"> on </w:t>
              </w:r>
              <w:proofErr w:type="spellStart"/>
              <w:r>
                <w:rPr>
                  <w:rFonts w:eastAsia="SimSun"/>
                  <w:szCs w:val="20"/>
                  <w:lang w:eastAsia="en-US"/>
                </w:rPr>
                <w:t>the</w:t>
              </w:r>
              <w:proofErr w:type="spellEnd"/>
              <w:r>
                <w:rPr>
                  <w:rFonts w:eastAsia="SimSun"/>
                  <w:szCs w:val="20"/>
                  <w:lang w:eastAsia="en-US"/>
                </w:rPr>
                <w:t xml:space="preserve"> </w:t>
              </w:r>
              <w:proofErr w:type="spellStart"/>
              <w:r>
                <w:rPr>
                  <w:rFonts w:eastAsia="SimSun"/>
                  <w:szCs w:val="20"/>
                  <w:lang w:eastAsia="en-US"/>
                </w:rPr>
                <w:t>colliding</w:t>
              </w:r>
              <w:proofErr w:type="spellEnd"/>
              <w:r>
                <w:rPr>
                  <w:rFonts w:eastAsia="SimSun"/>
                  <w:szCs w:val="20"/>
                  <w:lang w:eastAsia="en-US"/>
                </w:rPr>
                <w:t xml:space="preserve"> </w:t>
              </w:r>
              <w:proofErr w:type="spellStart"/>
              <w:r>
                <w:rPr>
                  <w:rFonts w:eastAsia="SimSun"/>
                  <w:szCs w:val="20"/>
                  <w:lang w:eastAsia="en-US"/>
                </w:rPr>
                <w:t>symbol</w:t>
              </w:r>
              <w:proofErr w:type="spellEnd"/>
              <w:r>
                <w:rPr>
                  <w:rFonts w:eastAsia="SimSun"/>
                  <w:szCs w:val="20"/>
                  <w:lang w:eastAsia="en-US"/>
                </w:rPr>
                <w:t>(s).</w:t>
              </w:r>
            </w:ins>
          </w:p>
          <w:p w14:paraId="1DAA49E2" w14:textId="74FF0871" w:rsidR="002567F2" w:rsidRPr="008D3329" w:rsidRDefault="002567F2" w:rsidP="0051204D">
            <w:pPr>
              <w:jc w:val="center"/>
              <w:rPr>
                <w:color w:val="FF0000"/>
                <w:szCs w:val="28"/>
              </w:rPr>
            </w:pPr>
            <w:r w:rsidRPr="008D3329">
              <w:rPr>
                <w:color w:val="FF0000"/>
                <w:szCs w:val="28"/>
              </w:rPr>
              <w:t xml:space="preserve">---------------------------- End </w:t>
            </w:r>
            <w:proofErr w:type="spellStart"/>
            <w:r w:rsidRPr="008D3329">
              <w:rPr>
                <w:color w:val="FF0000"/>
                <w:szCs w:val="28"/>
              </w:rPr>
              <w:t>of</w:t>
            </w:r>
            <w:proofErr w:type="spellEnd"/>
            <w:r w:rsidRPr="008D3329">
              <w:rPr>
                <w:color w:val="FF0000"/>
                <w:szCs w:val="28"/>
              </w:rPr>
              <w:t xml:space="preserve"> Text </w:t>
            </w:r>
            <w:proofErr w:type="spellStart"/>
            <w:r w:rsidRPr="008D3329">
              <w:rPr>
                <w:color w:val="FF0000"/>
                <w:szCs w:val="28"/>
              </w:rPr>
              <w:t>Proposal</w:t>
            </w:r>
            <w:proofErr w:type="spellEnd"/>
            <w:r w:rsidRPr="008D3329">
              <w:rPr>
                <w:color w:val="FF0000"/>
                <w:szCs w:val="28"/>
              </w:rPr>
              <w:t xml:space="preserve"> </w:t>
            </w:r>
            <w:proofErr w:type="spellStart"/>
            <w:r w:rsidRPr="008D3329">
              <w:rPr>
                <w:color w:val="FF0000"/>
                <w:szCs w:val="28"/>
              </w:rPr>
              <w:t>for</w:t>
            </w:r>
            <w:proofErr w:type="spellEnd"/>
            <w:r w:rsidRPr="008D3329">
              <w:rPr>
                <w:color w:val="FF0000"/>
                <w:szCs w:val="28"/>
              </w:rPr>
              <w:t xml:space="preserve"> TS 38.21</w:t>
            </w:r>
            <w:r w:rsidR="00651329">
              <w:rPr>
                <w:color w:val="FF0000"/>
                <w:szCs w:val="28"/>
              </w:rPr>
              <w:t>4</w:t>
            </w:r>
            <w:r w:rsidRPr="008D3329">
              <w:rPr>
                <w:color w:val="FF0000"/>
                <w:szCs w:val="28"/>
              </w:rPr>
              <w:t>----------------------------</w:t>
            </w:r>
          </w:p>
          <w:p w14:paraId="28E125DD" w14:textId="77777777" w:rsidR="002567F2" w:rsidRPr="00AC2F9C" w:rsidRDefault="002567F2" w:rsidP="0051204D">
            <w:pPr>
              <w:rPr>
                <w:rFonts w:ascii="Calibri" w:hAnsi="Calibri" w:cs="Calibri"/>
                <w:sz w:val="21"/>
                <w:szCs w:val="21"/>
              </w:rPr>
            </w:pPr>
          </w:p>
        </w:tc>
      </w:tr>
    </w:tbl>
    <w:p w14:paraId="38C2ECC6" w14:textId="27A773E4" w:rsidR="002567F2" w:rsidRPr="00AC2F9C" w:rsidRDefault="00CF5F80" w:rsidP="002567F2">
      <w:pPr>
        <w:pStyle w:val="Heading3"/>
        <w:rPr>
          <w:lang w:val="en-US"/>
        </w:rPr>
      </w:pPr>
      <w:r>
        <w:rPr>
          <w:lang w:val="en-US"/>
        </w:rPr>
        <w:t>Round 1</w:t>
      </w:r>
    </w:p>
    <w:p w14:paraId="290235DB" w14:textId="77777777" w:rsidR="002567F2" w:rsidRPr="00AC2F9C" w:rsidRDefault="002567F2" w:rsidP="002567F2">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54D8E8CD" w14:textId="77777777" w:rsidR="002567F2" w:rsidRPr="00AC2F9C" w:rsidRDefault="002567F2" w:rsidP="002567F2">
      <w:pPr>
        <w:rPr>
          <w:lang w:eastAsia="ja-JP"/>
        </w:rPr>
      </w:pPr>
    </w:p>
    <w:p w14:paraId="2067DCF0" w14:textId="055FA994" w:rsidR="002567F2" w:rsidRPr="00AC2F9C" w:rsidRDefault="002567F2" w:rsidP="002567F2">
      <w:pPr>
        <w:rPr>
          <w:b/>
          <w:bCs/>
          <w:lang w:eastAsia="ja-JP"/>
        </w:rPr>
      </w:pPr>
      <w:r w:rsidRPr="00AC2F9C">
        <w:rPr>
          <w:b/>
          <w:bCs/>
          <w:lang w:eastAsia="ja-JP"/>
        </w:rPr>
        <w:t>TP 2.</w:t>
      </w:r>
      <w:r w:rsidR="001A1289">
        <w:rPr>
          <w:b/>
          <w:bCs/>
          <w:lang w:eastAsia="ja-JP"/>
        </w:rPr>
        <w:t>11</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2567F2" w:rsidRPr="00AC2F9C" w14:paraId="3E21F643" w14:textId="77777777" w:rsidTr="0051204D">
        <w:tc>
          <w:tcPr>
            <w:tcW w:w="1980" w:type="dxa"/>
            <w:shd w:val="clear" w:color="auto" w:fill="B4C6E7" w:themeFill="accent1" w:themeFillTint="66"/>
          </w:tcPr>
          <w:p w14:paraId="4B939C35" w14:textId="77777777" w:rsidR="002567F2" w:rsidRPr="00AC2F9C" w:rsidRDefault="002567F2" w:rsidP="0051204D">
            <w:pPr>
              <w:rPr>
                <w:b/>
                <w:bCs/>
                <w:lang w:val="en-US" w:eastAsia="ja-JP"/>
              </w:rPr>
            </w:pPr>
            <w:r w:rsidRPr="00AC2F9C">
              <w:rPr>
                <w:b/>
                <w:bCs/>
                <w:lang w:val="en-US" w:eastAsia="ja-JP"/>
              </w:rPr>
              <w:t>Company</w:t>
            </w:r>
          </w:p>
        </w:tc>
        <w:tc>
          <w:tcPr>
            <w:tcW w:w="7649" w:type="dxa"/>
            <w:shd w:val="clear" w:color="auto" w:fill="B4C6E7" w:themeFill="accent1" w:themeFillTint="66"/>
          </w:tcPr>
          <w:p w14:paraId="78DC7FDB" w14:textId="77777777" w:rsidR="002567F2" w:rsidRPr="00AC2F9C" w:rsidRDefault="002567F2" w:rsidP="0051204D">
            <w:pPr>
              <w:rPr>
                <w:b/>
                <w:bCs/>
                <w:lang w:val="en-US" w:eastAsia="ja-JP"/>
              </w:rPr>
            </w:pPr>
            <w:r w:rsidRPr="00AC2F9C">
              <w:rPr>
                <w:b/>
                <w:bCs/>
                <w:lang w:val="en-US" w:eastAsia="ja-JP"/>
              </w:rPr>
              <w:t>Comment</w:t>
            </w:r>
          </w:p>
        </w:tc>
      </w:tr>
      <w:tr w:rsidR="002567F2" w:rsidRPr="00AC2F9C" w14:paraId="2505095B" w14:textId="77777777" w:rsidTr="0051204D">
        <w:tc>
          <w:tcPr>
            <w:tcW w:w="1980" w:type="dxa"/>
          </w:tcPr>
          <w:p w14:paraId="37F12C00" w14:textId="77777777" w:rsidR="002567F2" w:rsidRPr="00AC2F9C" w:rsidRDefault="002567F2" w:rsidP="0051204D">
            <w:pPr>
              <w:rPr>
                <w:rFonts w:eastAsiaTheme="minorEastAsia"/>
                <w:lang w:val="en-US"/>
              </w:rPr>
            </w:pPr>
          </w:p>
        </w:tc>
        <w:tc>
          <w:tcPr>
            <w:tcW w:w="7649" w:type="dxa"/>
          </w:tcPr>
          <w:p w14:paraId="3A31D6AA" w14:textId="77777777" w:rsidR="002567F2" w:rsidRPr="00AC2F9C" w:rsidRDefault="002567F2" w:rsidP="0051204D">
            <w:pPr>
              <w:rPr>
                <w:rFonts w:eastAsiaTheme="minorEastAsia"/>
                <w:lang w:val="en-US"/>
              </w:rPr>
            </w:pPr>
          </w:p>
        </w:tc>
      </w:tr>
    </w:tbl>
    <w:p w14:paraId="4D44BA7B" w14:textId="77777777" w:rsidR="002567F2" w:rsidRDefault="002567F2" w:rsidP="002567F2">
      <w:pPr>
        <w:rPr>
          <w:lang w:eastAsia="ja-JP"/>
        </w:rPr>
      </w:pPr>
    </w:p>
    <w:p w14:paraId="2F5D8A44" w14:textId="7A48F7B0" w:rsidR="00985908" w:rsidRPr="00AC2F9C" w:rsidRDefault="00174935" w:rsidP="00985908">
      <w:pPr>
        <w:pStyle w:val="Heading2"/>
        <w:rPr>
          <w:lang w:val="en-US"/>
        </w:rPr>
      </w:pPr>
      <w:proofErr w:type="spellStart"/>
      <w:r>
        <w:rPr>
          <w:lang w:val="en-US"/>
        </w:rPr>
        <w:t>Editiorial</w:t>
      </w:r>
      <w:proofErr w:type="spellEnd"/>
      <w:r>
        <w:rPr>
          <w:lang w:val="en-US"/>
        </w:rPr>
        <w:t xml:space="preserve"> change in </w:t>
      </w:r>
      <w:proofErr w:type="gramStart"/>
      <w:r>
        <w:rPr>
          <w:lang w:val="en-US"/>
        </w:rPr>
        <w:t>38.211</w:t>
      </w:r>
      <w:proofErr w:type="gramEnd"/>
    </w:p>
    <w:p w14:paraId="328E2606" w14:textId="77777777" w:rsidR="00985908" w:rsidRPr="00AC2F9C" w:rsidRDefault="00985908" w:rsidP="00985908">
      <w:pPr>
        <w:pStyle w:val="Heading3"/>
        <w:rPr>
          <w:lang w:val="en-US"/>
        </w:rPr>
      </w:pPr>
      <w:r>
        <w:rPr>
          <w:lang w:val="en-US"/>
        </w:rPr>
        <w:t>Text proposal</w:t>
      </w:r>
    </w:p>
    <w:p w14:paraId="12558D6C" w14:textId="77777777" w:rsidR="00985908" w:rsidRPr="00AC2F9C" w:rsidRDefault="00985908" w:rsidP="00985908">
      <w:pPr>
        <w:pStyle w:val="Proposal"/>
        <w:numPr>
          <w:ilvl w:val="0"/>
          <w:numId w:val="0"/>
        </w:numPr>
        <w:rPr>
          <w:b w:val="0"/>
          <w:bCs w:val="0"/>
          <w:szCs w:val="20"/>
        </w:rPr>
      </w:pPr>
    </w:p>
    <w:tbl>
      <w:tblPr>
        <w:tblStyle w:val="TableGrid"/>
        <w:tblW w:w="9629" w:type="dxa"/>
        <w:tblLook w:val="04A0" w:firstRow="1" w:lastRow="0" w:firstColumn="1" w:lastColumn="0" w:noHBand="0" w:noVBand="1"/>
      </w:tblPr>
      <w:tblGrid>
        <w:gridCol w:w="4064"/>
        <w:gridCol w:w="5565"/>
      </w:tblGrid>
      <w:tr w:rsidR="00985908" w:rsidRPr="00AC2F9C" w14:paraId="016270AE" w14:textId="77777777" w:rsidTr="00BA2B09">
        <w:trPr>
          <w:trHeight w:val="249"/>
        </w:trPr>
        <w:tc>
          <w:tcPr>
            <w:tcW w:w="9629" w:type="dxa"/>
            <w:gridSpan w:val="2"/>
          </w:tcPr>
          <w:p w14:paraId="771F2885" w14:textId="47B0E956" w:rsidR="00985908" w:rsidRPr="00AC2F9C" w:rsidRDefault="00985908" w:rsidP="00BA2B09">
            <w:pPr>
              <w:rPr>
                <w:rFonts w:ascii="Calibri" w:hAnsi="Calibri" w:cs="Calibri"/>
                <w:b/>
                <w:bCs/>
                <w:sz w:val="21"/>
                <w:szCs w:val="21"/>
                <w:lang w:val="en-US"/>
              </w:rPr>
            </w:pPr>
            <w:r w:rsidRPr="00AC2F9C">
              <w:rPr>
                <w:rFonts w:ascii="Calibri" w:hAnsi="Calibri" w:cs="Calibri"/>
                <w:b/>
                <w:bCs/>
                <w:sz w:val="21"/>
                <w:szCs w:val="21"/>
                <w:highlight w:val="yellow"/>
                <w:lang w:val="en-US"/>
              </w:rPr>
              <w:t>TP 2.</w:t>
            </w:r>
            <w:r w:rsidR="00FD7FDE">
              <w:rPr>
                <w:rFonts w:ascii="Calibri" w:hAnsi="Calibri" w:cs="Calibri"/>
                <w:b/>
                <w:bCs/>
                <w:sz w:val="21"/>
                <w:szCs w:val="21"/>
                <w:highlight w:val="yellow"/>
                <w:lang w:val="en-US"/>
              </w:rPr>
              <w:t>12</w:t>
            </w:r>
            <w:r w:rsidRPr="00AC2F9C">
              <w:rPr>
                <w:rFonts w:ascii="Calibri" w:hAnsi="Calibri" w:cs="Calibri"/>
                <w:b/>
                <w:bCs/>
                <w:sz w:val="21"/>
                <w:szCs w:val="21"/>
                <w:highlight w:val="yellow"/>
                <w:lang w:val="en-US"/>
              </w:rPr>
              <w:t>-</w:t>
            </w:r>
            <w:r>
              <w:rPr>
                <w:rFonts w:ascii="Calibri" w:hAnsi="Calibri" w:cs="Calibri"/>
                <w:b/>
                <w:bCs/>
                <w:sz w:val="21"/>
                <w:szCs w:val="21"/>
                <w:lang w:val="en-US"/>
              </w:rPr>
              <w:t>1</w:t>
            </w:r>
          </w:p>
        </w:tc>
      </w:tr>
      <w:tr w:rsidR="00985908" w:rsidRPr="00AC2F9C" w14:paraId="225679BD" w14:textId="77777777" w:rsidTr="00BA2B09">
        <w:trPr>
          <w:trHeight w:val="499"/>
        </w:trPr>
        <w:tc>
          <w:tcPr>
            <w:tcW w:w="4064" w:type="dxa"/>
          </w:tcPr>
          <w:p w14:paraId="38896827" w14:textId="77777777" w:rsidR="00985908" w:rsidRPr="00AC2F9C" w:rsidRDefault="00985908" w:rsidP="00BA2B09">
            <w:pPr>
              <w:ind w:right="863"/>
              <w:rPr>
                <w:rFonts w:ascii="Calibri" w:hAnsi="Calibri" w:cs="Calibri"/>
                <w:sz w:val="21"/>
                <w:szCs w:val="21"/>
                <w:lang w:val="en-US"/>
              </w:rPr>
            </w:pPr>
            <w:r w:rsidRPr="00AC2F9C">
              <w:rPr>
                <w:rFonts w:ascii="Calibri" w:hAnsi="Calibri" w:cs="Calibri"/>
                <w:sz w:val="21"/>
                <w:szCs w:val="21"/>
                <w:lang w:val="en-US"/>
              </w:rPr>
              <w:t xml:space="preserve">reason for change: </w:t>
            </w:r>
          </w:p>
        </w:tc>
        <w:tc>
          <w:tcPr>
            <w:tcW w:w="5565" w:type="dxa"/>
          </w:tcPr>
          <w:p w14:paraId="0A6D68B4" w14:textId="212D2130" w:rsidR="00985908" w:rsidRPr="00AC2F9C" w:rsidRDefault="00370D9E" w:rsidP="00BA2B09">
            <w:pPr>
              <w:rPr>
                <w:rFonts w:ascii="Calibri" w:hAnsi="Calibri" w:cs="Calibri"/>
                <w:sz w:val="21"/>
                <w:szCs w:val="21"/>
                <w:lang w:val="en-US"/>
              </w:rPr>
            </w:pPr>
            <w:r>
              <w:rPr>
                <w:rFonts w:ascii="Calibri" w:hAnsi="Calibri" w:cs="Calibri"/>
                <w:sz w:val="21"/>
                <w:szCs w:val="21"/>
                <w:lang w:val="en-US"/>
              </w:rPr>
              <w:t>Correction of typo in 38.211</w:t>
            </w:r>
          </w:p>
        </w:tc>
      </w:tr>
      <w:tr w:rsidR="00985908" w:rsidRPr="00AC2F9C" w14:paraId="1E85511E" w14:textId="77777777" w:rsidTr="00BA2B09">
        <w:trPr>
          <w:trHeight w:val="766"/>
        </w:trPr>
        <w:tc>
          <w:tcPr>
            <w:tcW w:w="4064" w:type="dxa"/>
          </w:tcPr>
          <w:p w14:paraId="6A8911E9" w14:textId="77777777" w:rsidR="00985908" w:rsidRPr="00AC2F9C" w:rsidRDefault="00985908" w:rsidP="00BA2B09">
            <w:pPr>
              <w:rPr>
                <w:rFonts w:ascii="Calibri" w:hAnsi="Calibri" w:cs="Calibri"/>
                <w:sz w:val="21"/>
                <w:szCs w:val="21"/>
                <w:lang w:val="en-US"/>
              </w:rPr>
            </w:pPr>
            <w:r w:rsidRPr="00AC2F9C">
              <w:rPr>
                <w:rFonts w:ascii="Calibri" w:hAnsi="Calibri" w:cs="Calibri"/>
                <w:sz w:val="21"/>
                <w:szCs w:val="21"/>
                <w:lang w:val="en-US"/>
              </w:rPr>
              <w:t xml:space="preserve">summary of change: </w:t>
            </w:r>
          </w:p>
        </w:tc>
        <w:tc>
          <w:tcPr>
            <w:tcW w:w="5565" w:type="dxa"/>
          </w:tcPr>
          <w:p w14:paraId="27811813" w14:textId="095E11BD" w:rsidR="00985908" w:rsidRPr="00AC2F9C" w:rsidRDefault="00370D9E" w:rsidP="00BA2B09">
            <w:pPr>
              <w:rPr>
                <w:rFonts w:ascii="Calibri" w:hAnsi="Calibri" w:cs="Calibri"/>
                <w:sz w:val="21"/>
                <w:szCs w:val="21"/>
                <w:lang w:val="en-US"/>
              </w:rPr>
            </w:pPr>
            <w:r>
              <w:rPr>
                <w:rFonts w:ascii="Calibri" w:hAnsi="Calibri" w:cs="Calibri"/>
                <w:sz w:val="21"/>
                <w:szCs w:val="21"/>
                <w:lang w:val="en-US"/>
              </w:rPr>
              <w:t>Correction of typo in 38.211</w:t>
            </w:r>
          </w:p>
        </w:tc>
      </w:tr>
      <w:tr w:rsidR="00985908" w:rsidRPr="00AC2F9C" w14:paraId="24D39C0B" w14:textId="77777777" w:rsidTr="00BA2B09">
        <w:trPr>
          <w:trHeight w:val="249"/>
        </w:trPr>
        <w:tc>
          <w:tcPr>
            <w:tcW w:w="4064" w:type="dxa"/>
          </w:tcPr>
          <w:p w14:paraId="7B85B8EC" w14:textId="77777777" w:rsidR="00985908" w:rsidRPr="00AC2F9C" w:rsidRDefault="00985908" w:rsidP="00BA2B09">
            <w:pPr>
              <w:rPr>
                <w:rFonts w:ascii="Calibri" w:hAnsi="Calibri" w:cs="Calibri"/>
                <w:sz w:val="21"/>
                <w:szCs w:val="21"/>
                <w:lang w:val="en-US"/>
              </w:rPr>
            </w:pPr>
            <w:r w:rsidRPr="00AC2F9C">
              <w:rPr>
                <w:rFonts w:ascii="Calibri" w:hAnsi="Calibri" w:cs="Calibri"/>
                <w:sz w:val="21"/>
                <w:szCs w:val="21"/>
                <w:lang w:val="en-US"/>
              </w:rPr>
              <w:t xml:space="preserve">Consequences if not approved: </w:t>
            </w:r>
          </w:p>
        </w:tc>
        <w:tc>
          <w:tcPr>
            <w:tcW w:w="5565" w:type="dxa"/>
          </w:tcPr>
          <w:p w14:paraId="54142B72" w14:textId="77777777" w:rsidR="00985908" w:rsidRPr="00AC2F9C" w:rsidRDefault="00985908" w:rsidP="00BA2B09">
            <w:pPr>
              <w:rPr>
                <w:rFonts w:ascii="Calibri" w:hAnsi="Calibri" w:cs="Calibri"/>
                <w:sz w:val="21"/>
                <w:szCs w:val="21"/>
                <w:lang w:val="en-US"/>
              </w:rPr>
            </w:pPr>
          </w:p>
        </w:tc>
      </w:tr>
      <w:tr w:rsidR="00985908" w:rsidRPr="00AC2F9C" w14:paraId="0C5C7A0B" w14:textId="77777777" w:rsidTr="00BA2B09">
        <w:trPr>
          <w:trHeight w:val="249"/>
        </w:trPr>
        <w:tc>
          <w:tcPr>
            <w:tcW w:w="9629" w:type="dxa"/>
            <w:gridSpan w:val="2"/>
          </w:tcPr>
          <w:p w14:paraId="65160D7D" w14:textId="77777777" w:rsidR="00985908" w:rsidRDefault="00985908" w:rsidP="00BA2B09">
            <w:pPr>
              <w:pStyle w:val="Heading5"/>
              <w:numPr>
                <w:ilvl w:val="0"/>
                <w:numId w:val="0"/>
              </w:numPr>
              <w:jc w:val="center"/>
              <w:rPr>
                <w:color w:val="FF0000"/>
                <w:sz w:val="28"/>
                <w:szCs w:val="28"/>
                <w:lang w:val="en-US"/>
              </w:rPr>
            </w:pPr>
            <w:r w:rsidRPr="00AC2F9C">
              <w:rPr>
                <w:color w:val="FF0000"/>
                <w:sz w:val="28"/>
                <w:szCs w:val="28"/>
                <w:lang w:val="en-US"/>
              </w:rPr>
              <w:lastRenderedPageBreak/>
              <w:t xml:space="preserve">------------ </w:t>
            </w:r>
            <w:r w:rsidRPr="00AC2F9C">
              <w:rPr>
                <w:color w:val="FF0000"/>
                <w:szCs w:val="28"/>
                <w:lang w:val="en-US"/>
              </w:rPr>
              <w:t xml:space="preserve">Start of Text Proposal for TS </w:t>
            </w:r>
            <w:proofErr w:type="gramStart"/>
            <w:r w:rsidRPr="00AC2F9C">
              <w:rPr>
                <w:color w:val="FF0000"/>
                <w:szCs w:val="28"/>
                <w:lang w:val="en-US"/>
              </w:rPr>
              <w:t>38.21</w:t>
            </w:r>
            <w:r>
              <w:rPr>
                <w:color w:val="FF0000"/>
                <w:szCs w:val="28"/>
                <w:lang w:val="en-US"/>
              </w:rPr>
              <w:t>1</w:t>
            </w:r>
            <w:r w:rsidRPr="00AC2F9C">
              <w:rPr>
                <w:color w:val="FF0000"/>
                <w:szCs w:val="28"/>
                <w:lang w:val="en-US"/>
              </w:rPr>
              <w:t xml:space="preserve"> </w:t>
            </w:r>
            <w:r>
              <w:rPr>
                <w:color w:val="FF0000"/>
                <w:szCs w:val="28"/>
                <w:lang w:val="en-US"/>
              </w:rPr>
              <w:t xml:space="preserve"> </w:t>
            </w:r>
            <w:r w:rsidRPr="00AC2F9C">
              <w:rPr>
                <w:color w:val="FF0000"/>
                <w:sz w:val="28"/>
                <w:szCs w:val="28"/>
                <w:lang w:val="en-US"/>
              </w:rPr>
              <w:t>-----------</w:t>
            </w:r>
            <w:proofErr w:type="gramEnd"/>
          </w:p>
          <w:p w14:paraId="48B6667D" w14:textId="77777777" w:rsidR="00370D9E" w:rsidRDefault="00985908" w:rsidP="00370D9E">
            <w:pPr>
              <w:keepNext/>
              <w:keepLines/>
              <w:spacing w:before="120" w:after="180"/>
              <w:ind w:left="1701" w:hanging="1701"/>
              <w:outlineLvl w:val="4"/>
              <w:rPr>
                <w:rFonts w:ascii="Arial" w:eastAsia="SimSun" w:hAnsi="Arial"/>
                <w:sz w:val="22"/>
                <w:szCs w:val="20"/>
                <w:lang w:val="en-GB" w:eastAsia="en-US"/>
              </w:rPr>
            </w:pPr>
            <w:r>
              <w:rPr>
                <w:color w:val="FF0000"/>
                <w:szCs w:val="28"/>
              </w:rPr>
              <w:t xml:space="preserve"> </w:t>
            </w:r>
            <w:r w:rsidR="00370D9E">
              <w:rPr>
                <w:rFonts w:ascii="Arial" w:eastAsia="SimSun" w:hAnsi="Arial"/>
                <w:sz w:val="22"/>
                <w:szCs w:val="20"/>
                <w:lang w:val="en-GB" w:eastAsia="en-US"/>
              </w:rPr>
              <w:t>6.4.1.4.1</w:t>
            </w:r>
            <w:r w:rsidR="00370D9E">
              <w:rPr>
                <w:rFonts w:ascii="Arial" w:eastAsia="SimSun" w:hAnsi="Arial"/>
                <w:sz w:val="22"/>
                <w:szCs w:val="20"/>
                <w:lang w:val="en-GB" w:eastAsia="en-US"/>
              </w:rPr>
              <w:tab/>
              <w:t>SRS resource</w:t>
            </w:r>
          </w:p>
          <w:p w14:paraId="1886A74C" w14:textId="77777777" w:rsidR="00370D9E" w:rsidRDefault="00370D9E" w:rsidP="00370D9E">
            <w:pPr>
              <w:spacing w:after="180"/>
              <w:rPr>
                <w:rFonts w:eastAsia="SimSun"/>
                <w:szCs w:val="20"/>
                <w:lang w:val="en-GB" w:eastAsia="en-US"/>
              </w:rPr>
            </w:pPr>
            <w:r>
              <w:rPr>
                <w:rFonts w:eastAsia="SimSun"/>
                <w:szCs w:val="20"/>
                <w:lang w:val="en-GB" w:eastAsia="en-US"/>
              </w:rPr>
              <w:t xml:space="preserve">An SRS resource is configured by the </w:t>
            </w:r>
            <w:r>
              <w:rPr>
                <w:rFonts w:eastAsia="SimSun"/>
                <w:i/>
                <w:szCs w:val="20"/>
                <w:lang w:val="en-GB" w:eastAsia="en-US"/>
              </w:rPr>
              <w:t>SRS-Resource</w:t>
            </w:r>
            <w:r>
              <w:rPr>
                <w:rFonts w:eastAsia="SimSun"/>
                <w:szCs w:val="20"/>
                <w:lang w:val="en-GB" w:eastAsia="en-US"/>
              </w:rPr>
              <w:t xml:space="preserve"> IE or the </w:t>
            </w:r>
            <w:r>
              <w:rPr>
                <w:rFonts w:eastAsia="SimSun"/>
                <w:i/>
                <w:iCs/>
                <w:szCs w:val="20"/>
                <w:lang w:val="en-GB" w:eastAsia="en-US"/>
              </w:rPr>
              <w:t>SRS-</w:t>
            </w:r>
            <w:proofErr w:type="spellStart"/>
            <w:r>
              <w:rPr>
                <w:rFonts w:eastAsia="SimSun"/>
                <w:i/>
                <w:iCs/>
                <w:szCs w:val="20"/>
                <w:lang w:val="en-GB" w:eastAsia="en-US"/>
              </w:rPr>
              <w:t>PosResource</w:t>
            </w:r>
            <w:proofErr w:type="spellEnd"/>
            <w:r>
              <w:rPr>
                <w:rFonts w:eastAsia="SimSun"/>
                <w:szCs w:val="20"/>
                <w:lang w:val="en-GB" w:eastAsia="en-US"/>
              </w:rPr>
              <w:t xml:space="preserve"> IE and consists of</w:t>
            </w:r>
          </w:p>
          <w:p w14:paraId="00CCD8F1" w14:textId="77777777" w:rsidR="00370D9E" w:rsidRDefault="00370D9E" w:rsidP="00370D9E">
            <w:pPr>
              <w:spacing w:after="180"/>
              <w:ind w:left="568" w:hanging="284"/>
              <w:rPr>
                <w:rFonts w:eastAsia="Malgun Gothic"/>
                <w:szCs w:val="20"/>
                <w:lang w:val="en-GB" w:eastAsia="en-US"/>
              </w:rPr>
            </w:pPr>
            <w:r>
              <w:rPr>
                <w:rFonts w:eastAsia="Malgun Gothic"/>
                <w:szCs w:val="20"/>
                <w:lang w:val="en-GB" w:eastAsia="en-US"/>
              </w:rPr>
              <w:t>-</w:t>
            </w:r>
            <w:r>
              <w:rPr>
                <w:rFonts w:eastAsia="Malgun Gothic"/>
                <w:szCs w:val="20"/>
                <w:lang w:val="en-GB" w:eastAsia="en-US"/>
              </w:rPr>
              <w:tab/>
            </w:r>
            <m:oMath>
              <m:sSubSup>
                <m:sSubSupPr>
                  <m:ctrlPr>
                    <w:rPr>
                      <w:rFonts w:ascii="Cambria Math" w:eastAsia="Malgun Gothic" w:hAnsi="Cambria Math"/>
                      <w:i/>
                      <w:szCs w:val="20"/>
                      <w:lang w:val="en-GB" w:eastAsia="en-US"/>
                    </w:rPr>
                  </m:ctrlPr>
                </m:sSubSupPr>
                <m:e>
                  <m:r>
                    <w:rPr>
                      <w:rFonts w:ascii="Cambria Math" w:eastAsia="Malgun Gothic" w:hAnsi="Cambria Math"/>
                      <w:szCs w:val="20"/>
                      <w:lang w:val="en-GB" w:eastAsia="en-US"/>
                    </w:rPr>
                    <m:t>N</m:t>
                  </m:r>
                </m:e>
                <m:sub>
                  <m:r>
                    <m:rPr>
                      <m:nor/>
                    </m:rPr>
                    <w:rPr>
                      <w:rFonts w:ascii="Cambria Math" w:eastAsia="Malgun Gothic" w:hAnsi="Cambria Math"/>
                      <w:szCs w:val="20"/>
                      <w:lang w:val="en-GB" w:eastAsia="en-US"/>
                    </w:rPr>
                    <m:t>ap</m:t>
                  </m:r>
                </m:sub>
                <m:sup>
                  <m:r>
                    <m:rPr>
                      <m:nor/>
                    </m:rPr>
                    <w:rPr>
                      <w:rFonts w:ascii="Cambria Math" w:eastAsia="Malgun Gothic" w:hAnsi="Cambria Math"/>
                      <w:szCs w:val="20"/>
                      <w:lang w:val="en-GB" w:eastAsia="en-US"/>
                    </w:rPr>
                    <m:t>SRS</m:t>
                  </m:r>
                </m:sup>
              </m:sSubSup>
              <m:r>
                <w:rPr>
                  <w:rFonts w:ascii="Cambria Math" w:eastAsia="Malgun Gothic" w:hAnsi="Cambria Math"/>
                  <w:szCs w:val="20"/>
                  <w:lang w:val="en-GB" w:eastAsia="en-US"/>
                </w:rPr>
                <m:t>∈</m:t>
              </m:r>
              <m:d>
                <m:dPr>
                  <m:begChr m:val="{"/>
                  <m:endChr m:val="}"/>
                  <m:ctrlPr>
                    <w:rPr>
                      <w:rFonts w:ascii="Cambria Math" w:eastAsia="Malgun Gothic" w:hAnsi="Cambria Math"/>
                      <w:i/>
                      <w:szCs w:val="20"/>
                      <w:lang w:val="en-GB" w:eastAsia="en-US"/>
                    </w:rPr>
                  </m:ctrlPr>
                </m:dPr>
                <m:e>
                  <m:r>
                    <w:rPr>
                      <w:rFonts w:ascii="Cambria Math" w:eastAsia="Malgun Gothic" w:hAnsi="Cambria Math"/>
                      <w:szCs w:val="20"/>
                      <w:lang w:val="en-GB" w:eastAsia="en-US"/>
                    </w:rPr>
                    <m:t>1,2,4,8</m:t>
                  </m:r>
                </m:e>
              </m:d>
            </m:oMath>
            <w:r>
              <w:rPr>
                <w:rFonts w:eastAsia="Malgun Gothic"/>
                <w:szCs w:val="20"/>
                <w:lang w:val="en-GB" w:eastAsia="en-US"/>
              </w:rPr>
              <w:t xml:space="preserve"> antenna ports </w:t>
            </w:r>
            <m:oMath>
              <m:sSubSup>
                <m:sSubSupPr>
                  <m:ctrlPr>
                    <w:rPr>
                      <w:rFonts w:ascii="Cambria Math" w:eastAsia="Malgun Gothic" w:hAnsi="Cambria Math"/>
                      <w:i/>
                      <w:szCs w:val="20"/>
                      <w:lang w:val="en-GB" w:eastAsia="en-US"/>
                    </w:rPr>
                  </m:ctrlPr>
                </m:sSubSupPr>
                <m:e>
                  <m:d>
                    <m:dPr>
                      <m:begChr m:val="{"/>
                      <m:endChr m:val="}"/>
                      <m:ctrlPr>
                        <w:rPr>
                          <w:rFonts w:ascii="Cambria Math" w:eastAsia="Malgun Gothic" w:hAnsi="Cambria Math"/>
                          <w:i/>
                          <w:szCs w:val="20"/>
                          <w:lang w:val="en-GB" w:eastAsia="en-US"/>
                        </w:rPr>
                      </m:ctrlPr>
                    </m:dPr>
                    <m:e>
                      <m:sSub>
                        <m:sSubPr>
                          <m:ctrlPr>
                            <w:rPr>
                              <w:rFonts w:ascii="Cambria Math" w:eastAsia="Malgun Gothic" w:hAnsi="Cambria Math"/>
                              <w:i/>
                              <w:szCs w:val="20"/>
                              <w:lang w:val="en-GB" w:eastAsia="en-US"/>
                            </w:rPr>
                          </m:ctrlPr>
                        </m:sSubPr>
                        <m:e>
                          <m:r>
                            <w:rPr>
                              <w:rFonts w:ascii="Cambria Math" w:eastAsia="Malgun Gothic" w:hAnsi="Cambria Math"/>
                              <w:szCs w:val="20"/>
                              <w:lang w:val="en-GB" w:eastAsia="en-US"/>
                            </w:rPr>
                            <m:t>p</m:t>
                          </m:r>
                        </m:e>
                        <m:sub>
                          <m:r>
                            <w:rPr>
                              <w:rFonts w:ascii="Cambria Math" w:eastAsia="Malgun Gothic" w:hAnsi="Cambria Math"/>
                              <w:szCs w:val="20"/>
                              <w:lang w:val="en-GB" w:eastAsia="en-US"/>
                            </w:rPr>
                            <m:t>i</m:t>
                          </m:r>
                        </m:sub>
                      </m:sSub>
                    </m:e>
                  </m:d>
                </m:e>
                <m:sub>
                  <m:r>
                    <w:rPr>
                      <w:rFonts w:ascii="Cambria Math" w:eastAsia="Malgun Gothic" w:hAnsi="Cambria Math"/>
                      <w:szCs w:val="20"/>
                      <w:lang w:val="en-GB" w:eastAsia="en-US"/>
                    </w:rPr>
                    <m:t>i=0</m:t>
                  </m:r>
                </m:sub>
                <m:sup>
                  <m:sSubSup>
                    <m:sSubSupPr>
                      <m:ctrlPr>
                        <w:rPr>
                          <w:rFonts w:ascii="Cambria Math" w:eastAsia="Malgun Gothic" w:hAnsi="Cambria Math"/>
                          <w:i/>
                          <w:szCs w:val="20"/>
                          <w:lang w:val="en-GB" w:eastAsia="en-US"/>
                        </w:rPr>
                      </m:ctrlPr>
                    </m:sSubSupPr>
                    <m:e>
                      <m:r>
                        <w:rPr>
                          <w:rFonts w:ascii="Cambria Math" w:eastAsia="Malgun Gothic" w:hAnsi="Cambria Math"/>
                          <w:szCs w:val="20"/>
                          <w:lang w:val="en-GB" w:eastAsia="en-US"/>
                        </w:rPr>
                        <m:t>N</m:t>
                      </m:r>
                    </m:e>
                    <m:sub>
                      <m:r>
                        <m:rPr>
                          <m:nor/>
                        </m:rPr>
                        <w:rPr>
                          <w:rFonts w:ascii="Cambria Math" w:eastAsia="Malgun Gothic" w:hAnsi="Cambria Math"/>
                          <w:szCs w:val="20"/>
                          <w:lang w:val="en-GB" w:eastAsia="en-US"/>
                        </w:rPr>
                        <m:t>ap</m:t>
                      </m:r>
                    </m:sub>
                    <m:sup>
                      <m:r>
                        <m:rPr>
                          <m:nor/>
                        </m:rPr>
                        <w:rPr>
                          <w:rFonts w:ascii="Cambria Math" w:eastAsia="Malgun Gothic" w:hAnsi="Cambria Math"/>
                          <w:szCs w:val="20"/>
                          <w:lang w:val="en-GB" w:eastAsia="en-US"/>
                        </w:rPr>
                        <m:t>SRS</m:t>
                      </m:r>
                    </m:sup>
                  </m:sSubSup>
                  <m:r>
                    <w:rPr>
                      <w:rFonts w:ascii="Cambria Math" w:eastAsia="Malgun Gothic" w:hAnsi="Cambria Math"/>
                      <w:szCs w:val="20"/>
                      <w:lang w:val="en-GB" w:eastAsia="en-US"/>
                    </w:rPr>
                    <m:t>-1</m:t>
                  </m:r>
                </m:sup>
              </m:sSubSup>
            </m:oMath>
            <w:r>
              <w:rPr>
                <w:rFonts w:eastAsia="Malgun Gothic"/>
                <w:szCs w:val="20"/>
                <w:lang w:val="en-GB" w:eastAsia="en-US"/>
              </w:rPr>
              <w:t xml:space="preserve">, where the number of antenna ports is given by the higher layer parameter </w:t>
            </w:r>
            <w:proofErr w:type="spellStart"/>
            <w:r>
              <w:rPr>
                <w:rFonts w:eastAsia="Malgun Gothic"/>
                <w:i/>
                <w:szCs w:val="20"/>
                <w:lang w:val="en-GB" w:eastAsia="en-US"/>
              </w:rPr>
              <w:t>nrofSRS</w:t>
            </w:r>
            <w:proofErr w:type="spellEnd"/>
            <w:r>
              <w:rPr>
                <w:rFonts w:eastAsia="Malgun Gothic"/>
                <w:i/>
                <w:szCs w:val="20"/>
                <w:lang w:val="en-GB" w:eastAsia="en-US"/>
              </w:rPr>
              <w:t>-Ports</w:t>
            </w:r>
            <w:r>
              <w:rPr>
                <w:rFonts w:eastAsia="Malgun Gothic"/>
                <w:szCs w:val="20"/>
                <w:lang w:val="en-GB" w:eastAsia="en-US"/>
              </w:rPr>
              <w:t xml:space="preserve"> if configured, otherwise </w:t>
            </w:r>
            <m:oMath>
              <m:sSubSup>
                <m:sSubSupPr>
                  <m:ctrlPr>
                    <w:rPr>
                      <w:rFonts w:ascii="Cambria Math" w:eastAsia="Malgun Gothic" w:hAnsi="Cambria Math"/>
                      <w:i/>
                      <w:szCs w:val="20"/>
                      <w:lang w:val="en-GB" w:eastAsia="en-US"/>
                    </w:rPr>
                  </m:ctrlPr>
                </m:sSubSupPr>
                <m:e>
                  <m:r>
                    <w:rPr>
                      <w:rFonts w:ascii="Cambria Math" w:eastAsia="Malgun Gothic" w:hAnsi="Cambria Math"/>
                      <w:szCs w:val="20"/>
                      <w:lang w:val="en-GB" w:eastAsia="en-US"/>
                    </w:rPr>
                    <m:t>N</m:t>
                  </m:r>
                </m:e>
                <m:sub>
                  <m:r>
                    <m:rPr>
                      <m:nor/>
                    </m:rPr>
                    <w:rPr>
                      <w:rFonts w:ascii="Cambria Math" w:eastAsia="Malgun Gothic" w:hAnsi="Cambria Math"/>
                      <w:szCs w:val="20"/>
                      <w:lang w:val="en-GB" w:eastAsia="en-US"/>
                    </w:rPr>
                    <m:t>ap</m:t>
                  </m:r>
                </m:sub>
                <m:sup>
                  <m:r>
                    <m:rPr>
                      <m:nor/>
                    </m:rPr>
                    <w:rPr>
                      <w:rFonts w:ascii="Cambria Math" w:eastAsia="Malgun Gothic" w:hAnsi="Cambria Math"/>
                      <w:szCs w:val="20"/>
                      <w:lang w:val="en-GB" w:eastAsia="en-US"/>
                    </w:rPr>
                    <m:t>SRS</m:t>
                  </m:r>
                </m:sup>
              </m:sSubSup>
              <m:r>
                <w:rPr>
                  <w:rFonts w:ascii="Cambria Math" w:eastAsia="Malgun Gothic" w:hAnsi="Cambria Math"/>
                  <w:szCs w:val="20"/>
                  <w:lang w:val="en-GB" w:eastAsia="en-US"/>
                </w:rPr>
                <m:t>=1</m:t>
              </m:r>
            </m:oMath>
            <w:r>
              <w:rPr>
                <w:rFonts w:eastAsia="Malgun Gothic"/>
                <w:szCs w:val="20"/>
                <w:lang w:val="en-GB" w:eastAsia="en-US"/>
              </w:rPr>
              <w:t>, and</w:t>
            </w:r>
            <w:r>
              <w:rPr>
                <w:rFonts w:eastAsia="Malgun Gothic"/>
                <w:i/>
                <w:szCs w:val="20"/>
                <w:lang w:val="en-GB" w:eastAsia="en-US"/>
              </w:rPr>
              <w:t xml:space="preserve"> </w:t>
            </w:r>
            <m:oMath>
              <m:sSub>
                <m:sSubPr>
                  <m:ctrlPr>
                    <w:rPr>
                      <w:rFonts w:ascii="Cambria Math" w:eastAsia="Malgun Gothic" w:hAnsi="Cambria Math"/>
                      <w:i/>
                      <w:szCs w:val="20"/>
                      <w:lang w:val="en-GB" w:eastAsia="en-US"/>
                    </w:rPr>
                  </m:ctrlPr>
                </m:sSubPr>
                <m:e>
                  <m:r>
                    <w:rPr>
                      <w:rFonts w:ascii="Cambria Math" w:eastAsia="Malgun Gothic" w:hAnsi="Cambria Math"/>
                      <w:szCs w:val="20"/>
                      <w:lang w:val="en-GB" w:eastAsia="en-US"/>
                    </w:rPr>
                    <m:t>p</m:t>
                  </m:r>
                </m:e>
                <m:sub>
                  <m:r>
                    <w:rPr>
                      <w:rFonts w:ascii="Cambria Math" w:eastAsia="Malgun Gothic" w:hAnsi="Cambria Math"/>
                      <w:szCs w:val="20"/>
                      <w:lang w:val="en-GB" w:eastAsia="en-US"/>
                    </w:rPr>
                    <m:t>i</m:t>
                  </m:r>
                </m:sub>
              </m:sSub>
              <m:r>
                <w:rPr>
                  <w:rFonts w:ascii="Cambria Math" w:eastAsia="Malgun Gothic" w:hAnsi="Cambria Math"/>
                  <w:szCs w:val="20"/>
                  <w:lang w:val="en-GB" w:eastAsia="en-US"/>
                </w:rPr>
                <m:t>=1000+i</m:t>
              </m:r>
            </m:oMath>
            <w:r>
              <w:rPr>
                <w:rFonts w:eastAsia="Malgun Gothic"/>
                <w:szCs w:val="20"/>
                <w:lang w:val="en-GB" w:eastAsia="en-US"/>
              </w:rPr>
              <w:t xml:space="preserve"> when the SRS resource is in a SRS resource set with higher-layer parameter </w:t>
            </w:r>
            <w:r>
              <w:rPr>
                <w:rFonts w:eastAsia="Malgun Gothic"/>
                <w:i/>
                <w:szCs w:val="20"/>
                <w:lang w:val="en-GB" w:eastAsia="en-US"/>
              </w:rPr>
              <w:t>usage</w:t>
            </w:r>
            <w:r>
              <w:rPr>
                <w:rFonts w:eastAsia="Malgun Gothic"/>
                <w:szCs w:val="20"/>
                <w:lang w:val="en-GB" w:eastAsia="en-US"/>
              </w:rPr>
              <w:t xml:space="preserve"> in </w:t>
            </w:r>
            <w:r>
              <w:rPr>
                <w:rFonts w:eastAsia="Malgun Gothic"/>
                <w:i/>
                <w:szCs w:val="20"/>
                <w:lang w:val="en-GB" w:eastAsia="en-US"/>
              </w:rPr>
              <w:t>SRS-</w:t>
            </w:r>
            <w:proofErr w:type="spellStart"/>
            <w:r>
              <w:rPr>
                <w:rFonts w:eastAsia="Malgun Gothic"/>
                <w:i/>
                <w:szCs w:val="20"/>
                <w:lang w:val="en-GB" w:eastAsia="en-US"/>
              </w:rPr>
              <w:t>ResourceSet</w:t>
            </w:r>
            <w:proofErr w:type="spellEnd"/>
            <w:r>
              <w:rPr>
                <w:rFonts w:eastAsia="Malgun Gothic"/>
                <w:szCs w:val="20"/>
                <w:lang w:val="en-GB" w:eastAsia="en-US"/>
              </w:rPr>
              <w:t xml:space="preserve"> not set to '</w:t>
            </w:r>
            <w:proofErr w:type="spellStart"/>
            <w:r>
              <w:rPr>
                <w:rFonts w:eastAsia="Malgun Gothic"/>
                <w:szCs w:val="20"/>
                <w:lang w:val="en-GB" w:eastAsia="en-US"/>
              </w:rPr>
              <w:t>nonCodebook</w:t>
            </w:r>
            <w:proofErr w:type="spellEnd"/>
            <w:r>
              <w:rPr>
                <w:rFonts w:eastAsia="Malgun Gothic"/>
                <w:szCs w:val="20"/>
                <w:lang w:val="en-GB" w:eastAsia="en-US"/>
              </w:rPr>
              <w:t xml:space="preserve">', or determined according to [6, TS 38.214] when the SRS resource is in a SRS resource set with higher-layer parameter </w:t>
            </w:r>
            <w:r>
              <w:rPr>
                <w:rFonts w:eastAsia="Malgun Gothic"/>
                <w:i/>
                <w:szCs w:val="20"/>
                <w:lang w:val="en-GB" w:eastAsia="en-US"/>
              </w:rPr>
              <w:t>usage</w:t>
            </w:r>
            <w:r>
              <w:rPr>
                <w:rFonts w:eastAsia="Malgun Gothic"/>
                <w:szCs w:val="20"/>
                <w:lang w:val="en-GB" w:eastAsia="en-US"/>
              </w:rPr>
              <w:t xml:space="preserve"> in </w:t>
            </w:r>
            <w:r>
              <w:rPr>
                <w:rFonts w:eastAsia="Malgun Gothic"/>
                <w:i/>
                <w:szCs w:val="20"/>
                <w:lang w:val="en-GB" w:eastAsia="en-US"/>
              </w:rPr>
              <w:t>SRS-</w:t>
            </w:r>
            <w:proofErr w:type="spellStart"/>
            <w:r>
              <w:rPr>
                <w:rFonts w:eastAsia="Malgun Gothic"/>
                <w:i/>
                <w:szCs w:val="20"/>
                <w:lang w:val="en-GB" w:eastAsia="en-US"/>
              </w:rPr>
              <w:t>ResourceSet</w:t>
            </w:r>
            <w:proofErr w:type="spellEnd"/>
            <w:r>
              <w:rPr>
                <w:rFonts w:eastAsia="Malgun Gothic"/>
                <w:szCs w:val="20"/>
                <w:lang w:val="en-GB" w:eastAsia="en-US"/>
              </w:rPr>
              <w:t xml:space="preserve"> set to '</w:t>
            </w:r>
            <w:proofErr w:type="spellStart"/>
            <w:r>
              <w:rPr>
                <w:rFonts w:eastAsia="Malgun Gothic"/>
                <w:szCs w:val="20"/>
                <w:lang w:val="en-GB" w:eastAsia="en-US"/>
              </w:rPr>
              <w:t>nonCodebook</w:t>
            </w:r>
            <w:proofErr w:type="spellEnd"/>
            <w:r>
              <w:rPr>
                <w:rFonts w:eastAsia="Malgun Gothic"/>
                <w:szCs w:val="20"/>
                <w:lang w:val="en-GB" w:eastAsia="en-US"/>
              </w:rPr>
              <w:t>'</w:t>
            </w:r>
          </w:p>
          <w:p w14:paraId="4DAB5038" w14:textId="77777777" w:rsidR="00370D9E" w:rsidRDefault="00370D9E" w:rsidP="00370D9E">
            <w:pPr>
              <w:spacing w:after="180"/>
              <w:ind w:left="568" w:hanging="284"/>
              <w:rPr>
                <w:rFonts w:eastAsia="SimSun"/>
                <w:szCs w:val="20"/>
                <w:lang w:val="en-GB" w:eastAsia="en-US"/>
              </w:rPr>
            </w:pPr>
            <w:r>
              <w:rPr>
                <w:rFonts w:eastAsia="Malgun Gothic"/>
                <w:szCs w:val="20"/>
                <w:lang w:val="en-GB" w:eastAsia="en-US"/>
              </w:rPr>
              <w:t>-</w:t>
            </w:r>
            <w:r>
              <w:rPr>
                <w:rFonts w:eastAsia="Malgun Gothic"/>
                <w:szCs w:val="20"/>
                <w:lang w:val="en-GB" w:eastAsia="en-US"/>
              </w:rPr>
              <w:tab/>
            </w:r>
            <m:oMath>
              <m:sSub>
                <m:sSubPr>
                  <m:ctrlPr>
                    <w:rPr>
                      <w:rFonts w:ascii="Cambria Math" w:eastAsia="Malgun Gothic" w:hAnsi="Cambria Math"/>
                      <w:i/>
                      <w:szCs w:val="20"/>
                      <w:lang w:val="en-GB" w:eastAsia="en-US"/>
                    </w:rPr>
                  </m:ctrlPr>
                </m:sSubPr>
                <m:e>
                  <m:r>
                    <w:rPr>
                      <w:rFonts w:ascii="Cambria Math" w:eastAsia="Malgun Gothic" w:hAnsi="Cambria Math"/>
                      <w:szCs w:val="20"/>
                      <w:lang w:val="en-GB" w:eastAsia="en-US"/>
                    </w:rPr>
                    <m:t>N</m:t>
                  </m:r>
                </m:e>
                <m:sub>
                  <m:r>
                    <m:rPr>
                      <m:nor/>
                    </m:rPr>
                    <w:rPr>
                      <w:rFonts w:ascii="Cambria Math" w:eastAsia="Malgun Gothic" w:hAnsi="Cambria Math"/>
                      <w:szCs w:val="20"/>
                      <w:lang w:val="en-GB" w:eastAsia="en-US"/>
                    </w:rPr>
                    <m:t>hop</m:t>
                  </m:r>
                </m:sub>
              </m:sSub>
            </m:oMath>
            <w:r>
              <w:rPr>
                <w:rFonts w:eastAsia="SimSun"/>
                <w:szCs w:val="20"/>
                <w:lang w:val="en-GB" w:eastAsia="en-US"/>
              </w:rPr>
              <w:t xml:space="preserve">, the number of hops for SRS Tx hopping given by the higher layer parameter </w:t>
            </w:r>
            <w:proofErr w:type="spellStart"/>
            <w:r>
              <w:rPr>
                <w:rFonts w:eastAsia="Malgun Gothic"/>
                <w:i/>
                <w:iCs/>
                <w:szCs w:val="20"/>
                <w:lang w:val="en-GB" w:eastAsia="en-US"/>
              </w:rPr>
              <w:t>SRShoppingNrofHops</w:t>
            </w:r>
            <w:proofErr w:type="spellEnd"/>
            <w:r>
              <w:rPr>
                <w:rFonts w:eastAsia="SimSun"/>
                <w:szCs w:val="20"/>
                <w:lang w:val="en-GB" w:eastAsia="en-US"/>
              </w:rPr>
              <w:t xml:space="preserve"> if configured, otherwise </w:t>
            </w:r>
            <m:oMath>
              <m:sSub>
                <m:sSubPr>
                  <m:ctrlPr>
                    <w:rPr>
                      <w:rFonts w:ascii="Cambria Math" w:eastAsia="Malgun Gothic" w:hAnsi="Cambria Math"/>
                      <w:i/>
                      <w:szCs w:val="20"/>
                      <w:lang w:val="en-GB" w:eastAsia="en-US"/>
                    </w:rPr>
                  </m:ctrlPr>
                </m:sSubPr>
                <m:e>
                  <m:r>
                    <w:rPr>
                      <w:rFonts w:ascii="Cambria Math" w:eastAsia="Malgun Gothic" w:hAnsi="Cambria Math"/>
                      <w:szCs w:val="20"/>
                      <w:lang w:val="en-GB" w:eastAsia="en-US"/>
                    </w:rPr>
                    <m:t>N</m:t>
                  </m:r>
                </m:e>
                <m:sub>
                  <m:r>
                    <m:rPr>
                      <m:nor/>
                    </m:rPr>
                    <w:rPr>
                      <w:rFonts w:ascii="Cambria Math" w:eastAsia="Malgun Gothic" w:hAnsi="Cambria Math"/>
                      <w:szCs w:val="20"/>
                      <w:lang w:val="en-GB" w:eastAsia="en-US"/>
                    </w:rPr>
                    <m:t>hop</m:t>
                  </m:r>
                </m:sub>
              </m:sSub>
              <m:r>
                <w:rPr>
                  <w:rFonts w:ascii="Cambria Math" w:eastAsia="Malgun Gothic" w:hAnsi="Cambria Math"/>
                  <w:szCs w:val="20"/>
                  <w:lang w:val="en-GB" w:eastAsia="en-US"/>
                </w:rPr>
                <m:t>=1</m:t>
              </m:r>
            </m:oMath>
            <w:r>
              <w:rPr>
                <w:rFonts w:eastAsia="SimSun"/>
                <w:szCs w:val="20"/>
                <w:lang w:val="en-GB" w:eastAsia="en-US"/>
              </w:rPr>
              <w:t>.</w:t>
            </w:r>
          </w:p>
          <w:p w14:paraId="403156CD" w14:textId="77777777" w:rsidR="00370D9E" w:rsidRDefault="00370D9E" w:rsidP="00370D9E">
            <w:pPr>
              <w:spacing w:after="180"/>
              <w:ind w:left="568" w:hanging="284"/>
              <w:rPr>
                <w:rFonts w:eastAsia="SimSun"/>
                <w:szCs w:val="20"/>
                <w:lang w:val="en-GB" w:eastAsia="en-US"/>
              </w:rPr>
            </w:pPr>
            <w:r>
              <w:rPr>
                <w:rFonts w:eastAsia="Malgun Gothic"/>
                <w:szCs w:val="20"/>
                <w:lang w:val="en-GB" w:eastAsia="en-US"/>
              </w:rPr>
              <w:t>-</w:t>
            </w:r>
            <w:r>
              <w:rPr>
                <w:rFonts w:eastAsia="Malgun Gothic"/>
                <w:szCs w:val="20"/>
                <w:lang w:val="en-GB" w:eastAsia="en-US"/>
              </w:rPr>
              <w:tab/>
            </w:r>
            <m:oMath>
              <m:sSubSup>
                <m:sSubSupPr>
                  <m:ctrlPr>
                    <w:rPr>
                      <w:rFonts w:ascii="Cambria Math" w:eastAsia="Malgun Gothic" w:hAnsi="Cambria Math"/>
                      <w:i/>
                      <w:szCs w:val="20"/>
                      <w:lang w:val="en-GB" w:eastAsia="en-US"/>
                    </w:rPr>
                  </m:ctrlPr>
                </m:sSubSupPr>
                <m:e>
                  <m:r>
                    <w:rPr>
                      <w:rFonts w:ascii="Cambria Math" w:eastAsia="Malgun Gothic" w:hAnsi="Cambria Math"/>
                      <w:szCs w:val="20"/>
                      <w:lang w:val="en-GB" w:eastAsia="en-US"/>
                    </w:rPr>
                    <m:t>N</m:t>
                  </m:r>
                </m:e>
                <m:sub>
                  <m:r>
                    <m:rPr>
                      <m:nor/>
                    </m:rPr>
                    <w:rPr>
                      <w:rFonts w:ascii="Cambria Math" w:eastAsia="Malgun Gothic" w:hAnsi="Cambria Math"/>
                      <w:szCs w:val="20"/>
                      <w:lang w:val="en-GB" w:eastAsia="en-US"/>
                    </w:rPr>
                    <m:t>symb</m:t>
                  </m:r>
                </m:sub>
                <m:sup>
                  <m:r>
                    <m:rPr>
                      <m:nor/>
                    </m:rPr>
                    <w:rPr>
                      <w:rFonts w:ascii="Cambria Math" w:eastAsia="Malgun Gothic" w:hAnsi="Cambria Math"/>
                      <w:szCs w:val="20"/>
                      <w:lang w:val="en-GB" w:eastAsia="en-US"/>
                    </w:rPr>
                    <m:t>SRS</m:t>
                  </m:r>
                </m:sup>
              </m:sSubSup>
              <m:r>
                <w:rPr>
                  <w:rFonts w:ascii="Cambria Math" w:eastAsia="Malgun Gothic" w:hAnsi="Cambria Math"/>
                  <w:szCs w:val="20"/>
                  <w:lang w:val="en-GB" w:eastAsia="en-US"/>
                </w:rPr>
                <m:t>∈</m:t>
              </m:r>
              <m:d>
                <m:dPr>
                  <m:begChr m:val="{"/>
                  <m:endChr m:val="}"/>
                  <m:ctrlPr>
                    <w:rPr>
                      <w:rFonts w:ascii="Cambria Math" w:eastAsia="Malgun Gothic" w:hAnsi="Cambria Math"/>
                      <w:i/>
                      <w:szCs w:val="20"/>
                      <w:lang w:val="en-GB" w:eastAsia="en-US"/>
                    </w:rPr>
                  </m:ctrlPr>
                </m:dPr>
                <m:e>
                  <m:r>
                    <w:rPr>
                      <w:rFonts w:ascii="Cambria Math" w:eastAsia="Malgun Gothic" w:hAnsi="Cambria Math"/>
                      <w:szCs w:val="20"/>
                      <w:lang w:val="en-GB" w:eastAsia="en-US"/>
                    </w:rPr>
                    <m:t>1,2,4,8,10,12,14</m:t>
                  </m:r>
                </m:e>
              </m:d>
            </m:oMath>
            <w:r>
              <w:rPr>
                <w:rFonts w:eastAsia="Malgun Gothic"/>
                <w:szCs w:val="20"/>
                <w:lang w:val="en-GB" w:eastAsia="en-US"/>
              </w:rPr>
              <w:t xml:space="preserve"> consecutive OFDM symbols given by the field </w:t>
            </w:r>
            <w:proofErr w:type="spellStart"/>
            <w:r>
              <w:rPr>
                <w:rFonts w:eastAsia="Malgun Gothic"/>
                <w:i/>
                <w:szCs w:val="20"/>
                <w:lang w:val="en-GB" w:eastAsia="en-US"/>
              </w:rPr>
              <w:t>nrofSymbols</w:t>
            </w:r>
            <w:proofErr w:type="spellEnd"/>
            <w:r>
              <w:rPr>
                <w:rFonts w:eastAsia="Malgun Gothic"/>
                <w:szCs w:val="20"/>
                <w:lang w:val="en-GB" w:eastAsia="en-US"/>
              </w:rPr>
              <w:t xml:space="preserve"> contained in the higher layer parameter </w:t>
            </w:r>
            <w:proofErr w:type="spellStart"/>
            <w:r>
              <w:rPr>
                <w:rFonts w:eastAsia="Malgun Gothic"/>
                <w:i/>
                <w:szCs w:val="20"/>
                <w:lang w:val="en-GB" w:eastAsia="en-US"/>
              </w:rPr>
              <w:t>resourceMapping</w:t>
            </w:r>
            <w:proofErr w:type="spellEnd"/>
            <w:r>
              <w:rPr>
                <w:rFonts w:eastAsia="Malgun Gothic"/>
                <w:iCs/>
                <w:szCs w:val="20"/>
                <w:lang w:val="en-GB" w:eastAsia="en-US"/>
              </w:rPr>
              <w:t xml:space="preserve">. If </w:t>
            </w:r>
            <m:oMath>
              <m:sSub>
                <m:sSubPr>
                  <m:ctrlPr>
                    <w:rPr>
                      <w:rFonts w:ascii="Cambria Math" w:eastAsia="Malgun Gothic" w:hAnsi="Cambria Math"/>
                      <w:i/>
                      <w:szCs w:val="20"/>
                      <w:lang w:val="en-GB" w:eastAsia="en-US"/>
                    </w:rPr>
                  </m:ctrlPr>
                </m:sSubPr>
                <m:e>
                  <m:r>
                    <w:rPr>
                      <w:rFonts w:ascii="Cambria Math" w:eastAsia="Malgun Gothic" w:hAnsi="Cambria Math"/>
                      <w:szCs w:val="20"/>
                      <w:lang w:val="en-GB" w:eastAsia="en-US"/>
                    </w:rPr>
                    <m:t>N</m:t>
                  </m:r>
                </m:e>
                <m:sub>
                  <m:r>
                    <m:rPr>
                      <m:nor/>
                    </m:rPr>
                    <w:rPr>
                      <w:rFonts w:ascii="Cambria Math" w:eastAsia="Malgun Gothic" w:hAnsi="Cambria Math"/>
                      <w:szCs w:val="20"/>
                      <w:lang w:val="en-GB" w:eastAsia="en-US"/>
                    </w:rPr>
                    <m:t>hop</m:t>
                  </m:r>
                </m:sub>
              </m:sSub>
              <m:r>
                <w:rPr>
                  <w:rFonts w:ascii="Cambria Math" w:eastAsia="Malgun Gothic" w:hAnsi="Cambria Math"/>
                  <w:szCs w:val="20"/>
                  <w:lang w:val="en-GB" w:eastAsia="en-US"/>
                </w:rPr>
                <m:t>&gt;1</m:t>
              </m:r>
            </m:oMath>
            <w:r>
              <w:rPr>
                <w:rFonts w:eastAsia="SimSun"/>
                <w:szCs w:val="20"/>
                <w:lang w:val="en-GB" w:eastAsia="en-US"/>
              </w:rPr>
              <w:t>,</w:t>
            </w:r>
            <w:r>
              <w:rPr>
                <w:rFonts w:ascii="Cambria Math" w:eastAsia="Malgun Gothic" w:hAnsi="Cambria Math"/>
                <w:i/>
                <w:szCs w:val="20"/>
                <w:lang w:val="en-GB" w:eastAsia="en-US"/>
              </w:rPr>
              <w:t xml:space="preserve"> </w:t>
            </w:r>
            <m:oMath>
              <m:sSubSup>
                <m:sSubSupPr>
                  <m:ctrlPr>
                    <w:rPr>
                      <w:rFonts w:ascii="Cambria Math" w:eastAsia="Malgun Gothic" w:hAnsi="Cambria Math"/>
                      <w:i/>
                      <w:szCs w:val="20"/>
                      <w:lang w:val="en-GB" w:eastAsia="en-US"/>
                    </w:rPr>
                  </m:ctrlPr>
                </m:sSubSupPr>
                <m:e>
                  <m:r>
                    <w:rPr>
                      <w:rFonts w:ascii="Cambria Math" w:eastAsia="Malgun Gothic" w:hAnsi="Cambria Math"/>
                      <w:szCs w:val="20"/>
                      <w:lang w:val="en-GB" w:eastAsia="en-US"/>
                    </w:rPr>
                    <m:t>N</m:t>
                  </m:r>
                </m:e>
                <m:sub>
                  <m:r>
                    <m:rPr>
                      <m:nor/>
                    </m:rPr>
                    <w:rPr>
                      <w:rFonts w:ascii="Cambria Math" w:eastAsia="Malgun Gothic" w:hAnsi="Cambria Math"/>
                      <w:szCs w:val="20"/>
                      <w:lang w:val="en-GB" w:eastAsia="en-US"/>
                    </w:rPr>
                    <m:t>symb</m:t>
                  </m:r>
                </m:sub>
                <m:sup>
                  <m:r>
                    <m:rPr>
                      <m:nor/>
                    </m:rPr>
                    <w:rPr>
                      <w:rFonts w:ascii="Cambria Math" w:eastAsia="Malgun Gothic" w:hAnsi="Cambria Math"/>
                      <w:szCs w:val="20"/>
                      <w:lang w:val="en-GB" w:eastAsia="en-US"/>
                    </w:rPr>
                    <m:t>SRS</m:t>
                  </m:r>
                </m:sup>
              </m:sSubSup>
            </m:oMath>
            <w:r>
              <w:rPr>
                <w:rFonts w:ascii="Cambria Math" w:eastAsia="Malgun Gothic" w:hAnsi="Cambria Math"/>
                <w:i/>
                <w:szCs w:val="20"/>
                <w:lang w:val="en-GB" w:eastAsia="en-US"/>
              </w:rPr>
              <w:t xml:space="preserve"> </w:t>
            </w:r>
            <w:r>
              <w:rPr>
                <w:rFonts w:ascii="Cambria Math" w:eastAsia="Malgun Gothic" w:hAnsi="Cambria Math"/>
                <w:iCs/>
                <w:szCs w:val="20"/>
                <w:lang w:val="en-GB" w:eastAsia="en-US"/>
              </w:rPr>
              <w:t>is the number of consecutive OFDM symbol per hop</w:t>
            </w:r>
            <w:del w:id="125" w:author="ZTE-Mengzhen" w:date="2023-11-01T15:26:00Z">
              <w:r>
                <w:rPr>
                  <w:rFonts w:ascii="Cambria Math" w:eastAsia="Malgun Gothic" w:hAnsi="Cambria Math"/>
                  <w:iCs/>
                  <w:szCs w:val="20"/>
                  <w:lang w:val="en-GB" w:eastAsia="en-US"/>
                </w:rPr>
                <w:delText>s</w:delText>
              </w:r>
            </w:del>
            <w:r>
              <w:rPr>
                <w:rFonts w:ascii="Cambria Math" w:eastAsia="Malgun Gothic" w:hAnsi="Cambria Math"/>
                <w:iCs/>
                <w:szCs w:val="20"/>
                <w:lang w:val="en-GB" w:eastAsia="en-US"/>
              </w:rPr>
              <w:t>.</w:t>
            </w:r>
          </w:p>
          <w:p w14:paraId="3FDBCF57" w14:textId="77777777" w:rsidR="00370D9E" w:rsidRDefault="00370D9E" w:rsidP="00370D9E">
            <w:pPr>
              <w:spacing w:after="180"/>
              <w:ind w:left="568" w:hanging="284"/>
              <w:rPr>
                <w:rFonts w:eastAsia="Malgun Gothic"/>
                <w:szCs w:val="20"/>
                <w:lang w:val="en-GB" w:eastAsia="en-US"/>
              </w:rPr>
            </w:pPr>
            <w:r>
              <w:rPr>
                <w:rFonts w:eastAsia="Malgun Gothic"/>
                <w:szCs w:val="20"/>
                <w:lang w:val="en-GB" w:eastAsia="en-US"/>
              </w:rPr>
              <w:t>-</w:t>
            </w:r>
            <w:r>
              <w:rPr>
                <w:rFonts w:eastAsia="Malgun Gothic"/>
                <w:szCs w:val="20"/>
                <w:lang w:val="en-GB" w:eastAsia="en-US"/>
              </w:rPr>
              <w:tab/>
            </w:r>
            <m:oMath>
              <m:sSub>
                <m:sSubPr>
                  <m:ctrlPr>
                    <w:rPr>
                      <w:rFonts w:ascii="Cambria Math" w:eastAsia="Malgun Gothic" w:hAnsi="Cambria Math"/>
                      <w:i/>
                      <w:szCs w:val="20"/>
                      <w:lang w:val="en-GB" w:eastAsia="en-US"/>
                    </w:rPr>
                  </m:ctrlPr>
                </m:sSubPr>
                <m:e>
                  <m:r>
                    <w:rPr>
                      <w:rFonts w:ascii="Cambria Math" w:eastAsia="Malgun Gothic" w:hAnsi="Cambria Math"/>
                      <w:szCs w:val="20"/>
                      <w:lang w:val="en-GB" w:eastAsia="en-US"/>
                    </w:rPr>
                    <m:t>l</m:t>
                  </m:r>
                </m:e>
                <m:sub>
                  <m:r>
                    <w:rPr>
                      <w:rFonts w:ascii="Cambria Math" w:eastAsia="Malgun Gothic" w:hAnsi="Cambria Math"/>
                      <w:szCs w:val="20"/>
                      <w:lang w:val="en-GB" w:eastAsia="en-US"/>
                    </w:rPr>
                    <m:t>0</m:t>
                  </m:r>
                </m:sub>
              </m:sSub>
            </m:oMath>
            <w:r>
              <w:rPr>
                <w:rFonts w:eastAsia="SimSun"/>
                <w:szCs w:val="20"/>
                <w:lang w:val="en-GB" w:eastAsia="en-US"/>
              </w:rPr>
              <w:t xml:space="preserve">, </w:t>
            </w:r>
            <w:r>
              <w:rPr>
                <w:rFonts w:eastAsia="Malgun Gothic"/>
                <w:szCs w:val="20"/>
                <w:lang w:val="en-GB" w:eastAsia="en-US"/>
              </w:rPr>
              <w:t xml:space="preserve">the starting position in the time domain given by </w:t>
            </w:r>
            <m:oMath>
              <m:sSub>
                <m:sSubPr>
                  <m:ctrlPr>
                    <w:rPr>
                      <w:rFonts w:ascii="Cambria Math" w:eastAsia="Malgun Gothic" w:hAnsi="Cambria Math"/>
                      <w:i/>
                      <w:szCs w:val="20"/>
                      <w:lang w:val="en-GB" w:eastAsia="en-US"/>
                    </w:rPr>
                  </m:ctrlPr>
                </m:sSubPr>
                <m:e>
                  <m:r>
                    <w:rPr>
                      <w:rFonts w:ascii="Cambria Math" w:eastAsia="Malgun Gothic" w:hAnsi="Cambria Math"/>
                      <w:szCs w:val="20"/>
                      <w:lang w:val="en-GB" w:eastAsia="en-US"/>
                    </w:rPr>
                    <m:t>l</m:t>
                  </m:r>
                </m:e>
                <m:sub>
                  <m:r>
                    <w:rPr>
                      <w:rFonts w:ascii="Cambria Math" w:eastAsia="Malgun Gothic" w:hAnsi="Cambria Math"/>
                      <w:szCs w:val="20"/>
                      <w:lang w:val="en-GB" w:eastAsia="en-US"/>
                    </w:rPr>
                    <m:t>0</m:t>
                  </m:r>
                </m:sub>
              </m:sSub>
              <m:r>
                <w:rPr>
                  <w:rFonts w:ascii="Cambria Math" w:eastAsia="Malgun Gothic" w:hAnsi="Cambria Math"/>
                  <w:szCs w:val="20"/>
                  <w:lang w:val="en-GB" w:eastAsia="en-US"/>
                </w:rPr>
                <m:t>=</m:t>
              </m:r>
              <m:sSubSup>
                <m:sSubSupPr>
                  <m:ctrlPr>
                    <w:rPr>
                      <w:rFonts w:ascii="Cambria Math" w:eastAsia="Malgun Gothic" w:hAnsi="Cambria Math"/>
                      <w:i/>
                      <w:szCs w:val="20"/>
                      <w:lang w:val="en-GB" w:eastAsia="en-US"/>
                    </w:rPr>
                  </m:ctrlPr>
                </m:sSubSupPr>
                <m:e>
                  <m:r>
                    <w:rPr>
                      <w:rFonts w:ascii="Cambria Math" w:eastAsia="Malgun Gothic" w:hAnsi="Cambria Math"/>
                      <w:szCs w:val="20"/>
                      <w:lang w:val="en-GB" w:eastAsia="en-US"/>
                    </w:rPr>
                    <m:t>N</m:t>
                  </m:r>
                </m:e>
                <m:sub>
                  <m:r>
                    <m:rPr>
                      <m:nor/>
                    </m:rPr>
                    <w:rPr>
                      <w:rFonts w:ascii="Cambria Math" w:eastAsia="Malgun Gothic" w:hAnsi="Cambria Math"/>
                      <w:szCs w:val="20"/>
                      <w:lang w:val="en-GB" w:eastAsia="en-US"/>
                    </w:rPr>
                    <m:t>symb</m:t>
                  </m:r>
                </m:sub>
                <m:sup>
                  <m:r>
                    <m:rPr>
                      <m:nor/>
                    </m:rPr>
                    <w:rPr>
                      <w:rFonts w:ascii="Cambria Math" w:eastAsia="Malgun Gothic" w:hAnsi="Cambria Math"/>
                      <w:szCs w:val="20"/>
                      <w:lang w:val="en-GB" w:eastAsia="en-US"/>
                    </w:rPr>
                    <m:t>slot</m:t>
                  </m:r>
                </m:sup>
              </m:sSubSup>
              <m:r>
                <w:rPr>
                  <w:rFonts w:ascii="Cambria Math" w:eastAsia="Malgun Gothic" w:hAnsi="Cambria Math"/>
                  <w:szCs w:val="20"/>
                  <w:lang w:val="en-GB" w:eastAsia="en-US"/>
                </w:rPr>
                <m:t>-1-</m:t>
              </m:r>
              <m:sSub>
                <m:sSubPr>
                  <m:ctrlPr>
                    <w:rPr>
                      <w:rFonts w:ascii="Cambria Math" w:eastAsia="Malgun Gothic" w:hAnsi="Cambria Math"/>
                      <w:i/>
                      <w:szCs w:val="20"/>
                      <w:lang w:val="en-GB" w:eastAsia="en-US"/>
                    </w:rPr>
                  </m:ctrlPr>
                </m:sSubPr>
                <m:e>
                  <m:r>
                    <w:rPr>
                      <w:rFonts w:ascii="Cambria Math" w:eastAsia="Malgun Gothic" w:hAnsi="Cambria Math"/>
                      <w:szCs w:val="20"/>
                      <w:lang w:val="en-GB" w:eastAsia="en-US"/>
                    </w:rPr>
                    <m:t>l</m:t>
                  </m:r>
                </m:e>
                <m:sub>
                  <m:r>
                    <m:rPr>
                      <m:nor/>
                    </m:rPr>
                    <w:rPr>
                      <w:rFonts w:ascii="Cambria Math" w:eastAsia="Malgun Gothic" w:hAnsi="Cambria Math"/>
                      <w:szCs w:val="20"/>
                      <w:lang w:val="en-GB" w:eastAsia="en-US"/>
                    </w:rPr>
                    <m:t>offset</m:t>
                  </m:r>
                </m:sub>
              </m:sSub>
            </m:oMath>
            <w:r>
              <w:rPr>
                <w:rFonts w:eastAsia="Malgun Gothic"/>
                <w:szCs w:val="20"/>
                <w:lang w:val="en-GB" w:eastAsia="en-US"/>
              </w:rPr>
              <w:t xml:space="preserve"> where the offset </w:t>
            </w:r>
            <m:oMath>
              <m:sSub>
                <m:sSubPr>
                  <m:ctrlPr>
                    <w:rPr>
                      <w:rFonts w:ascii="Cambria Math" w:eastAsia="Malgun Gothic" w:hAnsi="Cambria Math"/>
                      <w:i/>
                      <w:szCs w:val="20"/>
                      <w:lang w:val="en-GB" w:eastAsia="en-US"/>
                    </w:rPr>
                  </m:ctrlPr>
                </m:sSubPr>
                <m:e>
                  <m:r>
                    <w:rPr>
                      <w:rFonts w:ascii="Cambria Math" w:eastAsia="Malgun Gothic" w:hAnsi="Cambria Math"/>
                      <w:szCs w:val="20"/>
                      <w:lang w:val="en-GB" w:eastAsia="en-US"/>
                    </w:rPr>
                    <m:t>l</m:t>
                  </m:r>
                </m:e>
                <m:sub>
                  <m:r>
                    <m:rPr>
                      <m:nor/>
                    </m:rPr>
                    <w:rPr>
                      <w:rFonts w:ascii="Cambria Math" w:eastAsia="Malgun Gothic" w:hAnsi="Cambria Math"/>
                      <w:szCs w:val="20"/>
                      <w:lang w:val="en-GB" w:eastAsia="en-US"/>
                    </w:rPr>
                    <m:t>offset</m:t>
                  </m:r>
                </m:sub>
              </m:sSub>
              <m:r>
                <w:rPr>
                  <w:rFonts w:ascii="Cambria Math" w:eastAsia="Malgun Gothic" w:hAnsi="Cambria Math"/>
                  <w:szCs w:val="20"/>
                  <w:lang w:val="en-GB" w:eastAsia="en-US"/>
                </w:rPr>
                <m:t>∈</m:t>
              </m:r>
              <m:d>
                <m:dPr>
                  <m:begChr m:val="{"/>
                  <m:endChr m:val="}"/>
                  <m:ctrlPr>
                    <w:rPr>
                      <w:rFonts w:ascii="Cambria Math" w:eastAsia="Malgun Gothic" w:hAnsi="Cambria Math"/>
                      <w:i/>
                      <w:szCs w:val="20"/>
                      <w:lang w:val="en-GB" w:eastAsia="en-US"/>
                    </w:rPr>
                  </m:ctrlPr>
                </m:dPr>
                <m:e>
                  <m:r>
                    <w:rPr>
                      <w:rFonts w:ascii="Cambria Math" w:eastAsia="Malgun Gothic" w:hAnsi="Cambria Math"/>
                      <w:szCs w:val="20"/>
                      <w:lang w:val="en-GB" w:eastAsia="en-US"/>
                    </w:rPr>
                    <m:t>0,1,…,13</m:t>
                  </m:r>
                </m:e>
              </m:d>
            </m:oMath>
            <w:r>
              <w:rPr>
                <w:rFonts w:eastAsia="Malgun Gothic"/>
                <w:szCs w:val="20"/>
                <w:lang w:val="en-GB" w:eastAsia="en-US"/>
              </w:rPr>
              <w:t xml:space="preserve"> counts symbols backwards from the end of the slot and is given by the field </w:t>
            </w:r>
            <w:proofErr w:type="spellStart"/>
            <w:r>
              <w:rPr>
                <w:rFonts w:eastAsia="Malgun Gothic"/>
                <w:i/>
                <w:szCs w:val="20"/>
                <w:lang w:val="en-GB" w:eastAsia="en-US"/>
              </w:rPr>
              <w:t>startPosition</w:t>
            </w:r>
            <w:proofErr w:type="spellEnd"/>
            <w:r>
              <w:rPr>
                <w:rFonts w:eastAsia="Malgun Gothic"/>
                <w:szCs w:val="20"/>
                <w:lang w:val="en-GB" w:eastAsia="en-US"/>
              </w:rPr>
              <w:t xml:space="preserve"> contained in the higher layer parameter </w:t>
            </w:r>
            <w:proofErr w:type="spellStart"/>
            <w:r>
              <w:rPr>
                <w:rFonts w:eastAsia="Malgun Gothic"/>
                <w:i/>
                <w:szCs w:val="20"/>
                <w:lang w:val="en-GB" w:eastAsia="en-US"/>
              </w:rPr>
              <w:t>resourceMapping</w:t>
            </w:r>
            <w:proofErr w:type="spellEnd"/>
            <w:r>
              <w:rPr>
                <w:rFonts w:eastAsia="Malgun Gothic"/>
                <w:szCs w:val="20"/>
                <w:lang w:val="en-GB" w:eastAsia="en-US"/>
              </w:rPr>
              <w:t xml:space="preserve"> and </w:t>
            </w:r>
            <m:oMath>
              <m:sSub>
                <m:sSubPr>
                  <m:ctrlPr>
                    <w:rPr>
                      <w:rFonts w:ascii="Cambria Math" w:eastAsia="Malgun Gothic" w:hAnsi="Cambria Math"/>
                      <w:i/>
                      <w:szCs w:val="20"/>
                      <w:lang w:val="en-GB" w:eastAsia="en-US"/>
                    </w:rPr>
                  </m:ctrlPr>
                </m:sSubPr>
                <m:e>
                  <m:r>
                    <w:rPr>
                      <w:rFonts w:ascii="Cambria Math" w:eastAsia="Malgun Gothic" w:hAnsi="Cambria Math"/>
                      <w:szCs w:val="20"/>
                      <w:lang w:val="en-GB" w:eastAsia="en-US"/>
                    </w:rPr>
                    <m:t>l</m:t>
                  </m:r>
                </m:e>
                <m:sub>
                  <m:r>
                    <m:rPr>
                      <m:nor/>
                    </m:rPr>
                    <w:rPr>
                      <w:rFonts w:ascii="Cambria Math" w:eastAsia="Malgun Gothic" w:hAnsi="Cambria Math"/>
                      <w:szCs w:val="20"/>
                      <w:lang w:val="en-GB" w:eastAsia="en-US"/>
                    </w:rPr>
                    <m:t>offset</m:t>
                  </m:r>
                </m:sub>
              </m:sSub>
              <m:r>
                <w:rPr>
                  <w:rFonts w:ascii="Cambria Math" w:eastAsia="Malgun Gothic" w:hAnsi="Cambria Math"/>
                  <w:szCs w:val="20"/>
                  <w:lang w:val="en-GB" w:eastAsia="en-US"/>
                </w:rPr>
                <m:t>≥</m:t>
              </m:r>
              <m:sSubSup>
                <m:sSubSupPr>
                  <m:ctrlPr>
                    <w:rPr>
                      <w:rFonts w:ascii="Cambria Math" w:eastAsia="Malgun Gothic" w:hAnsi="Cambria Math"/>
                      <w:i/>
                      <w:szCs w:val="20"/>
                      <w:lang w:val="en-GB" w:eastAsia="en-US"/>
                    </w:rPr>
                  </m:ctrlPr>
                </m:sSubSupPr>
                <m:e>
                  <m:r>
                    <w:rPr>
                      <w:rFonts w:ascii="Cambria Math" w:eastAsia="Malgun Gothic" w:hAnsi="Cambria Math"/>
                      <w:szCs w:val="20"/>
                      <w:lang w:val="en-GB" w:eastAsia="en-US"/>
                    </w:rPr>
                    <m:t>N</m:t>
                  </m:r>
                </m:e>
                <m:sub>
                  <m:r>
                    <m:rPr>
                      <m:nor/>
                    </m:rPr>
                    <w:rPr>
                      <w:rFonts w:ascii="Cambria Math" w:eastAsia="Malgun Gothic" w:hAnsi="Cambria Math"/>
                      <w:szCs w:val="20"/>
                      <w:lang w:val="en-GB" w:eastAsia="en-US"/>
                    </w:rPr>
                    <m:t>symb</m:t>
                  </m:r>
                </m:sub>
                <m:sup>
                  <m:r>
                    <m:rPr>
                      <m:nor/>
                    </m:rPr>
                    <w:rPr>
                      <w:rFonts w:ascii="Cambria Math" w:eastAsia="Malgun Gothic" w:hAnsi="Cambria Math"/>
                      <w:szCs w:val="20"/>
                      <w:lang w:val="en-GB" w:eastAsia="en-US"/>
                    </w:rPr>
                    <m:t>SRS</m:t>
                  </m:r>
                </m:sup>
              </m:sSubSup>
              <m:r>
                <w:rPr>
                  <w:rFonts w:ascii="Cambria Math" w:eastAsia="Malgun Gothic" w:hAnsi="Cambria Math"/>
                  <w:szCs w:val="20"/>
                  <w:lang w:val="en-GB" w:eastAsia="en-US"/>
                </w:rPr>
                <m:t>-1</m:t>
              </m:r>
            </m:oMath>
            <w:r>
              <w:rPr>
                <w:rFonts w:eastAsia="Malgun Gothic"/>
                <w:szCs w:val="20"/>
                <w:lang w:val="en-GB" w:eastAsia="en-US"/>
              </w:rPr>
              <w:t xml:space="preserve">. </w:t>
            </w:r>
            <w:r>
              <w:rPr>
                <w:rFonts w:eastAsia="DengXian"/>
                <w:szCs w:val="20"/>
                <w:lang w:val="en-GB"/>
              </w:rPr>
              <w:t xml:space="preserve">If </w:t>
            </w:r>
            <m:oMath>
              <m:sSub>
                <m:sSubPr>
                  <m:ctrlPr>
                    <w:rPr>
                      <w:rFonts w:ascii="Cambria Math" w:eastAsia="Malgun Gothic" w:hAnsi="Cambria Math"/>
                      <w:i/>
                      <w:szCs w:val="20"/>
                      <w:lang w:val="en-GB" w:eastAsia="en-US"/>
                    </w:rPr>
                  </m:ctrlPr>
                </m:sSubPr>
                <m:e>
                  <m:r>
                    <w:rPr>
                      <w:rFonts w:ascii="Cambria Math" w:eastAsia="Malgun Gothic" w:hAnsi="Cambria Math"/>
                      <w:szCs w:val="20"/>
                      <w:lang w:val="en-GB" w:eastAsia="en-US"/>
                    </w:rPr>
                    <m:t>N</m:t>
                  </m:r>
                </m:e>
                <m:sub>
                  <m:r>
                    <m:rPr>
                      <m:nor/>
                    </m:rPr>
                    <w:rPr>
                      <w:rFonts w:ascii="Cambria Math" w:eastAsia="Malgun Gothic" w:hAnsi="Cambria Math"/>
                      <w:szCs w:val="20"/>
                      <w:lang w:val="en-GB" w:eastAsia="en-US"/>
                    </w:rPr>
                    <m:t>hop</m:t>
                  </m:r>
                </m:sub>
              </m:sSub>
              <m:r>
                <w:rPr>
                  <w:rFonts w:ascii="Cambria Math" w:eastAsia="DengXian" w:hAnsi="Cambria Math"/>
                  <w:szCs w:val="20"/>
                  <w:lang w:val="en-GB" w:eastAsia="en-US"/>
                </w:rPr>
                <m:t>&gt;1</m:t>
              </m:r>
            </m:oMath>
            <w:r>
              <w:rPr>
                <w:rFonts w:eastAsia="DengXian"/>
                <w:iCs/>
                <w:szCs w:val="20"/>
                <w:u w:val="single"/>
                <w:lang w:val="en-GB" w:eastAsia="en-US"/>
              </w:rPr>
              <w:t xml:space="preserve"> </w:t>
            </w:r>
            <m:oMath>
              <m:sSub>
                <m:sSubPr>
                  <m:ctrlPr>
                    <w:rPr>
                      <w:rFonts w:ascii="Cambria Math" w:eastAsia="Malgun Gothic" w:hAnsi="Cambria Math"/>
                      <w:i/>
                      <w:szCs w:val="20"/>
                      <w:lang w:val="en-GB" w:eastAsia="en-US"/>
                    </w:rPr>
                  </m:ctrlPr>
                </m:sSubPr>
                <m:e>
                  <m:r>
                    <w:rPr>
                      <w:rFonts w:ascii="Cambria Math" w:eastAsia="Malgun Gothic" w:hAnsi="Cambria Math"/>
                      <w:szCs w:val="20"/>
                      <w:lang w:val="en-GB" w:eastAsia="en-US"/>
                    </w:rPr>
                    <m:t>l</m:t>
                  </m:r>
                </m:e>
                <m:sub>
                  <m:r>
                    <w:rPr>
                      <w:rFonts w:ascii="Cambria Math" w:eastAsia="Malgun Gothic" w:hAnsi="Cambria Math"/>
                      <w:szCs w:val="20"/>
                      <w:lang w:val="en-GB" w:eastAsia="en-US"/>
                    </w:rPr>
                    <m:t>0</m:t>
                  </m:r>
                </m:sub>
              </m:sSub>
            </m:oMath>
            <w:r>
              <w:rPr>
                <w:rFonts w:eastAsia="DengXian" w:hint="eastAsia"/>
                <w:szCs w:val="20"/>
                <w:lang w:val="en-GB"/>
              </w:rPr>
              <w:t xml:space="preserve"> </w:t>
            </w:r>
            <w:r>
              <w:rPr>
                <w:rFonts w:eastAsia="DengXian"/>
                <w:szCs w:val="20"/>
                <w:lang w:val="en-GB"/>
              </w:rPr>
              <w:t xml:space="preserve">is the starting position of each hop in the time domain, determined by the field </w:t>
            </w:r>
            <w:proofErr w:type="spellStart"/>
            <w:r>
              <w:rPr>
                <w:rFonts w:eastAsia="Malgun Gothic"/>
                <w:i/>
                <w:szCs w:val="20"/>
                <w:lang w:val="en-GB" w:eastAsia="en-US"/>
              </w:rPr>
              <w:t>startPosition</w:t>
            </w:r>
            <w:proofErr w:type="spellEnd"/>
            <w:r>
              <w:rPr>
                <w:rFonts w:eastAsia="Malgun Gothic"/>
                <w:szCs w:val="20"/>
                <w:lang w:val="en-GB" w:eastAsia="en-US"/>
              </w:rPr>
              <w:t xml:space="preserve"> for each SRS transmission hop.</w:t>
            </w:r>
          </w:p>
          <w:p w14:paraId="6EAE006A" w14:textId="77777777" w:rsidR="00370D9E" w:rsidRDefault="00370D9E" w:rsidP="00370D9E">
            <w:pPr>
              <w:spacing w:after="180"/>
              <w:ind w:left="568" w:hanging="284"/>
              <w:rPr>
                <w:rFonts w:eastAsia="SimSun"/>
                <w:szCs w:val="20"/>
                <w:lang w:val="en-GB" w:eastAsia="en-US"/>
              </w:rPr>
            </w:pPr>
            <w:r>
              <w:rPr>
                <w:rFonts w:eastAsia="Malgun Gothic"/>
                <w:szCs w:val="20"/>
                <w:lang w:val="en-GB" w:eastAsia="en-US"/>
              </w:rPr>
              <w:t>-</w:t>
            </w:r>
            <w:r>
              <w:rPr>
                <w:rFonts w:eastAsia="Malgun Gothic"/>
                <w:szCs w:val="20"/>
                <w:lang w:val="en-GB" w:eastAsia="en-US"/>
              </w:rPr>
              <w:tab/>
            </w:r>
            <m:oMath>
              <m:sSub>
                <m:sSubPr>
                  <m:ctrlPr>
                    <w:rPr>
                      <w:rFonts w:ascii="Cambria Math" w:eastAsia="Malgun Gothic" w:hAnsi="Cambria Math"/>
                      <w:i/>
                      <w:szCs w:val="20"/>
                      <w:lang w:val="en-GB" w:eastAsia="en-US"/>
                    </w:rPr>
                  </m:ctrlPr>
                </m:sSubPr>
                <m:e>
                  <m:r>
                    <w:rPr>
                      <w:rFonts w:ascii="Cambria Math" w:eastAsia="Malgun Gothic" w:hAnsi="Cambria Math"/>
                      <w:szCs w:val="20"/>
                      <w:lang w:val="en-GB" w:eastAsia="en-US"/>
                    </w:rPr>
                    <m:t>k</m:t>
                  </m:r>
                </m:e>
                <m:sub>
                  <m:r>
                    <w:rPr>
                      <w:rFonts w:ascii="Cambria Math" w:eastAsia="Malgun Gothic" w:hAnsi="Cambria Math"/>
                      <w:szCs w:val="20"/>
                      <w:lang w:val="en-GB" w:eastAsia="en-US"/>
                    </w:rPr>
                    <m:t>0</m:t>
                  </m:r>
                </m:sub>
              </m:sSub>
            </m:oMath>
            <w:r>
              <w:rPr>
                <w:rFonts w:eastAsia="SimSun"/>
                <w:szCs w:val="20"/>
                <w:lang w:val="en-GB" w:eastAsia="en-US"/>
              </w:rPr>
              <w:t>, the frequency-domain starting position of the sounding reference signal</w:t>
            </w:r>
          </w:p>
          <w:p w14:paraId="2452CB1C" w14:textId="77777777" w:rsidR="00370D9E" w:rsidRDefault="00370D9E" w:rsidP="00370D9E">
            <w:pPr>
              <w:snapToGrid w:val="0"/>
              <w:spacing w:beforeLines="50" w:before="120" w:afterLines="50" w:after="120"/>
              <w:jc w:val="center"/>
              <w:rPr>
                <w:rFonts w:eastAsia="Malgun Gothic"/>
              </w:rPr>
            </w:pPr>
            <w:r>
              <w:rPr>
                <w:color w:val="FF0000"/>
                <w:szCs w:val="20"/>
              </w:rPr>
              <w:t>&lt;</w:t>
            </w:r>
            <w:proofErr w:type="spellStart"/>
            <w:r>
              <w:rPr>
                <w:color w:val="FF0000"/>
                <w:szCs w:val="20"/>
              </w:rPr>
              <w:t>Unrelated</w:t>
            </w:r>
            <w:proofErr w:type="spellEnd"/>
            <w:r>
              <w:rPr>
                <w:color w:val="FF0000"/>
                <w:szCs w:val="20"/>
              </w:rPr>
              <w:t xml:space="preserve"> </w:t>
            </w:r>
            <w:proofErr w:type="spellStart"/>
            <w:r>
              <w:rPr>
                <w:color w:val="FF0000"/>
                <w:szCs w:val="20"/>
              </w:rPr>
              <w:t>part</w:t>
            </w:r>
            <w:proofErr w:type="spellEnd"/>
            <w:r>
              <w:rPr>
                <w:color w:val="FF0000"/>
                <w:szCs w:val="20"/>
              </w:rPr>
              <w:t xml:space="preserve"> </w:t>
            </w:r>
            <w:proofErr w:type="spellStart"/>
            <w:r>
              <w:rPr>
                <w:color w:val="FF0000"/>
                <w:szCs w:val="20"/>
              </w:rPr>
              <w:t>omitted</w:t>
            </w:r>
            <w:proofErr w:type="spellEnd"/>
            <w:r>
              <w:rPr>
                <w:color w:val="FF0000"/>
                <w:szCs w:val="20"/>
              </w:rPr>
              <w:t>&gt;</w:t>
            </w:r>
          </w:p>
          <w:p w14:paraId="1746BA88" w14:textId="77777777" w:rsidR="00370D9E" w:rsidRDefault="00370D9E" w:rsidP="00370D9E">
            <w:pPr>
              <w:keepNext/>
              <w:keepLines/>
              <w:spacing w:before="120" w:after="180"/>
              <w:ind w:left="1701" w:hanging="1701"/>
              <w:outlineLvl w:val="4"/>
              <w:rPr>
                <w:rFonts w:ascii="Arial" w:eastAsia="SimSun" w:hAnsi="Arial"/>
                <w:sz w:val="22"/>
                <w:szCs w:val="20"/>
                <w:lang w:val="en-GB" w:eastAsia="en-US"/>
              </w:rPr>
            </w:pPr>
            <w:r>
              <w:rPr>
                <w:rFonts w:ascii="Arial" w:eastAsia="SimSun" w:hAnsi="Arial"/>
                <w:sz w:val="22"/>
                <w:szCs w:val="20"/>
                <w:lang w:val="en-GB" w:eastAsia="en-US"/>
              </w:rPr>
              <w:t>6.4.1.4.3</w:t>
            </w:r>
            <w:r>
              <w:rPr>
                <w:rFonts w:ascii="Arial" w:eastAsia="SimSun" w:hAnsi="Arial"/>
                <w:sz w:val="22"/>
                <w:szCs w:val="20"/>
                <w:lang w:val="en-GB" w:eastAsia="en-US"/>
              </w:rPr>
              <w:tab/>
              <w:t>Mapping to physical resources</w:t>
            </w:r>
          </w:p>
          <w:p w14:paraId="0F6EA037" w14:textId="77777777" w:rsidR="00370D9E" w:rsidRDefault="00370D9E" w:rsidP="00370D9E">
            <w:pPr>
              <w:spacing w:after="180"/>
              <w:rPr>
                <w:rFonts w:eastAsia="SimSun"/>
                <w:szCs w:val="20"/>
                <w:lang w:val="en-GB" w:eastAsia="en-US"/>
              </w:rPr>
            </w:pPr>
            <w:r>
              <w:rPr>
                <w:rFonts w:eastAsia="SimSun"/>
                <w:szCs w:val="20"/>
                <w:lang w:val="en-GB" w:eastAsia="en-US"/>
              </w:rPr>
              <w:t xml:space="preserve">Throughout this clause, when the higher layer parameter </w:t>
            </w:r>
            <w:proofErr w:type="spellStart"/>
            <w:r>
              <w:rPr>
                <w:rFonts w:eastAsia="SimSun"/>
                <w:i/>
                <w:iCs/>
                <w:szCs w:val="20"/>
                <w:lang w:val="en-GB" w:eastAsia="en-US"/>
              </w:rPr>
              <w:t>SRShoppingNrofHops</w:t>
            </w:r>
            <w:proofErr w:type="spellEnd"/>
            <w:r>
              <w:rPr>
                <w:rFonts w:eastAsia="SimSun"/>
                <w:szCs w:val="20"/>
                <w:lang w:val="en-GB" w:eastAsia="en-US"/>
              </w:rPr>
              <w:t xml:space="preserve"> is provided for </w:t>
            </w:r>
            <w:r>
              <w:rPr>
                <w:rFonts w:eastAsia="SimSun"/>
                <w:i/>
                <w:iCs/>
                <w:szCs w:val="20"/>
                <w:lang w:val="en-GB" w:eastAsia="en-US"/>
              </w:rPr>
              <w:t>SRS-</w:t>
            </w:r>
            <w:proofErr w:type="spellStart"/>
            <w:r>
              <w:rPr>
                <w:rFonts w:eastAsia="SimSun"/>
                <w:i/>
                <w:iCs/>
                <w:szCs w:val="20"/>
                <w:lang w:val="en-GB" w:eastAsia="en-US"/>
              </w:rPr>
              <w:t>PosResource</w:t>
            </w:r>
            <w:proofErr w:type="spellEnd"/>
            <w:r>
              <w:rPr>
                <w:rFonts w:eastAsia="SimSun"/>
                <w:szCs w:val="20"/>
                <w:lang w:val="en-GB" w:eastAsia="en-US"/>
              </w:rPr>
              <w:t>, the sounding reference signal sequence definition</w:t>
            </w:r>
            <w:del w:id="126" w:author="ZTE-Mengzhen" w:date="2023-11-01T15:26:00Z">
              <w:r>
                <w:rPr>
                  <w:rFonts w:eastAsia="SimSun"/>
                  <w:szCs w:val="20"/>
                  <w:lang w:val="en-GB" w:eastAsia="en-US"/>
                </w:rPr>
                <w:delText>s</w:delText>
              </w:r>
            </w:del>
            <w:r>
              <w:rPr>
                <w:rFonts w:eastAsia="SimSun"/>
                <w:szCs w:val="20"/>
                <w:lang w:val="en-GB" w:eastAsia="en-US"/>
              </w:rPr>
              <w:t xml:space="preserve"> applies to a given hop.  </w:t>
            </w:r>
          </w:p>
          <w:p w14:paraId="1A1056CB" w14:textId="22052949" w:rsidR="00985908" w:rsidRPr="008D3329" w:rsidRDefault="00370D9E" w:rsidP="00370D9E">
            <w:pPr>
              <w:jc w:val="center"/>
              <w:rPr>
                <w:color w:val="FF0000"/>
                <w:szCs w:val="28"/>
              </w:rPr>
            </w:pPr>
            <w:r>
              <w:rPr>
                <w:color w:val="FF0000"/>
                <w:szCs w:val="20"/>
              </w:rPr>
              <w:t>&lt;</w:t>
            </w:r>
            <w:proofErr w:type="spellStart"/>
            <w:r>
              <w:rPr>
                <w:color w:val="FF0000"/>
                <w:szCs w:val="20"/>
              </w:rPr>
              <w:t>Unrelated</w:t>
            </w:r>
            <w:proofErr w:type="spellEnd"/>
            <w:r>
              <w:rPr>
                <w:color w:val="FF0000"/>
                <w:szCs w:val="20"/>
              </w:rPr>
              <w:t xml:space="preserve"> </w:t>
            </w:r>
            <w:proofErr w:type="spellStart"/>
            <w:r>
              <w:rPr>
                <w:color w:val="FF0000"/>
                <w:szCs w:val="20"/>
              </w:rPr>
              <w:t>part</w:t>
            </w:r>
            <w:proofErr w:type="spellEnd"/>
            <w:r>
              <w:rPr>
                <w:color w:val="FF0000"/>
                <w:szCs w:val="20"/>
              </w:rPr>
              <w:t xml:space="preserve"> </w:t>
            </w:r>
            <w:proofErr w:type="spellStart"/>
            <w:r>
              <w:rPr>
                <w:color w:val="FF0000"/>
                <w:szCs w:val="20"/>
              </w:rPr>
              <w:t>omitted</w:t>
            </w:r>
            <w:proofErr w:type="spellEnd"/>
            <w:r>
              <w:rPr>
                <w:color w:val="FF0000"/>
                <w:szCs w:val="20"/>
              </w:rPr>
              <w:t>&gt;</w:t>
            </w:r>
          </w:p>
          <w:p w14:paraId="7FDE702D" w14:textId="77777777" w:rsidR="00985908" w:rsidRPr="008D3329" w:rsidRDefault="00985908" w:rsidP="00BA2B09">
            <w:pPr>
              <w:jc w:val="center"/>
              <w:rPr>
                <w:color w:val="FF0000"/>
                <w:szCs w:val="28"/>
              </w:rPr>
            </w:pPr>
            <w:r w:rsidRPr="008D3329">
              <w:rPr>
                <w:color w:val="FF0000"/>
                <w:szCs w:val="28"/>
              </w:rPr>
              <w:t xml:space="preserve">---------------------------- End </w:t>
            </w:r>
            <w:proofErr w:type="spellStart"/>
            <w:r w:rsidRPr="008D3329">
              <w:rPr>
                <w:color w:val="FF0000"/>
                <w:szCs w:val="28"/>
              </w:rPr>
              <w:t>of</w:t>
            </w:r>
            <w:proofErr w:type="spellEnd"/>
            <w:r w:rsidRPr="008D3329">
              <w:rPr>
                <w:color w:val="FF0000"/>
                <w:szCs w:val="28"/>
              </w:rPr>
              <w:t xml:space="preserve"> Text </w:t>
            </w:r>
            <w:proofErr w:type="spellStart"/>
            <w:r w:rsidRPr="008D3329">
              <w:rPr>
                <w:color w:val="FF0000"/>
                <w:szCs w:val="28"/>
              </w:rPr>
              <w:t>Proposal</w:t>
            </w:r>
            <w:proofErr w:type="spellEnd"/>
            <w:r w:rsidRPr="008D3329">
              <w:rPr>
                <w:color w:val="FF0000"/>
                <w:szCs w:val="28"/>
              </w:rPr>
              <w:t xml:space="preserve"> </w:t>
            </w:r>
            <w:proofErr w:type="spellStart"/>
            <w:r w:rsidRPr="008D3329">
              <w:rPr>
                <w:color w:val="FF0000"/>
                <w:szCs w:val="28"/>
              </w:rPr>
              <w:t>for</w:t>
            </w:r>
            <w:proofErr w:type="spellEnd"/>
            <w:r w:rsidRPr="008D3329">
              <w:rPr>
                <w:color w:val="FF0000"/>
                <w:szCs w:val="28"/>
              </w:rPr>
              <w:t xml:space="preserve"> TS 38.21</w:t>
            </w:r>
            <w:r>
              <w:rPr>
                <w:color w:val="FF0000"/>
                <w:szCs w:val="28"/>
              </w:rPr>
              <w:t>1</w:t>
            </w:r>
            <w:r w:rsidRPr="008D3329">
              <w:rPr>
                <w:color w:val="FF0000"/>
                <w:szCs w:val="28"/>
              </w:rPr>
              <w:t xml:space="preserve"> ----------------------------</w:t>
            </w:r>
          </w:p>
          <w:p w14:paraId="138264AA" w14:textId="77777777" w:rsidR="00985908" w:rsidRPr="00AC2F9C" w:rsidRDefault="00985908" w:rsidP="00BA2B09">
            <w:pPr>
              <w:rPr>
                <w:rFonts w:ascii="Calibri" w:hAnsi="Calibri" w:cs="Calibri"/>
                <w:sz w:val="21"/>
                <w:szCs w:val="21"/>
              </w:rPr>
            </w:pPr>
          </w:p>
        </w:tc>
      </w:tr>
    </w:tbl>
    <w:p w14:paraId="52C2B8E2" w14:textId="00454992" w:rsidR="00985908" w:rsidRPr="00AC2F9C" w:rsidRDefault="00CF5F80" w:rsidP="00985908">
      <w:pPr>
        <w:pStyle w:val="Heading3"/>
        <w:rPr>
          <w:lang w:val="en-US"/>
        </w:rPr>
      </w:pPr>
      <w:r>
        <w:rPr>
          <w:lang w:val="en-US"/>
        </w:rPr>
        <w:t>Round 1</w:t>
      </w:r>
    </w:p>
    <w:p w14:paraId="133B9B7C" w14:textId="77777777" w:rsidR="00985908" w:rsidRPr="00AC2F9C" w:rsidRDefault="00985908" w:rsidP="00985908">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70C88E4E" w14:textId="77777777" w:rsidR="00985908" w:rsidRPr="00AC2F9C" w:rsidRDefault="00985908" w:rsidP="00985908">
      <w:pPr>
        <w:rPr>
          <w:lang w:eastAsia="ja-JP"/>
        </w:rPr>
      </w:pPr>
    </w:p>
    <w:p w14:paraId="59083142" w14:textId="4C71A2F5" w:rsidR="00985908" w:rsidRPr="00AC2F9C" w:rsidRDefault="00985908" w:rsidP="00985908">
      <w:pPr>
        <w:rPr>
          <w:b/>
          <w:bCs/>
          <w:lang w:eastAsia="ja-JP"/>
        </w:rPr>
      </w:pPr>
      <w:r w:rsidRPr="00AC2F9C">
        <w:rPr>
          <w:b/>
          <w:bCs/>
          <w:lang w:eastAsia="ja-JP"/>
        </w:rPr>
        <w:t>TP 2.</w:t>
      </w:r>
      <w:r w:rsidR="00FD7FDE">
        <w:rPr>
          <w:b/>
          <w:bCs/>
          <w:lang w:eastAsia="ja-JP"/>
        </w:rPr>
        <w:t>12</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985908" w:rsidRPr="00AC2F9C" w14:paraId="6BCDDC99" w14:textId="77777777" w:rsidTr="00BA2B09">
        <w:tc>
          <w:tcPr>
            <w:tcW w:w="1980" w:type="dxa"/>
            <w:shd w:val="clear" w:color="auto" w:fill="B4C6E7" w:themeFill="accent1" w:themeFillTint="66"/>
          </w:tcPr>
          <w:p w14:paraId="2A56929C" w14:textId="77777777" w:rsidR="00985908" w:rsidRPr="00AC2F9C" w:rsidRDefault="00985908"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56433826" w14:textId="77777777" w:rsidR="00985908" w:rsidRPr="00AC2F9C" w:rsidRDefault="00985908" w:rsidP="00BA2B09">
            <w:pPr>
              <w:rPr>
                <w:b/>
                <w:bCs/>
                <w:lang w:val="en-US" w:eastAsia="ja-JP"/>
              </w:rPr>
            </w:pPr>
            <w:r w:rsidRPr="00AC2F9C">
              <w:rPr>
                <w:b/>
                <w:bCs/>
                <w:lang w:val="en-US" w:eastAsia="ja-JP"/>
              </w:rPr>
              <w:t>Comment</w:t>
            </w:r>
          </w:p>
        </w:tc>
      </w:tr>
      <w:tr w:rsidR="00985908" w:rsidRPr="00AC2F9C" w14:paraId="720522C3" w14:textId="77777777" w:rsidTr="00BA2B09">
        <w:tc>
          <w:tcPr>
            <w:tcW w:w="1980" w:type="dxa"/>
          </w:tcPr>
          <w:p w14:paraId="5394CEC5" w14:textId="77777777" w:rsidR="00985908" w:rsidRPr="00AC2F9C" w:rsidRDefault="00985908" w:rsidP="00BA2B09">
            <w:pPr>
              <w:rPr>
                <w:rFonts w:eastAsiaTheme="minorEastAsia"/>
                <w:lang w:val="en-US"/>
              </w:rPr>
            </w:pPr>
          </w:p>
        </w:tc>
        <w:tc>
          <w:tcPr>
            <w:tcW w:w="7649" w:type="dxa"/>
          </w:tcPr>
          <w:p w14:paraId="0ECD38B5" w14:textId="77777777" w:rsidR="00985908" w:rsidRPr="00AC2F9C" w:rsidRDefault="00985908" w:rsidP="00BA2B09">
            <w:pPr>
              <w:rPr>
                <w:rFonts w:eastAsiaTheme="minorEastAsia"/>
                <w:lang w:val="en-US"/>
              </w:rPr>
            </w:pPr>
          </w:p>
        </w:tc>
      </w:tr>
    </w:tbl>
    <w:p w14:paraId="4A1376B8" w14:textId="77777777" w:rsidR="00985908" w:rsidRDefault="00985908" w:rsidP="00985908">
      <w:pPr>
        <w:rPr>
          <w:lang w:eastAsia="ja-JP"/>
        </w:rPr>
      </w:pPr>
    </w:p>
    <w:p w14:paraId="0DEF3303" w14:textId="6076AB7E" w:rsidR="00985908" w:rsidRDefault="00FD7FDE" w:rsidP="00985908">
      <w:pPr>
        <w:rPr>
          <w:lang w:eastAsia="ja-JP"/>
        </w:rPr>
      </w:pPr>
      <w:r>
        <w:rPr>
          <w:lang w:eastAsia="ja-JP"/>
        </w:rPr>
        <w:t xml:space="preserve"> </w:t>
      </w:r>
    </w:p>
    <w:p w14:paraId="3BF7EF78" w14:textId="24CA47CB" w:rsidR="00985908" w:rsidRPr="00AC2F9C" w:rsidRDefault="00CC1B86" w:rsidP="00985908">
      <w:pPr>
        <w:pStyle w:val="Heading2"/>
        <w:rPr>
          <w:lang w:val="en-US"/>
        </w:rPr>
      </w:pPr>
      <w:r>
        <w:rPr>
          <w:lang w:val="en-US"/>
        </w:rPr>
        <w:lastRenderedPageBreak/>
        <w:t>Collision rules with PUSCH and PUCCH</w:t>
      </w:r>
    </w:p>
    <w:p w14:paraId="31AA94A7" w14:textId="77777777" w:rsidR="00985908" w:rsidRPr="00AC2F9C" w:rsidRDefault="00985908" w:rsidP="00985908">
      <w:pPr>
        <w:pStyle w:val="Heading3"/>
        <w:rPr>
          <w:lang w:val="en-US"/>
        </w:rPr>
      </w:pPr>
      <w:r>
        <w:rPr>
          <w:lang w:val="en-US"/>
        </w:rPr>
        <w:t>Text proposal</w:t>
      </w:r>
    </w:p>
    <w:p w14:paraId="78159E23" w14:textId="77777777" w:rsidR="00985908" w:rsidRDefault="00985908" w:rsidP="00985908">
      <w:pPr>
        <w:pStyle w:val="Proposal"/>
        <w:numPr>
          <w:ilvl w:val="0"/>
          <w:numId w:val="0"/>
        </w:numPr>
        <w:rPr>
          <w:b w:val="0"/>
          <w:bCs w:val="0"/>
          <w:szCs w:val="20"/>
        </w:rPr>
      </w:pPr>
    </w:p>
    <w:tbl>
      <w:tblPr>
        <w:tblStyle w:val="TableGrid"/>
        <w:tblW w:w="9256" w:type="dxa"/>
        <w:tblLook w:val="04A0" w:firstRow="1" w:lastRow="0" w:firstColumn="1" w:lastColumn="0" w:noHBand="0" w:noVBand="1"/>
      </w:tblPr>
      <w:tblGrid>
        <w:gridCol w:w="2981"/>
        <w:gridCol w:w="6275"/>
      </w:tblGrid>
      <w:tr w:rsidR="00FD7FDE" w:rsidRPr="00D91447" w14:paraId="334EEE99" w14:textId="77777777" w:rsidTr="00BA2B09">
        <w:trPr>
          <w:trHeight w:val="184"/>
        </w:trPr>
        <w:tc>
          <w:tcPr>
            <w:tcW w:w="9256" w:type="dxa"/>
            <w:gridSpan w:val="2"/>
          </w:tcPr>
          <w:p w14:paraId="1058A216" w14:textId="0AA28B49" w:rsidR="00FD7FDE" w:rsidRPr="00D91447" w:rsidRDefault="00FD7FDE" w:rsidP="00BA2B09">
            <w:pPr>
              <w:rPr>
                <w:rFonts w:ascii="Calibri" w:hAnsi="Calibri" w:cs="Calibri"/>
                <w:b/>
                <w:bCs/>
                <w:sz w:val="21"/>
                <w:szCs w:val="21"/>
              </w:rPr>
            </w:pPr>
            <w:r w:rsidRPr="00D91447">
              <w:rPr>
                <w:rFonts w:ascii="Calibri" w:hAnsi="Calibri" w:cs="Calibri"/>
                <w:b/>
                <w:bCs/>
                <w:sz w:val="21"/>
                <w:szCs w:val="21"/>
              </w:rPr>
              <w:t xml:space="preserve">TP </w:t>
            </w:r>
            <w:r>
              <w:rPr>
                <w:rFonts w:ascii="Calibri" w:hAnsi="Calibri" w:cs="Calibri"/>
                <w:b/>
                <w:bCs/>
                <w:sz w:val="21"/>
                <w:szCs w:val="21"/>
              </w:rPr>
              <w:t>2.</w:t>
            </w:r>
            <w:r w:rsidR="00CC1B86">
              <w:rPr>
                <w:rFonts w:ascii="Calibri" w:hAnsi="Calibri" w:cs="Calibri"/>
                <w:b/>
                <w:bCs/>
                <w:sz w:val="21"/>
                <w:szCs w:val="21"/>
              </w:rPr>
              <w:t>13-1</w:t>
            </w:r>
          </w:p>
        </w:tc>
      </w:tr>
      <w:tr w:rsidR="00FD7FDE" w:rsidRPr="00D91447" w14:paraId="70959432" w14:textId="77777777" w:rsidTr="00BA2B09">
        <w:trPr>
          <w:trHeight w:val="370"/>
        </w:trPr>
        <w:tc>
          <w:tcPr>
            <w:tcW w:w="2981" w:type="dxa"/>
          </w:tcPr>
          <w:p w14:paraId="76243DCB" w14:textId="77777777" w:rsidR="00FD7FDE" w:rsidRPr="00D91447" w:rsidRDefault="00FD7FDE" w:rsidP="00BA2B09">
            <w:pPr>
              <w:ind w:right="863"/>
              <w:rPr>
                <w:rFonts w:ascii="Calibri" w:hAnsi="Calibri" w:cs="Calibri"/>
                <w:sz w:val="21"/>
                <w:szCs w:val="21"/>
              </w:rPr>
            </w:pPr>
            <w:proofErr w:type="spellStart"/>
            <w:r w:rsidRPr="00D91447">
              <w:rPr>
                <w:rFonts w:ascii="Calibri" w:hAnsi="Calibri" w:cs="Calibri"/>
                <w:sz w:val="21"/>
                <w:szCs w:val="21"/>
              </w:rPr>
              <w:t>reason</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for</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change</w:t>
            </w:r>
            <w:proofErr w:type="spellEnd"/>
            <w:r w:rsidRPr="00D91447">
              <w:rPr>
                <w:rFonts w:ascii="Calibri" w:hAnsi="Calibri" w:cs="Calibri"/>
                <w:sz w:val="21"/>
                <w:szCs w:val="21"/>
              </w:rPr>
              <w:t xml:space="preserve">: </w:t>
            </w:r>
          </w:p>
        </w:tc>
        <w:tc>
          <w:tcPr>
            <w:tcW w:w="6275" w:type="dxa"/>
          </w:tcPr>
          <w:p w14:paraId="67638942" w14:textId="77777777" w:rsidR="00FD7FDE" w:rsidRPr="00D91447" w:rsidRDefault="00FD7FDE" w:rsidP="00BA2B09">
            <w:pPr>
              <w:rPr>
                <w:rFonts w:ascii="Calibri" w:hAnsi="Calibri" w:cs="Calibri"/>
                <w:sz w:val="21"/>
                <w:szCs w:val="21"/>
              </w:rPr>
            </w:pPr>
            <w:proofErr w:type="spellStart"/>
            <w:r w:rsidRPr="00D91447">
              <w:rPr>
                <w:rFonts w:ascii="Calibri" w:hAnsi="Calibri" w:cs="Calibri"/>
                <w:sz w:val="21"/>
                <w:szCs w:val="21"/>
              </w:rPr>
              <w:t>Current</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specification</w:t>
            </w:r>
            <w:proofErr w:type="spellEnd"/>
            <w:r w:rsidRPr="00D91447">
              <w:rPr>
                <w:rFonts w:ascii="Calibri" w:hAnsi="Calibri" w:cs="Calibri"/>
                <w:sz w:val="21"/>
                <w:szCs w:val="21"/>
              </w:rPr>
              <w:t xml:space="preserve"> </w:t>
            </w:r>
            <w:proofErr w:type="spellStart"/>
            <w:r>
              <w:rPr>
                <w:rFonts w:ascii="Calibri" w:hAnsi="Calibri" w:cs="Calibri"/>
                <w:sz w:val="21"/>
                <w:szCs w:val="21"/>
              </w:rPr>
              <w:t>for</w:t>
            </w:r>
            <w:proofErr w:type="spellEnd"/>
            <w:r>
              <w:rPr>
                <w:rFonts w:ascii="Calibri" w:hAnsi="Calibri" w:cs="Calibri"/>
                <w:sz w:val="21"/>
                <w:szCs w:val="21"/>
              </w:rPr>
              <w:t xml:space="preserve"> </w:t>
            </w:r>
            <w:proofErr w:type="spellStart"/>
            <w:r>
              <w:rPr>
                <w:rFonts w:ascii="Calibri" w:hAnsi="Calibri" w:cs="Calibri"/>
                <w:sz w:val="21"/>
                <w:szCs w:val="21"/>
              </w:rPr>
              <w:t>the</w:t>
            </w:r>
            <w:proofErr w:type="spellEnd"/>
            <w:r>
              <w:rPr>
                <w:rFonts w:ascii="Calibri" w:hAnsi="Calibri" w:cs="Calibri"/>
                <w:sz w:val="21"/>
                <w:szCs w:val="21"/>
              </w:rPr>
              <w:t xml:space="preserve"> SRS </w:t>
            </w:r>
            <w:proofErr w:type="spellStart"/>
            <w:r>
              <w:rPr>
                <w:rFonts w:ascii="Calibri" w:hAnsi="Calibri" w:cs="Calibri"/>
                <w:sz w:val="21"/>
                <w:szCs w:val="21"/>
              </w:rPr>
              <w:t>for</w:t>
            </w:r>
            <w:proofErr w:type="spellEnd"/>
            <w:r>
              <w:rPr>
                <w:rFonts w:ascii="Calibri" w:hAnsi="Calibri" w:cs="Calibri"/>
                <w:sz w:val="21"/>
                <w:szCs w:val="21"/>
              </w:rPr>
              <w:t xml:space="preserve"> </w:t>
            </w:r>
            <w:proofErr w:type="spellStart"/>
            <w:r>
              <w:rPr>
                <w:rFonts w:ascii="Calibri" w:hAnsi="Calibri" w:cs="Calibri"/>
                <w:sz w:val="21"/>
                <w:szCs w:val="21"/>
              </w:rPr>
              <w:t>positioning</w:t>
            </w:r>
            <w:proofErr w:type="spellEnd"/>
            <w:r>
              <w:rPr>
                <w:rFonts w:ascii="Calibri" w:hAnsi="Calibri" w:cs="Calibri"/>
                <w:sz w:val="21"/>
                <w:szCs w:val="21"/>
              </w:rPr>
              <w:t xml:space="preserve"> </w:t>
            </w:r>
            <w:proofErr w:type="spellStart"/>
            <w:r>
              <w:rPr>
                <w:rFonts w:ascii="Calibri" w:hAnsi="Calibri" w:cs="Calibri"/>
                <w:sz w:val="21"/>
                <w:szCs w:val="21"/>
              </w:rPr>
              <w:t>only</w:t>
            </w:r>
            <w:proofErr w:type="spellEnd"/>
            <w:r>
              <w:rPr>
                <w:rFonts w:ascii="Calibri" w:hAnsi="Calibri" w:cs="Calibri"/>
                <w:sz w:val="21"/>
                <w:szCs w:val="21"/>
              </w:rPr>
              <w:t xml:space="preserve"> </w:t>
            </w:r>
            <w:proofErr w:type="spellStart"/>
            <w:r>
              <w:rPr>
                <w:rFonts w:ascii="Calibri" w:hAnsi="Calibri" w:cs="Calibri"/>
                <w:sz w:val="21"/>
                <w:szCs w:val="21"/>
              </w:rPr>
              <w:t>partially</w:t>
            </w:r>
            <w:proofErr w:type="spellEnd"/>
            <w:r>
              <w:rPr>
                <w:rFonts w:ascii="Calibri" w:hAnsi="Calibri" w:cs="Calibri"/>
                <w:sz w:val="21"/>
                <w:szCs w:val="21"/>
              </w:rPr>
              <w:t xml:space="preserve"> </w:t>
            </w:r>
            <w:proofErr w:type="spellStart"/>
            <w:r>
              <w:rPr>
                <w:rFonts w:ascii="Calibri" w:hAnsi="Calibri" w:cs="Calibri"/>
                <w:sz w:val="21"/>
                <w:szCs w:val="21"/>
              </w:rPr>
              <w:t>captures</w:t>
            </w:r>
            <w:proofErr w:type="spellEnd"/>
            <w:r>
              <w:rPr>
                <w:rFonts w:ascii="Calibri" w:hAnsi="Calibri" w:cs="Calibri"/>
                <w:sz w:val="21"/>
                <w:szCs w:val="21"/>
              </w:rPr>
              <w:t xml:space="preserve"> </w:t>
            </w:r>
            <w:proofErr w:type="spellStart"/>
            <w:r>
              <w:rPr>
                <w:rFonts w:ascii="Calibri" w:hAnsi="Calibri" w:cs="Calibri"/>
                <w:sz w:val="21"/>
                <w:szCs w:val="21"/>
              </w:rPr>
              <w:t>the</w:t>
            </w:r>
            <w:proofErr w:type="spellEnd"/>
            <w:r>
              <w:rPr>
                <w:rFonts w:ascii="Calibri" w:hAnsi="Calibri" w:cs="Calibri"/>
                <w:sz w:val="21"/>
                <w:szCs w:val="21"/>
              </w:rPr>
              <w:t xml:space="preserve"> UE </w:t>
            </w:r>
            <w:proofErr w:type="spellStart"/>
            <w:r>
              <w:rPr>
                <w:rFonts w:ascii="Calibri" w:hAnsi="Calibri" w:cs="Calibri"/>
                <w:sz w:val="21"/>
                <w:szCs w:val="21"/>
              </w:rPr>
              <w:t>behaviour</w:t>
            </w:r>
            <w:proofErr w:type="spellEnd"/>
            <w:r>
              <w:rPr>
                <w:rFonts w:ascii="Calibri" w:hAnsi="Calibri" w:cs="Calibri"/>
                <w:sz w:val="21"/>
                <w:szCs w:val="21"/>
              </w:rPr>
              <w:t xml:space="preserve"> </w:t>
            </w:r>
            <w:proofErr w:type="spellStart"/>
            <w:r>
              <w:rPr>
                <w:rFonts w:ascii="Calibri" w:hAnsi="Calibri" w:cs="Calibri"/>
                <w:sz w:val="21"/>
                <w:szCs w:val="21"/>
              </w:rPr>
              <w:t>for</w:t>
            </w:r>
            <w:proofErr w:type="spellEnd"/>
            <w:r>
              <w:rPr>
                <w:rFonts w:ascii="Calibri" w:hAnsi="Calibri" w:cs="Calibri"/>
                <w:sz w:val="21"/>
                <w:szCs w:val="21"/>
              </w:rPr>
              <w:t xml:space="preserve"> </w:t>
            </w:r>
            <w:proofErr w:type="spellStart"/>
            <w:r>
              <w:rPr>
                <w:rFonts w:ascii="Calibri" w:hAnsi="Calibri" w:cs="Calibri"/>
                <w:sz w:val="21"/>
                <w:szCs w:val="21"/>
              </w:rPr>
              <w:t>the</w:t>
            </w:r>
            <w:proofErr w:type="spellEnd"/>
            <w:r>
              <w:rPr>
                <w:rFonts w:ascii="Calibri" w:hAnsi="Calibri" w:cs="Calibri"/>
                <w:sz w:val="21"/>
                <w:szCs w:val="21"/>
              </w:rPr>
              <w:t xml:space="preserve"> SRS </w:t>
            </w:r>
            <w:proofErr w:type="spellStart"/>
            <w:r>
              <w:rPr>
                <w:rFonts w:ascii="Calibri" w:hAnsi="Calibri" w:cs="Calibri"/>
                <w:sz w:val="21"/>
                <w:szCs w:val="21"/>
              </w:rPr>
              <w:t>for</w:t>
            </w:r>
            <w:proofErr w:type="spellEnd"/>
            <w:r>
              <w:rPr>
                <w:rFonts w:ascii="Calibri" w:hAnsi="Calibri" w:cs="Calibri"/>
                <w:sz w:val="21"/>
                <w:szCs w:val="21"/>
              </w:rPr>
              <w:t xml:space="preserve"> </w:t>
            </w:r>
            <w:proofErr w:type="spellStart"/>
            <w:r>
              <w:rPr>
                <w:rFonts w:ascii="Calibri" w:hAnsi="Calibri" w:cs="Calibri"/>
                <w:sz w:val="21"/>
                <w:szCs w:val="21"/>
              </w:rPr>
              <w:t>positioning</w:t>
            </w:r>
            <w:proofErr w:type="spellEnd"/>
            <w:r>
              <w:rPr>
                <w:rFonts w:ascii="Calibri" w:hAnsi="Calibri" w:cs="Calibri"/>
                <w:sz w:val="21"/>
                <w:szCs w:val="21"/>
              </w:rPr>
              <w:t xml:space="preserve"> </w:t>
            </w:r>
            <w:proofErr w:type="spellStart"/>
            <w:r>
              <w:rPr>
                <w:rFonts w:ascii="Calibri" w:hAnsi="Calibri" w:cs="Calibri"/>
                <w:sz w:val="21"/>
                <w:szCs w:val="21"/>
              </w:rPr>
              <w:t>with</w:t>
            </w:r>
            <w:proofErr w:type="spellEnd"/>
            <w:r>
              <w:rPr>
                <w:rFonts w:ascii="Calibri" w:hAnsi="Calibri" w:cs="Calibri"/>
                <w:sz w:val="21"/>
                <w:szCs w:val="21"/>
              </w:rPr>
              <w:t xml:space="preserve"> </w:t>
            </w:r>
            <w:proofErr w:type="spellStart"/>
            <w:r>
              <w:rPr>
                <w:rFonts w:ascii="Calibri" w:hAnsi="Calibri" w:cs="Calibri"/>
                <w:sz w:val="21"/>
                <w:szCs w:val="21"/>
              </w:rPr>
              <w:t>Tx</w:t>
            </w:r>
            <w:proofErr w:type="spellEnd"/>
            <w:r>
              <w:rPr>
                <w:rFonts w:ascii="Calibri" w:hAnsi="Calibri" w:cs="Calibri"/>
                <w:sz w:val="21"/>
                <w:szCs w:val="21"/>
              </w:rPr>
              <w:t xml:space="preserve"> hopping </w:t>
            </w:r>
            <w:proofErr w:type="spellStart"/>
            <w:r>
              <w:rPr>
                <w:rFonts w:ascii="Calibri" w:hAnsi="Calibri" w:cs="Calibri"/>
                <w:sz w:val="21"/>
                <w:szCs w:val="21"/>
              </w:rPr>
              <w:t>for</w:t>
            </w:r>
            <w:proofErr w:type="spellEnd"/>
            <w:r>
              <w:rPr>
                <w:rFonts w:ascii="Calibri" w:hAnsi="Calibri" w:cs="Calibri"/>
                <w:sz w:val="21"/>
                <w:szCs w:val="21"/>
              </w:rPr>
              <w:t xml:space="preserve"> </w:t>
            </w:r>
            <w:proofErr w:type="spellStart"/>
            <w:r>
              <w:rPr>
                <w:rFonts w:ascii="Calibri" w:hAnsi="Calibri" w:cs="Calibri"/>
                <w:sz w:val="21"/>
                <w:szCs w:val="21"/>
              </w:rPr>
              <w:t>the</w:t>
            </w:r>
            <w:proofErr w:type="spellEnd"/>
            <w:r>
              <w:rPr>
                <w:rFonts w:ascii="Calibri" w:hAnsi="Calibri" w:cs="Calibri"/>
                <w:sz w:val="21"/>
                <w:szCs w:val="21"/>
              </w:rPr>
              <w:t xml:space="preserve"> </w:t>
            </w:r>
            <w:proofErr w:type="spellStart"/>
            <w:r>
              <w:rPr>
                <w:rFonts w:ascii="Calibri" w:hAnsi="Calibri" w:cs="Calibri"/>
                <w:sz w:val="21"/>
                <w:szCs w:val="21"/>
              </w:rPr>
              <w:t>case</w:t>
            </w:r>
            <w:proofErr w:type="spellEnd"/>
            <w:r>
              <w:rPr>
                <w:rFonts w:ascii="Calibri" w:hAnsi="Calibri" w:cs="Calibri"/>
                <w:sz w:val="21"/>
                <w:szCs w:val="21"/>
              </w:rPr>
              <w:t xml:space="preserve"> </w:t>
            </w:r>
            <w:proofErr w:type="spellStart"/>
            <w:r>
              <w:rPr>
                <w:rFonts w:ascii="Calibri" w:hAnsi="Calibri" w:cs="Calibri"/>
                <w:sz w:val="21"/>
                <w:szCs w:val="21"/>
              </w:rPr>
              <w:t>of</w:t>
            </w:r>
            <w:proofErr w:type="spellEnd"/>
            <w:r>
              <w:rPr>
                <w:rFonts w:ascii="Calibri" w:hAnsi="Calibri" w:cs="Calibri"/>
                <w:sz w:val="21"/>
                <w:szCs w:val="21"/>
              </w:rPr>
              <w:t xml:space="preserve"> </w:t>
            </w:r>
            <w:proofErr w:type="spellStart"/>
            <w:r>
              <w:rPr>
                <w:rFonts w:ascii="Calibri" w:hAnsi="Calibri" w:cs="Calibri"/>
                <w:sz w:val="21"/>
                <w:szCs w:val="21"/>
              </w:rPr>
              <w:t>collision</w:t>
            </w:r>
            <w:proofErr w:type="spellEnd"/>
            <w:r>
              <w:rPr>
                <w:rFonts w:ascii="Calibri" w:hAnsi="Calibri" w:cs="Calibri"/>
                <w:sz w:val="21"/>
                <w:szCs w:val="21"/>
              </w:rPr>
              <w:t xml:space="preserve"> </w:t>
            </w:r>
            <w:proofErr w:type="spellStart"/>
            <w:r>
              <w:rPr>
                <w:rFonts w:ascii="Calibri" w:hAnsi="Calibri" w:cs="Calibri"/>
                <w:sz w:val="21"/>
                <w:szCs w:val="21"/>
              </w:rPr>
              <w:t>with</w:t>
            </w:r>
            <w:proofErr w:type="spellEnd"/>
            <w:r>
              <w:rPr>
                <w:rFonts w:ascii="Calibri" w:hAnsi="Calibri" w:cs="Calibri"/>
                <w:sz w:val="21"/>
                <w:szCs w:val="21"/>
              </w:rPr>
              <w:t xml:space="preserve"> PUSCH.</w:t>
            </w:r>
          </w:p>
        </w:tc>
      </w:tr>
      <w:tr w:rsidR="00FD7FDE" w:rsidRPr="00D91447" w14:paraId="7B922EDC" w14:textId="77777777" w:rsidTr="00BA2B09">
        <w:trPr>
          <w:trHeight w:val="570"/>
        </w:trPr>
        <w:tc>
          <w:tcPr>
            <w:tcW w:w="2981" w:type="dxa"/>
          </w:tcPr>
          <w:p w14:paraId="35633F98" w14:textId="77777777" w:rsidR="00FD7FDE" w:rsidRPr="00D91447" w:rsidRDefault="00FD7FDE" w:rsidP="00BA2B09">
            <w:pPr>
              <w:rPr>
                <w:rFonts w:ascii="Calibri" w:hAnsi="Calibri" w:cs="Calibri"/>
                <w:sz w:val="21"/>
                <w:szCs w:val="21"/>
              </w:rPr>
            </w:pPr>
            <w:proofErr w:type="spellStart"/>
            <w:r w:rsidRPr="00D91447">
              <w:rPr>
                <w:rFonts w:ascii="Calibri" w:hAnsi="Calibri" w:cs="Calibri"/>
                <w:sz w:val="21"/>
                <w:szCs w:val="21"/>
              </w:rPr>
              <w:t>summary</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of</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change</w:t>
            </w:r>
            <w:proofErr w:type="spellEnd"/>
            <w:r w:rsidRPr="00D91447">
              <w:rPr>
                <w:rFonts w:ascii="Calibri" w:hAnsi="Calibri" w:cs="Calibri"/>
                <w:sz w:val="21"/>
                <w:szCs w:val="21"/>
              </w:rPr>
              <w:t xml:space="preserve">: </w:t>
            </w:r>
          </w:p>
        </w:tc>
        <w:tc>
          <w:tcPr>
            <w:tcW w:w="6275" w:type="dxa"/>
          </w:tcPr>
          <w:p w14:paraId="3B8B869B" w14:textId="77777777" w:rsidR="00FD7FDE" w:rsidRDefault="00FD7FDE" w:rsidP="00BA2B09">
            <w:pPr>
              <w:rPr>
                <w:rFonts w:ascii="Calibri" w:hAnsi="Calibri" w:cs="Calibri"/>
                <w:sz w:val="21"/>
                <w:szCs w:val="21"/>
              </w:rPr>
            </w:pPr>
            <w:r>
              <w:rPr>
                <w:rFonts w:ascii="Calibri" w:hAnsi="Calibri" w:cs="Calibri"/>
                <w:sz w:val="21"/>
                <w:szCs w:val="21"/>
              </w:rPr>
              <w:t xml:space="preserve">Includes </w:t>
            </w:r>
            <w:proofErr w:type="spellStart"/>
            <w:r>
              <w:rPr>
                <w:rFonts w:ascii="Calibri" w:hAnsi="Calibri" w:cs="Calibri"/>
                <w:sz w:val="21"/>
                <w:szCs w:val="21"/>
              </w:rPr>
              <w:t>the</w:t>
            </w:r>
            <w:proofErr w:type="spellEnd"/>
            <w:r>
              <w:rPr>
                <w:rFonts w:ascii="Calibri" w:hAnsi="Calibri" w:cs="Calibri"/>
                <w:sz w:val="21"/>
                <w:szCs w:val="21"/>
              </w:rPr>
              <w:t xml:space="preserve"> </w:t>
            </w:r>
            <w:proofErr w:type="spellStart"/>
            <w:r>
              <w:rPr>
                <w:rFonts w:ascii="Calibri" w:hAnsi="Calibri" w:cs="Calibri"/>
                <w:sz w:val="21"/>
                <w:szCs w:val="21"/>
              </w:rPr>
              <w:t>collision</w:t>
            </w:r>
            <w:proofErr w:type="spellEnd"/>
            <w:r>
              <w:rPr>
                <w:rFonts w:ascii="Calibri" w:hAnsi="Calibri" w:cs="Calibri"/>
                <w:sz w:val="21"/>
                <w:szCs w:val="21"/>
              </w:rPr>
              <w:t xml:space="preserve"> </w:t>
            </w:r>
            <w:proofErr w:type="spellStart"/>
            <w:r>
              <w:rPr>
                <w:rFonts w:ascii="Calibri" w:hAnsi="Calibri" w:cs="Calibri"/>
                <w:sz w:val="21"/>
                <w:szCs w:val="21"/>
              </w:rPr>
              <w:t>rules</w:t>
            </w:r>
            <w:proofErr w:type="spellEnd"/>
            <w:r>
              <w:rPr>
                <w:rFonts w:ascii="Calibri" w:hAnsi="Calibri" w:cs="Calibri"/>
                <w:sz w:val="21"/>
                <w:szCs w:val="21"/>
              </w:rPr>
              <w:t xml:space="preserve"> </w:t>
            </w:r>
            <w:proofErr w:type="spellStart"/>
            <w:r>
              <w:rPr>
                <w:rFonts w:ascii="Calibri" w:hAnsi="Calibri" w:cs="Calibri"/>
                <w:sz w:val="21"/>
                <w:szCs w:val="21"/>
              </w:rPr>
              <w:t>for</w:t>
            </w:r>
            <w:proofErr w:type="spellEnd"/>
            <w:r>
              <w:rPr>
                <w:rFonts w:ascii="Calibri" w:hAnsi="Calibri" w:cs="Calibri"/>
                <w:sz w:val="21"/>
                <w:szCs w:val="21"/>
              </w:rPr>
              <w:t xml:space="preserve"> SRS </w:t>
            </w:r>
            <w:proofErr w:type="spellStart"/>
            <w:r>
              <w:rPr>
                <w:rFonts w:ascii="Calibri" w:hAnsi="Calibri" w:cs="Calibri"/>
                <w:sz w:val="21"/>
                <w:szCs w:val="21"/>
              </w:rPr>
              <w:t>collisions</w:t>
            </w:r>
            <w:proofErr w:type="spellEnd"/>
            <w:r>
              <w:rPr>
                <w:rFonts w:ascii="Calibri" w:hAnsi="Calibri" w:cs="Calibri"/>
                <w:sz w:val="21"/>
                <w:szCs w:val="21"/>
              </w:rPr>
              <w:t xml:space="preserve"> </w:t>
            </w:r>
            <w:proofErr w:type="spellStart"/>
            <w:r>
              <w:rPr>
                <w:rFonts w:ascii="Calibri" w:hAnsi="Calibri" w:cs="Calibri"/>
                <w:sz w:val="21"/>
                <w:szCs w:val="21"/>
              </w:rPr>
              <w:t>with</w:t>
            </w:r>
            <w:proofErr w:type="spellEnd"/>
            <w:r>
              <w:rPr>
                <w:rFonts w:ascii="Calibri" w:hAnsi="Calibri" w:cs="Calibri"/>
                <w:sz w:val="21"/>
                <w:szCs w:val="21"/>
              </w:rPr>
              <w:t xml:space="preserve"> PUSCH and PUCCH, </w:t>
            </w:r>
            <w:proofErr w:type="spellStart"/>
            <w:r>
              <w:rPr>
                <w:rFonts w:ascii="Calibri" w:hAnsi="Calibri" w:cs="Calibri"/>
                <w:sz w:val="21"/>
                <w:szCs w:val="21"/>
              </w:rPr>
              <w:t>for</w:t>
            </w:r>
            <w:proofErr w:type="spellEnd"/>
            <w:r>
              <w:rPr>
                <w:rFonts w:ascii="Calibri" w:hAnsi="Calibri" w:cs="Calibri"/>
                <w:sz w:val="21"/>
                <w:szCs w:val="21"/>
              </w:rPr>
              <w:t xml:space="preserve"> </w:t>
            </w:r>
            <w:proofErr w:type="spellStart"/>
            <w:r>
              <w:rPr>
                <w:rFonts w:ascii="Calibri" w:hAnsi="Calibri" w:cs="Calibri"/>
                <w:sz w:val="21"/>
                <w:szCs w:val="21"/>
              </w:rPr>
              <w:t>the</w:t>
            </w:r>
            <w:proofErr w:type="spellEnd"/>
            <w:r>
              <w:rPr>
                <w:rFonts w:ascii="Calibri" w:hAnsi="Calibri" w:cs="Calibri"/>
                <w:sz w:val="21"/>
                <w:szCs w:val="21"/>
              </w:rPr>
              <w:t xml:space="preserve"> </w:t>
            </w:r>
            <w:proofErr w:type="spellStart"/>
            <w:r>
              <w:rPr>
                <w:rFonts w:ascii="Calibri" w:hAnsi="Calibri" w:cs="Calibri"/>
                <w:sz w:val="21"/>
                <w:szCs w:val="21"/>
              </w:rPr>
              <w:t>cases</w:t>
            </w:r>
            <w:proofErr w:type="spellEnd"/>
            <w:r>
              <w:rPr>
                <w:rFonts w:ascii="Calibri" w:hAnsi="Calibri" w:cs="Calibri"/>
                <w:sz w:val="21"/>
                <w:szCs w:val="21"/>
              </w:rPr>
              <w:t xml:space="preserve"> </w:t>
            </w:r>
            <w:proofErr w:type="spellStart"/>
            <w:r>
              <w:rPr>
                <w:rFonts w:ascii="Calibri" w:hAnsi="Calibri" w:cs="Calibri"/>
                <w:sz w:val="21"/>
                <w:szCs w:val="21"/>
              </w:rPr>
              <w:t>of</w:t>
            </w:r>
            <w:proofErr w:type="spellEnd"/>
            <w:r>
              <w:rPr>
                <w:rFonts w:ascii="Calibri" w:hAnsi="Calibri" w:cs="Calibri"/>
                <w:sz w:val="21"/>
                <w:szCs w:val="21"/>
              </w:rPr>
              <w:t xml:space="preserve"> </w:t>
            </w:r>
          </w:p>
          <w:p w14:paraId="72B7C0B9" w14:textId="77777777" w:rsidR="00FD7FDE" w:rsidRPr="0080357D" w:rsidRDefault="00FD7FDE" w:rsidP="00FD7FDE">
            <w:pPr>
              <w:pStyle w:val="ListParagraph"/>
              <w:numPr>
                <w:ilvl w:val="0"/>
                <w:numId w:val="74"/>
              </w:numPr>
              <w:rPr>
                <w:rFonts w:cs="Calibri"/>
                <w:sz w:val="21"/>
                <w:szCs w:val="21"/>
              </w:rPr>
            </w:pPr>
            <w:r>
              <w:rPr>
                <w:rFonts w:cs="Calibri"/>
                <w:sz w:val="21"/>
                <w:szCs w:val="21"/>
                <w:lang w:val="sv-SE"/>
              </w:rPr>
              <w:t xml:space="preserve">PUSCH </w:t>
            </w:r>
            <w:proofErr w:type="spellStart"/>
            <w:r>
              <w:rPr>
                <w:rFonts w:cs="Calibri"/>
                <w:sz w:val="21"/>
                <w:szCs w:val="21"/>
                <w:lang w:val="sv-SE"/>
              </w:rPr>
              <w:t>priority</w:t>
            </w:r>
            <w:proofErr w:type="spellEnd"/>
            <w:r>
              <w:rPr>
                <w:rFonts w:cs="Calibri"/>
                <w:sz w:val="21"/>
                <w:szCs w:val="21"/>
                <w:lang w:val="sv-SE"/>
              </w:rPr>
              <w:t xml:space="preserve"> 1</w:t>
            </w:r>
          </w:p>
          <w:p w14:paraId="0E695FF0" w14:textId="77777777" w:rsidR="00FD7FDE" w:rsidRPr="0080357D" w:rsidRDefault="00FD7FDE" w:rsidP="00FD7FDE">
            <w:pPr>
              <w:pStyle w:val="ListParagraph"/>
              <w:numPr>
                <w:ilvl w:val="0"/>
                <w:numId w:val="74"/>
              </w:numPr>
              <w:rPr>
                <w:rFonts w:cs="Calibri"/>
                <w:sz w:val="21"/>
                <w:szCs w:val="21"/>
              </w:rPr>
            </w:pPr>
            <w:r>
              <w:rPr>
                <w:rFonts w:cs="Calibri"/>
                <w:sz w:val="21"/>
                <w:szCs w:val="21"/>
              </w:rPr>
              <w:t xml:space="preserve">PUCCH </w:t>
            </w:r>
            <w:proofErr w:type="spellStart"/>
            <w:r>
              <w:rPr>
                <w:rFonts w:cs="Calibri"/>
                <w:sz w:val="21"/>
                <w:szCs w:val="21"/>
              </w:rPr>
              <w:t>for</w:t>
            </w:r>
            <w:proofErr w:type="spellEnd"/>
            <w:r>
              <w:rPr>
                <w:rFonts w:cs="Calibri"/>
                <w:sz w:val="21"/>
                <w:szCs w:val="21"/>
              </w:rPr>
              <w:t xml:space="preserve"> </w:t>
            </w:r>
            <w:proofErr w:type="spellStart"/>
            <w:r>
              <w:rPr>
                <w:rFonts w:cs="Calibri"/>
                <w:sz w:val="21"/>
                <w:szCs w:val="21"/>
              </w:rPr>
              <w:t>the</w:t>
            </w:r>
            <w:proofErr w:type="spellEnd"/>
            <w:r>
              <w:rPr>
                <w:rFonts w:cs="Calibri"/>
                <w:sz w:val="21"/>
                <w:szCs w:val="21"/>
              </w:rPr>
              <w:t xml:space="preserve"> different PUCCH </w:t>
            </w:r>
            <w:proofErr w:type="spellStart"/>
            <w:r>
              <w:rPr>
                <w:rFonts w:cs="Calibri"/>
                <w:sz w:val="21"/>
                <w:szCs w:val="21"/>
              </w:rPr>
              <w:t>content</w:t>
            </w:r>
            <w:proofErr w:type="spellEnd"/>
            <w:r w:rsidRPr="00F1274A">
              <w:rPr>
                <w:rFonts w:cs="Calibri"/>
                <w:sz w:val="21"/>
                <w:szCs w:val="21"/>
                <w:lang w:val="en-US"/>
              </w:rPr>
              <w:t xml:space="preserve"> colliding with periodic or SP SRS</w:t>
            </w:r>
            <w:r>
              <w:rPr>
                <w:rFonts w:cs="Calibri"/>
                <w:sz w:val="21"/>
                <w:szCs w:val="21"/>
              </w:rPr>
              <w:t>.</w:t>
            </w:r>
            <w:r w:rsidRPr="0080357D">
              <w:rPr>
                <w:rFonts w:cs="Calibri"/>
                <w:sz w:val="21"/>
                <w:szCs w:val="21"/>
              </w:rPr>
              <w:t xml:space="preserve">   </w:t>
            </w:r>
          </w:p>
        </w:tc>
      </w:tr>
      <w:tr w:rsidR="00FD7FDE" w:rsidRPr="00D91447" w14:paraId="4397F32A" w14:textId="77777777" w:rsidTr="00BA2B09">
        <w:trPr>
          <w:trHeight w:val="184"/>
        </w:trPr>
        <w:tc>
          <w:tcPr>
            <w:tcW w:w="2981" w:type="dxa"/>
          </w:tcPr>
          <w:p w14:paraId="321CA25D" w14:textId="77777777" w:rsidR="00FD7FDE" w:rsidRPr="00D91447" w:rsidRDefault="00FD7FDE" w:rsidP="00BA2B09">
            <w:pPr>
              <w:rPr>
                <w:rFonts w:ascii="Calibri" w:hAnsi="Calibri" w:cs="Calibri"/>
                <w:sz w:val="21"/>
                <w:szCs w:val="21"/>
              </w:rPr>
            </w:pPr>
            <w:proofErr w:type="spellStart"/>
            <w:r w:rsidRPr="00D91447">
              <w:rPr>
                <w:rFonts w:ascii="Calibri" w:hAnsi="Calibri" w:cs="Calibri"/>
                <w:sz w:val="21"/>
                <w:szCs w:val="21"/>
              </w:rPr>
              <w:t>Consequences</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if</w:t>
            </w:r>
            <w:proofErr w:type="spellEnd"/>
            <w:r w:rsidRPr="00D91447">
              <w:rPr>
                <w:rFonts w:ascii="Calibri" w:hAnsi="Calibri" w:cs="Calibri"/>
                <w:sz w:val="21"/>
                <w:szCs w:val="21"/>
              </w:rPr>
              <w:t xml:space="preserve"> not </w:t>
            </w:r>
            <w:proofErr w:type="spellStart"/>
            <w:r w:rsidRPr="00D91447">
              <w:rPr>
                <w:rFonts w:ascii="Calibri" w:hAnsi="Calibri" w:cs="Calibri"/>
                <w:sz w:val="21"/>
                <w:szCs w:val="21"/>
              </w:rPr>
              <w:t>approved</w:t>
            </w:r>
            <w:proofErr w:type="spellEnd"/>
            <w:r w:rsidRPr="00D91447">
              <w:rPr>
                <w:rFonts w:ascii="Calibri" w:hAnsi="Calibri" w:cs="Calibri"/>
                <w:sz w:val="21"/>
                <w:szCs w:val="21"/>
              </w:rPr>
              <w:t xml:space="preserve">: </w:t>
            </w:r>
          </w:p>
        </w:tc>
        <w:tc>
          <w:tcPr>
            <w:tcW w:w="6275" w:type="dxa"/>
          </w:tcPr>
          <w:p w14:paraId="0F8D879B" w14:textId="77777777" w:rsidR="00FD7FDE" w:rsidRPr="00D91447" w:rsidRDefault="00FD7FDE" w:rsidP="00BA2B09">
            <w:pPr>
              <w:rPr>
                <w:rFonts w:ascii="Calibri" w:hAnsi="Calibri" w:cs="Calibri"/>
                <w:sz w:val="21"/>
                <w:szCs w:val="21"/>
              </w:rPr>
            </w:pPr>
            <w:r>
              <w:rPr>
                <w:rFonts w:ascii="Calibri" w:hAnsi="Calibri" w:cs="Calibri"/>
                <w:sz w:val="21"/>
                <w:szCs w:val="21"/>
              </w:rPr>
              <w:t xml:space="preserve">  </w:t>
            </w:r>
            <w:proofErr w:type="spellStart"/>
            <w:r>
              <w:rPr>
                <w:rFonts w:ascii="Calibri" w:hAnsi="Calibri" w:cs="Calibri"/>
                <w:sz w:val="21"/>
                <w:szCs w:val="21"/>
              </w:rPr>
              <w:t>Collision</w:t>
            </w:r>
            <w:proofErr w:type="spellEnd"/>
            <w:r>
              <w:rPr>
                <w:rFonts w:ascii="Calibri" w:hAnsi="Calibri" w:cs="Calibri"/>
                <w:sz w:val="21"/>
                <w:szCs w:val="21"/>
              </w:rPr>
              <w:t xml:space="preserve"> </w:t>
            </w:r>
            <w:proofErr w:type="spellStart"/>
            <w:r>
              <w:rPr>
                <w:rFonts w:ascii="Calibri" w:hAnsi="Calibri" w:cs="Calibri"/>
                <w:sz w:val="21"/>
                <w:szCs w:val="21"/>
              </w:rPr>
              <w:t>rules</w:t>
            </w:r>
            <w:proofErr w:type="spellEnd"/>
            <w:r>
              <w:rPr>
                <w:rFonts w:ascii="Calibri" w:hAnsi="Calibri" w:cs="Calibri"/>
                <w:sz w:val="21"/>
                <w:szCs w:val="21"/>
              </w:rPr>
              <w:t xml:space="preserve"> </w:t>
            </w:r>
            <w:proofErr w:type="spellStart"/>
            <w:r>
              <w:rPr>
                <w:rFonts w:ascii="Calibri" w:hAnsi="Calibri" w:cs="Calibri"/>
                <w:sz w:val="21"/>
                <w:szCs w:val="21"/>
              </w:rPr>
              <w:t>specified</w:t>
            </w:r>
            <w:proofErr w:type="spellEnd"/>
            <w:r>
              <w:rPr>
                <w:rFonts w:ascii="Calibri" w:hAnsi="Calibri" w:cs="Calibri"/>
                <w:sz w:val="21"/>
                <w:szCs w:val="21"/>
              </w:rPr>
              <w:t xml:space="preserve"> in 38.214 </w:t>
            </w:r>
            <w:proofErr w:type="spellStart"/>
            <w:r>
              <w:rPr>
                <w:rFonts w:ascii="Calibri" w:hAnsi="Calibri" w:cs="Calibri"/>
                <w:sz w:val="21"/>
                <w:szCs w:val="21"/>
              </w:rPr>
              <w:t>are</w:t>
            </w:r>
            <w:proofErr w:type="spellEnd"/>
            <w:r>
              <w:rPr>
                <w:rFonts w:ascii="Calibri" w:hAnsi="Calibri" w:cs="Calibri"/>
                <w:sz w:val="21"/>
                <w:szCs w:val="21"/>
              </w:rPr>
              <w:t xml:space="preserve"> </w:t>
            </w:r>
            <w:proofErr w:type="spellStart"/>
            <w:r>
              <w:rPr>
                <w:rFonts w:ascii="Calibri" w:hAnsi="Calibri" w:cs="Calibri"/>
                <w:sz w:val="21"/>
                <w:szCs w:val="21"/>
              </w:rPr>
              <w:t>incomplete</w:t>
            </w:r>
            <w:proofErr w:type="spellEnd"/>
            <w:r>
              <w:rPr>
                <w:rFonts w:ascii="Calibri" w:hAnsi="Calibri" w:cs="Calibri"/>
                <w:sz w:val="21"/>
                <w:szCs w:val="21"/>
              </w:rPr>
              <w:t>.</w:t>
            </w:r>
          </w:p>
        </w:tc>
      </w:tr>
      <w:tr w:rsidR="00FD7FDE" w:rsidRPr="00D91447" w14:paraId="2A190CF4" w14:textId="77777777" w:rsidTr="00BA2B09">
        <w:trPr>
          <w:trHeight w:val="6099"/>
        </w:trPr>
        <w:tc>
          <w:tcPr>
            <w:tcW w:w="9256" w:type="dxa"/>
            <w:gridSpan w:val="2"/>
          </w:tcPr>
          <w:p w14:paraId="37587264" w14:textId="77777777" w:rsidR="00FD7FDE" w:rsidRPr="00D91447" w:rsidRDefault="00FD7FDE" w:rsidP="00BA2B09">
            <w:pPr>
              <w:jc w:val="center"/>
              <w:rPr>
                <w:color w:val="FF0000"/>
                <w:sz w:val="28"/>
                <w:szCs w:val="28"/>
              </w:rPr>
            </w:pPr>
            <w:r w:rsidRPr="00D91447">
              <w:rPr>
                <w:color w:val="FF0000"/>
                <w:sz w:val="28"/>
                <w:szCs w:val="28"/>
              </w:rPr>
              <w:t xml:space="preserve">---------------------------- </w:t>
            </w:r>
            <w:r w:rsidRPr="00D91447">
              <w:rPr>
                <w:color w:val="FF0000"/>
                <w:szCs w:val="28"/>
              </w:rPr>
              <w:t xml:space="preserve">Start </w:t>
            </w:r>
            <w:proofErr w:type="spellStart"/>
            <w:r w:rsidRPr="00D91447">
              <w:rPr>
                <w:color w:val="FF0000"/>
                <w:szCs w:val="28"/>
              </w:rPr>
              <w:t>of</w:t>
            </w:r>
            <w:proofErr w:type="spellEnd"/>
            <w:r w:rsidRPr="00D91447">
              <w:rPr>
                <w:color w:val="FF0000"/>
                <w:szCs w:val="28"/>
              </w:rPr>
              <w:t xml:space="preserve"> Text </w:t>
            </w:r>
            <w:proofErr w:type="spellStart"/>
            <w:r w:rsidRPr="00D91447">
              <w:rPr>
                <w:color w:val="FF0000"/>
                <w:szCs w:val="28"/>
              </w:rPr>
              <w:t>Proposal</w:t>
            </w:r>
            <w:proofErr w:type="spellEnd"/>
            <w:r w:rsidRPr="00D91447">
              <w:rPr>
                <w:color w:val="FF0000"/>
                <w:szCs w:val="28"/>
              </w:rPr>
              <w:t xml:space="preserve"> </w:t>
            </w:r>
            <w:proofErr w:type="spellStart"/>
            <w:r w:rsidRPr="00D91447">
              <w:rPr>
                <w:color w:val="FF0000"/>
                <w:szCs w:val="28"/>
              </w:rPr>
              <w:t>for</w:t>
            </w:r>
            <w:proofErr w:type="spellEnd"/>
            <w:r w:rsidRPr="00D91447">
              <w:rPr>
                <w:color w:val="FF0000"/>
                <w:szCs w:val="28"/>
              </w:rPr>
              <w:t xml:space="preserve"> TS 38.21</w:t>
            </w:r>
            <w:r>
              <w:rPr>
                <w:color w:val="FF0000"/>
                <w:szCs w:val="28"/>
              </w:rPr>
              <w:t>4</w:t>
            </w:r>
            <w:r w:rsidRPr="00D91447">
              <w:rPr>
                <w:color w:val="FF0000"/>
                <w:sz w:val="28"/>
                <w:szCs w:val="28"/>
              </w:rPr>
              <w:t xml:space="preserve"> -----------------------------</w:t>
            </w:r>
          </w:p>
          <w:p w14:paraId="572941E4" w14:textId="77777777" w:rsidR="00FD7FDE" w:rsidRDefault="00FD7FDE" w:rsidP="00BA2B09">
            <w:pPr>
              <w:spacing w:after="180"/>
              <w:jc w:val="center"/>
              <w:rPr>
                <w:rFonts w:eastAsia="MS Mincho"/>
                <w:color w:val="FF0000"/>
              </w:rPr>
            </w:pPr>
            <w:r w:rsidRPr="00D91447">
              <w:rPr>
                <w:rFonts w:eastAsia="MS Mincho"/>
                <w:color w:val="FF0000"/>
              </w:rPr>
              <w:t xml:space="preserve">&lt; </w:t>
            </w:r>
            <w:proofErr w:type="spellStart"/>
            <w:r w:rsidRPr="00D91447">
              <w:rPr>
                <w:rFonts w:eastAsia="MS Mincho"/>
                <w:color w:val="FF0000"/>
              </w:rPr>
              <w:t>Unchanged</w:t>
            </w:r>
            <w:proofErr w:type="spellEnd"/>
            <w:r w:rsidRPr="00D91447">
              <w:rPr>
                <w:rFonts w:eastAsia="MS Mincho"/>
                <w:color w:val="FF0000"/>
              </w:rPr>
              <w:t xml:space="preserve"> </w:t>
            </w:r>
            <w:proofErr w:type="spellStart"/>
            <w:r w:rsidRPr="00D91447">
              <w:rPr>
                <w:rFonts w:eastAsia="MS Mincho"/>
                <w:color w:val="FF0000"/>
              </w:rPr>
              <w:t>parts</w:t>
            </w:r>
            <w:proofErr w:type="spellEnd"/>
            <w:r w:rsidRPr="00D91447">
              <w:rPr>
                <w:rFonts w:eastAsia="MS Mincho"/>
                <w:color w:val="FF0000"/>
              </w:rPr>
              <w:t xml:space="preserve"> </w:t>
            </w:r>
            <w:proofErr w:type="spellStart"/>
            <w:r w:rsidRPr="00D91447">
              <w:rPr>
                <w:rFonts w:eastAsia="MS Mincho"/>
                <w:color w:val="FF0000"/>
              </w:rPr>
              <w:t>are</w:t>
            </w:r>
            <w:proofErr w:type="spellEnd"/>
            <w:r w:rsidRPr="00D91447">
              <w:rPr>
                <w:rFonts w:eastAsia="MS Mincho"/>
                <w:color w:val="FF0000"/>
              </w:rPr>
              <w:t xml:space="preserve"> </w:t>
            </w:r>
            <w:proofErr w:type="spellStart"/>
            <w:r w:rsidRPr="00D91447">
              <w:rPr>
                <w:rFonts w:eastAsia="MS Mincho"/>
                <w:color w:val="FF0000"/>
              </w:rPr>
              <w:t>omitted</w:t>
            </w:r>
            <w:proofErr w:type="spellEnd"/>
            <w:r w:rsidRPr="00D91447">
              <w:rPr>
                <w:rFonts w:eastAsia="MS Mincho"/>
                <w:color w:val="FF0000"/>
              </w:rPr>
              <w:t xml:space="preserve"> &gt;</w:t>
            </w:r>
          </w:p>
          <w:p w14:paraId="64D1A051" w14:textId="77777777" w:rsidR="00FD7FDE" w:rsidRDefault="00FD7FDE" w:rsidP="00BA2B09">
            <w:proofErr w:type="spellStart"/>
            <w:r>
              <w:t>If</w:t>
            </w:r>
            <w:proofErr w:type="spellEnd"/>
            <w:r>
              <w:t xml:space="preserve"> a PUSCH </w:t>
            </w:r>
            <w:proofErr w:type="spellStart"/>
            <w:r>
              <w:t>transmission</w:t>
            </w:r>
            <w:proofErr w:type="spellEnd"/>
            <w:r>
              <w:t xml:space="preserve"> </w:t>
            </w:r>
            <w:proofErr w:type="spellStart"/>
            <w:r w:rsidRPr="006A6C58">
              <w:t>with</w:t>
            </w:r>
            <w:proofErr w:type="spellEnd"/>
            <w:r w:rsidRPr="006A6C58">
              <w:t xml:space="preserve"> a </w:t>
            </w:r>
            <w:proofErr w:type="spellStart"/>
            <w:r w:rsidRPr="006A6C58">
              <w:t>priority</w:t>
            </w:r>
            <w:proofErr w:type="spellEnd"/>
            <w:r w:rsidRPr="006A6C58">
              <w:t xml:space="preserve"> </w:t>
            </w:r>
            <w:proofErr w:type="spellStart"/>
            <w:r w:rsidRPr="006A6C58">
              <w:t>index</w:t>
            </w:r>
            <w:proofErr w:type="spellEnd"/>
            <w:r w:rsidRPr="006A6C58">
              <w:t xml:space="preserve"> 1 </w:t>
            </w:r>
            <w:proofErr w:type="spellStart"/>
            <w:r w:rsidRPr="006A6C58">
              <w:t>or</w:t>
            </w:r>
            <w:proofErr w:type="spellEnd"/>
            <w:r w:rsidRPr="006A6C58">
              <w:t xml:space="preserve"> a PUCCH </w:t>
            </w:r>
            <w:proofErr w:type="spellStart"/>
            <w:r w:rsidRPr="006A6C58">
              <w:t>transmission</w:t>
            </w:r>
            <w:proofErr w:type="spellEnd"/>
            <w:r w:rsidRPr="006A6C58">
              <w:t xml:space="preserve"> </w:t>
            </w:r>
            <w:proofErr w:type="spellStart"/>
            <w:r w:rsidRPr="006A6C58">
              <w:t>with</w:t>
            </w:r>
            <w:proofErr w:type="spellEnd"/>
            <w:r w:rsidRPr="006A6C58">
              <w:t xml:space="preserve"> a </w:t>
            </w:r>
            <w:proofErr w:type="spellStart"/>
            <w:r w:rsidRPr="006A6C58">
              <w:t>priority</w:t>
            </w:r>
            <w:proofErr w:type="spellEnd"/>
            <w:r w:rsidRPr="006A6C58">
              <w:t xml:space="preserve"> </w:t>
            </w:r>
            <w:proofErr w:type="spellStart"/>
            <w:r w:rsidRPr="006A6C58">
              <w:t>index</w:t>
            </w:r>
            <w:proofErr w:type="spellEnd"/>
            <w:r w:rsidRPr="006A6C58">
              <w:t xml:space="preserve"> 1</w:t>
            </w:r>
            <w:ins w:id="127" w:author="Florent Munier" w:date="2023-10-27T12:59:00Z">
              <w:r>
                <w:t xml:space="preserve">, </w:t>
              </w:r>
              <w:proofErr w:type="spellStart"/>
              <w:r>
                <w:t>including</w:t>
              </w:r>
              <w:proofErr w:type="spellEnd"/>
              <w:r>
                <w:t xml:space="preserve"> potential </w:t>
              </w:r>
              <w:proofErr w:type="spellStart"/>
              <w:r>
                <w:t>retuning</w:t>
              </w:r>
              <w:proofErr w:type="spellEnd"/>
              <w:r>
                <w:t xml:space="preserve"> time </w:t>
              </w:r>
              <w:proofErr w:type="spellStart"/>
              <w:r>
                <w:t>to</w:t>
              </w:r>
            </w:ins>
            <w:proofErr w:type="spellEnd"/>
            <w:ins w:id="128" w:author="Florent Munier" w:date="2023-10-27T13:11:00Z">
              <w:r>
                <w:t xml:space="preserve"> </w:t>
              </w:r>
              <w:proofErr w:type="spellStart"/>
              <w:r>
                <w:t>or</w:t>
              </w:r>
              <w:proofErr w:type="spellEnd"/>
              <w:r>
                <w:t xml:space="preserve"> </w:t>
              </w:r>
              <w:proofErr w:type="spellStart"/>
              <w:r>
                <w:t>from</w:t>
              </w:r>
            </w:ins>
            <w:proofErr w:type="spellEnd"/>
            <w:ins w:id="129" w:author="Florent Munier" w:date="2023-10-27T12:59:00Z">
              <w:r>
                <w:t xml:space="preserve"> </w:t>
              </w:r>
              <w:proofErr w:type="spellStart"/>
              <w:r>
                <w:t>the</w:t>
              </w:r>
              <w:proofErr w:type="spellEnd"/>
              <w:r>
                <w:t xml:space="preserve"> </w:t>
              </w:r>
            </w:ins>
            <w:proofErr w:type="spellStart"/>
            <w:ins w:id="130" w:author="Florent Munier" w:date="2023-10-27T13:11:00Z">
              <w:r>
                <w:t>active</w:t>
              </w:r>
              <w:proofErr w:type="spellEnd"/>
              <w:r>
                <w:t xml:space="preserve"> UL </w:t>
              </w:r>
              <w:proofErr w:type="spellStart"/>
              <w:r>
                <w:t>bandwidth</w:t>
              </w:r>
              <w:proofErr w:type="spellEnd"/>
              <w:r>
                <w:t xml:space="preserve"> </w:t>
              </w:r>
              <w:proofErr w:type="spellStart"/>
              <w:r>
                <w:t>part</w:t>
              </w:r>
            </w:ins>
            <w:proofErr w:type="spellEnd"/>
            <w:ins w:id="131" w:author="Florent Munier" w:date="2023-10-27T12:59:00Z">
              <w:r>
                <w:t xml:space="preserve"> </w:t>
              </w:r>
              <w:proofErr w:type="spellStart"/>
              <w:r>
                <w:t>if</w:t>
              </w:r>
              <w:proofErr w:type="spellEnd"/>
              <w:r>
                <w:t xml:space="preserve"> </w:t>
              </w:r>
              <w:proofErr w:type="spellStart"/>
              <w:r>
                <w:t>the</w:t>
              </w:r>
              <w:proofErr w:type="spellEnd"/>
              <w:r>
                <w:t xml:space="preserve"> SRS </w:t>
              </w:r>
              <w:proofErr w:type="spellStart"/>
              <w:r>
                <w:t>transmission</w:t>
              </w:r>
              <w:proofErr w:type="spellEnd"/>
              <w:r>
                <w:t xml:space="preserv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ins>
            <w:proofErr w:type="spellStart"/>
            <w:ins w:id="132" w:author="Florent Munier" w:date="2023-10-27T13:00:00Z">
              <w:r>
                <w:t>frequency</w:t>
              </w:r>
              <w:proofErr w:type="spellEnd"/>
              <w:r>
                <w:t xml:space="preserve"> hopping</w:t>
              </w:r>
            </w:ins>
            <w:ins w:id="133" w:author="Florent Munier" w:date="2023-10-27T13:02:00Z">
              <w:r>
                <w:t xml:space="preserve"> </w:t>
              </w:r>
              <w:proofErr w:type="spellStart"/>
              <w:r>
                <w:t>for</w:t>
              </w:r>
              <w:proofErr w:type="spellEnd"/>
              <w:r>
                <w:t xml:space="preserve"> </w:t>
              </w:r>
              <w:proofErr w:type="spellStart"/>
              <w:r>
                <w:t>positioning</w:t>
              </w:r>
            </w:ins>
            <w:proofErr w:type="spellEnd"/>
            <w:ins w:id="134" w:author="Florent Munier" w:date="2023-10-27T13:00:00Z">
              <w:r>
                <w:t xml:space="preserve"> </w:t>
              </w:r>
              <w:proofErr w:type="spellStart"/>
              <w:r>
                <w:t>as</w:t>
              </w:r>
              <w:proofErr w:type="spellEnd"/>
              <w:r>
                <w:t xml:space="preserve"> </w:t>
              </w:r>
              <w:proofErr w:type="spellStart"/>
              <w:r>
                <w:t>described</w:t>
              </w:r>
              <w:proofErr w:type="spellEnd"/>
              <w:r>
                <w:t xml:space="preserve"> in </w:t>
              </w:r>
              <w:proofErr w:type="spellStart"/>
              <w:r>
                <w:t>clause</w:t>
              </w:r>
              <w:proofErr w:type="spellEnd"/>
              <w:r>
                <w:t xml:space="preserve"> 6.2.1.4.1,</w:t>
              </w:r>
            </w:ins>
            <w:r>
              <w:t xml:space="preserve"> </w:t>
            </w:r>
            <w:proofErr w:type="spellStart"/>
            <w:r>
              <w:t>would</w:t>
            </w:r>
            <w:proofErr w:type="spellEnd"/>
            <w:r>
              <w:t xml:space="preserve"> </w:t>
            </w:r>
            <w:proofErr w:type="spellStart"/>
            <w:r>
              <w:t>overlap</w:t>
            </w:r>
            <w:proofErr w:type="spellEnd"/>
            <w:r>
              <w:t xml:space="preserve"> in time </w:t>
            </w:r>
            <w:proofErr w:type="spellStart"/>
            <w:r>
              <w:t>with</w:t>
            </w:r>
            <w:proofErr w:type="spellEnd"/>
            <w:r>
              <w:t xml:space="preserve"> an SRS </w:t>
            </w:r>
            <w:proofErr w:type="spellStart"/>
            <w:r>
              <w:t>transmission</w:t>
            </w:r>
            <w:proofErr w:type="spellEnd"/>
            <w:r>
              <w:t xml:space="preserve"> on a </w:t>
            </w:r>
            <w:proofErr w:type="spellStart"/>
            <w:r>
              <w:t>serving</w:t>
            </w:r>
            <w:proofErr w:type="spellEnd"/>
            <w:r>
              <w:t xml:space="preserve"> </w:t>
            </w:r>
            <w:proofErr w:type="spellStart"/>
            <w:r>
              <w:t>cell</w:t>
            </w:r>
            <w:proofErr w:type="spellEnd"/>
            <w:r>
              <w:t xml:space="preserve">, </w:t>
            </w:r>
            <w:proofErr w:type="spellStart"/>
            <w:r>
              <w:t>the</w:t>
            </w:r>
            <w:proofErr w:type="spellEnd"/>
            <w:r>
              <w:t xml:space="preserve"> UE </w:t>
            </w:r>
            <w:proofErr w:type="spellStart"/>
            <w:r>
              <w:t>does</w:t>
            </w:r>
            <w:proofErr w:type="spellEnd"/>
            <w:r>
              <w:t xml:space="preserve"> not </w:t>
            </w:r>
            <w:proofErr w:type="spellStart"/>
            <w:r>
              <w:t>transmit</w:t>
            </w:r>
            <w:proofErr w:type="spellEnd"/>
            <w:r>
              <w:t xml:space="preserve"> </w:t>
            </w:r>
            <w:proofErr w:type="spellStart"/>
            <w:r>
              <w:t>the</w:t>
            </w:r>
            <w:proofErr w:type="spellEnd"/>
            <w:r>
              <w:t xml:space="preserve"> SRS in </w:t>
            </w:r>
            <w:proofErr w:type="spellStart"/>
            <w:r>
              <w:t>the</w:t>
            </w:r>
            <w:proofErr w:type="spellEnd"/>
            <w:r>
              <w:t xml:space="preserve"> </w:t>
            </w:r>
            <w:proofErr w:type="spellStart"/>
            <w:r>
              <w:t>overlapping</w:t>
            </w:r>
            <w:proofErr w:type="spellEnd"/>
            <w:r>
              <w:t xml:space="preserve"> </w:t>
            </w:r>
            <w:proofErr w:type="spellStart"/>
            <w:r>
              <w:t>symbol</w:t>
            </w:r>
            <w:proofErr w:type="spellEnd"/>
            <w:r>
              <w:t xml:space="preserve">(s). </w:t>
            </w:r>
          </w:p>
          <w:p w14:paraId="5900311F" w14:textId="77777777" w:rsidR="00FD7FDE" w:rsidRDefault="00FD7FDE" w:rsidP="00BA2B09">
            <w:pPr>
              <w:spacing w:after="180"/>
              <w:jc w:val="center"/>
              <w:rPr>
                <w:rFonts w:eastAsia="MS Mincho"/>
                <w:color w:val="FF0000"/>
              </w:rPr>
            </w:pPr>
          </w:p>
          <w:p w14:paraId="7769491A" w14:textId="77777777" w:rsidR="00FD7FDE" w:rsidRDefault="00FD7FDE" w:rsidP="00BA2B09">
            <w:pPr>
              <w:spacing w:after="180"/>
              <w:jc w:val="center"/>
              <w:rPr>
                <w:rFonts w:eastAsia="MS Mincho"/>
                <w:color w:val="FF0000"/>
              </w:rPr>
            </w:pPr>
            <w:r w:rsidRPr="00D91447">
              <w:rPr>
                <w:rFonts w:eastAsia="MS Mincho"/>
                <w:color w:val="FF0000"/>
              </w:rPr>
              <w:t xml:space="preserve">&lt; </w:t>
            </w:r>
            <w:proofErr w:type="spellStart"/>
            <w:r w:rsidRPr="00D91447">
              <w:rPr>
                <w:rFonts w:eastAsia="MS Mincho"/>
                <w:color w:val="FF0000"/>
              </w:rPr>
              <w:t>Unchanged</w:t>
            </w:r>
            <w:proofErr w:type="spellEnd"/>
            <w:r w:rsidRPr="00D91447">
              <w:rPr>
                <w:rFonts w:eastAsia="MS Mincho"/>
                <w:color w:val="FF0000"/>
              </w:rPr>
              <w:t xml:space="preserve"> </w:t>
            </w:r>
            <w:proofErr w:type="spellStart"/>
            <w:r w:rsidRPr="00D91447">
              <w:rPr>
                <w:rFonts w:eastAsia="MS Mincho"/>
                <w:color w:val="FF0000"/>
              </w:rPr>
              <w:t>parts</w:t>
            </w:r>
            <w:proofErr w:type="spellEnd"/>
            <w:r w:rsidRPr="00D91447">
              <w:rPr>
                <w:rFonts w:eastAsia="MS Mincho"/>
                <w:color w:val="FF0000"/>
              </w:rPr>
              <w:t xml:space="preserve"> </w:t>
            </w:r>
            <w:proofErr w:type="spellStart"/>
            <w:r w:rsidRPr="00D91447">
              <w:rPr>
                <w:rFonts w:eastAsia="MS Mincho"/>
                <w:color w:val="FF0000"/>
              </w:rPr>
              <w:t>are</w:t>
            </w:r>
            <w:proofErr w:type="spellEnd"/>
            <w:r w:rsidRPr="00D91447">
              <w:rPr>
                <w:rFonts w:eastAsia="MS Mincho"/>
                <w:color w:val="FF0000"/>
              </w:rPr>
              <w:t xml:space="preserve"> </w:t>
            </w:r>
            <w:proofErr w:type="spellStart"/>
            <w:r w:rsidRPr="00D91447">
              <w:rPr>
                <w:rFonts w:eastAsia="MS Mincho"/>
                <w:color w:val="FF0000"/>
              </w:rPr>
              <w:t>omitted</w:t>
            </w:r>
            <w:proofErr w:type="spellEnd"/>
            <w:r w:rsidRPr="00D91447">
              <w:rPr>
                <w:rFonts w:eastAsia="MS Mincho"/>
                <w:color w:val="FF0000"/>
              </w:rPr>
              <w:t xml:space="preserve"> &gt;</w:t>
            </w:r>
          </w:p>
          <w:p w14:paraId="1D26584B" w14:textId="77777777" w:rsidR="00FD7FDE" w:rsidRDefault="00FD7FDE" w:rsidP="00BA2B09">
            <w:pPr>
              <w:rPr>
                <w:color w:val="FF0000"/>
                <w:sz w:val="28"/>
                <w:szCs w:val="28"/>
              </w:rPr>
            </w:pPr>
          </w:p>
          <w:p w14:paraId="6315F3A9" w14:textId="77777777" w:rsidR="00FD7FDE" w:rsidRPr="005F1653" w:rsidRDefault="00FD7FDE" w:rsidP="00BA2B09">
            <w:pPr>
              <w:rPr>
                <w:ins w:id="135" w:author="Florent Munier" w:date="2023-10-27T13:28:00Z"/>
              </w:rPr>
            </w:pPr>
            <w:proofErr w:type="spellStart"/>
            <w:r>
              <w:t>For</w:t>
            </w:r>
            <w:proofErr w:type="spellEnd"/>
            <w:r>
              <w:t xml:space="preserve"> PUCCH and SRS on </w:t>
            </w:r>
            <w:proofErr w:type="spellStart"/>
            <w:r>
              <w:t>the</w:t>
            </w:r>
            <w:proofErr w:type="spellEnd"/>
            <w:r>
              <w:t xml:space="preserve"> same </w:t>
            </w:r>
            <w:proofErr w:type="spellStart"/>
            <w:r>
              <w:t>carrier</w:t>
            </w:r>
            <w:proofErr w:type="spellEnd"/>
            <w:r>
              <w:t xml:space="preserve">, a UE </w:t>
            </w:r>
            <w:proofErr w:type="spellStart"/>
            <w:r>
              <w:t>shall</w:t>
            </w:r>
            <w:proofErr w:type="spellEnd"/>
            <w:r>
              <w:t xml:space="preserve"> not </w:t>
            </w:r>
            <w:proofErr w:type="spellStart"/>
            <w:r>
              <w:t>transmit</w:t>
            </w:r>
            <w:proofErr w:type="spellEnd"/>
            <w:r>
              <w:t xml:space="preserve"> SRS </w:t>
            </w:r>
            <w:proofErr w:type="spellStart"/>
            <w:r>
              <w:t>when</w:t>
            </w:r>
            <w:proofErr w:type="spellEnd"/>
            <w:r>
              <w:t xml:space="preserve"> semi-persistent </w:t>
            </w:r>
            <w:proofErr w:type="spellStart"/>
            <w:r>
              <w:t>or</w:t>
            </w:r>
            <w:proofErr w:type="spellEnd"/>
            <w:r>
              <w:t xml:space="preserve"> </w:t>
            </w:r>
            <w:proofErr w:type="spellStart"/>
            <w:r>
              <w:t>periodic</w:t>
            </w:r>
            <w:proofErr w:type="spellEnd"/>
            <w:r>
              <w:t xml:space="preserve"> SRS </w:t>
            </w:r>
            <w:proofErr w:type="spellStart"/>
            <w:r>
              <w:t>is</w:t>
            </w:r>
            <w:proofErr w:type="spellEnd"/>
            <w:r>
              <w:t xml:space="preserve"> </w:t>
            </w:r>
            <w:proofErr w:type="spellStart"/>
            <w:r>
              <w:t>configured</w:t>
            </w:r>
            <w:proofErr w:type="spellEnd"/>
            <w:r>
              <w:t xml:space="preserve"> in </w:t>
            </w:r>
            <w:proofErr w:type="spellStart"/>
            <w:r>
              <w:t>the</w:t>
            </w:r>
            <w:proofErr w:type="spellEnd"/>
            <w:r>
              <w:t xml:space="preserve"> same </w:t>
            </w:r>
            <w:proofErr w:type="spellStart"/>
            <w:r>
              <w:t>symbol</w:t>
            </w:r>
            <w:proofErr w:type="spellEnd"/>
            <w:r>
              <w:t xml:space="preserve">(s) </w:t>
            </w:r>
            <w:proofErr w:type="spellStart"/>
            <w:r>
              <w:t>with</w:t>
            </w:r>
            <w:proofErr w:type="spellEnd"/>
            <w:r>
              <w:t xml:space="preserve"> PUCCH </w:t>
            </w:r>
            <w:proofErr w:type="spellStart"/>
            <w:r>
              <w:t>carrying</w:t>
            </w:r>
            <w:proofErr w:type="spellEnd"/>
            <w:r>
              <w:t xml:space="preserve"> </w:t>
            </w:r>
            <w:proofErr w:type="spellStart"/>
            <w:r>
              <w:t>only</w:t>
            </w:r>
            <w:proofErr w:type="spellEnd"/>
            <w:r>
              <w:t xml:space="preserve"> CSI </w:t>
            </w:r>
            <w:proofErr w:type="spellStart"/>
            <w:r>
              <w:t>report</w:t>
            </w:r>
            <w:proofErr w:type="spellEnd"/>
            <w:r>
              <w:t xml:space="preserve">(s), </w:t>
            </w:r>
            <w:proofErr w:type="spellStart"/>
            <w:r>
              <w:t>or</w:t>
            </w:r>
            <w:proofErr w:type="spellEnd"/>
            <w:r>
              <w:t xml:space="preserve"> </w:t>
            </w:r>
            <w:proofErr w:type="spellStart"/>
            <w:r>
              <w:t>only</w:t>
            </w:r>
            <w:proofErr w:type="spellEnd"/>
            <w:r>
              <w:t xml:space="preserve"> L1-RSRP </w:t>
            </w:r>
            <w:proofErr w:type="spellStart"/>
            <w:r>
              <w:t>report</w:t>
            </w:r>
            <w:proofErr w:type="spellEnd"/>
            <w:r>
              <w:t xml:space="preserve">(s), </w:t>
            </w:r>
            <w:proofErr w:type="spellStart"/>
            <w:r>
              <w:t>or</w:t>
            </w:r>
            <w:proofErr w:type="spellEnd"/>
            <w:r>
              <w:t xml:space="preserve"> </w:t>
            </w:r>
            <w:proofErr w:type="spellStart"/>
            <w:r>
              <w:t>only</w:t>
            </w:r>
            <w:proofErr w:type="spellEnd"/>
            <w:r>
              <w:t xml:space="preserve"> L1SINR </w:t>
            </w:r>
            <w:proofErr w:type="spellStart"/>
            <w:r>
              <w:t>report</w:t>
            </w:r>
            <w:proofErr w:type="spellEnd"/>
            <w:r>
              <w:t>(s) ,</w:t>
            </w:r>
            <w:ins w:id="136" w:author="Florent Munier" w:date="2023-10-27T12:59:00Z">
              <w:r>
                <w:t xml:space="preserve"> </w:t>
              </w:r>
              <w:proofErr w:type="spellStart"/>
              <w:r>
                <w:t>including</w:t>
              </w:r>
              <w:proofErr w:type="spellEnd"/>
              <w:r>
                <w:t xml:space="preserve"> </w:t>
              </w:r>
            </w:ins>
            <w:proofErr w:type="spellStart"/>
            <w:ins w:id="137" w:author="Florent Munier" w:date="2023-10-27T13:30:00Z">
              <w:r>
                <w:t>symbols</w:t>
              </w:r>
              <w:proofErr w:type="spellEnd"/>
              <w:r>
                <w:t xml:space="preserve"> </w:t>
              </w:r>
              <w:proofErr w:type="spellStart"/>
              <w:r>
                <w:t>for</w:t>
              </w:r>
              <w:proofErr w:type="spellEnd"/>
              <w:r>
                <w:t xml:space="preserve"> </w:t>
              </w:r>
            </w:ins>
            <w:ins w:id="138" w:author="Florent Munier" w:date="2023-10-27T12:59:00Z">
              <w:r>
                <w:t xml:space="preserve">potential </w:t>
              </w:r>
              <w:proofErr w:type="spellStart"/>
              <w:r>
                <w:t>retuning</w:t>
              </w:r>
              <w:proofErr w:type="spellEnd"/>
              <w:r>
                <w:t xml:space="preserve"> time </w:t>
              </w:r>
            </w:ins>
            <w:proofErr w:type="spellStart"/>
            <w:ins w:id="139" w:author="Florent Munier" w:date="2023-10-27T13:11:00Z">
              <w:r>
                <w:t>to</w:t>
              </w:r>
              <w:proofErr w:type="spellEnd"/>
              <w:r>
                <w:t xml:space="preserve"> </w:t>
              </w:r>
              <w:proofErr w:type="spellStart"/>
              <w:r>
                <w:t>or</w:t>
              </w:r>
              <w:proofErr w:type="spellEnd"/>
              <w:r>
                <w:t xml:space="preserve"> </w:t>
              </w:r>
              <w:proofErr w:type="spellStart"/>
              <w:r>
                <w:t>from</w:t>
              </w:r>
              <w:proofErr w:type="spellEnd"/>
              <w:r>
                <w:t xml:space="preserve"> </w:t>
              </w:r>
              <w:proofErr w:type="spellStart"/>
              <w:r>
                <w:t>the</w:t>
              </w:r>
              <w:proofErr w:type="spellEnd"/>
              <w:r>
                <w:t xml:space="preserve"> </w:t>
              </w:r>
              <w:proofErr w:type="spellStart"/>
              <w:r>
                <w:t>active</w:t>
              </w:r>
              <w:proofErr w:type="spellEnd"/>
              <w:r>
                <w:t xml:space="preserve"> </w:t>
              </w:r>
            </w:ins>
            <w:ins w:id="140" w:author="Florent Munier" w:date="2023-10-27T13:12:00Z">
              <w:r>
                <w:t xml:space="preserve">UL </w:t>
              </w:r>
            </w:ins>
            <w:proofErr w:type="spellStart"/>
            <w:ins w:id="141" w:author="Florent Munier" w:date="2023-10-27T13:11:00Z">
              <w:r>
                <w:t>bandwidth</w:t>
              </w:r>
              <w:proofErr w:type="spellEnd"/>
              <w:r>
                <w:t xml:space="preserve"> </w:t>
              </w:r>
              <w:proofErr w:type="spellStart"/>
              <w:r>
                <w:t>part</w:t>
              </w:r>
              <w:proofErr w:type="spellEnd"/>
              <w:r>
                <w:t xml:space="preserve"> </w:t>
              </w:r>
            </w:ins>
            <w:proofErr w:type="spellStart"/>
            <w:ins w:id="142" w:author="Florent Munier" w:date="2023-10-27T12:59:00Z">
              <w:r>
                <w:t>if</w:t>
              </w:r>
              <w:proofErr w:type="spellEnd"/>
              <w:r>
                <w:t xml:space="preserve"> </w:t>
              </w:r>
              <w:proofErr w:type="spellStart"/>
              <w:r>
                <w:t>the</w:t>
              </w:r>
              <w:proofErr w:type="spellEnd"/>
              <w:r>
                <w:t xml:space="preserve"> SRS </w:t>
              </w:r>
              <w:proofErr w:type="spellStart"/>
              <w:r>
                <w:t>transmission</w:t>
              </w:r>
              <w:proofErr w:type="spellEnd"/>
              <w:r>
                <w:t xml:space="preserv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ins>
            <w:proofErr w:type="spellStart"/>
            <w:ins w:id="143" w:author="Florent Munier" w:date="2023-10-27T13:00:00Z">
              <w:r>
                <w:t>frequency</w:t>
              </w:r>
              <w:proofErr w:type="spellEnd"/>
              <w:r>
                <w:t xml:space="preserve"> hopping</w:t>
              </w:r>
            </w:ins>
            <w:ins w:id="144" w:author="Florent Munier" w:date="2023-10-27T13:02:00Z">
              <w:r>
                <w:t xml:space="preserve"> </w:t>
              </w:r>
              <w:proofErr w:type="spellStart"/>
              <w:r>
                <w:t>for</w:t>
              </w:r>
              <w:proofErr w:type="spellEnd"/>
              <w:r>
                <w:t xml:space="preserve"> </w:t>
              </w:r>
              <w:proofErr w:type="spellStart"/>
              <w:r>
                <w:t>positioning</w:t>
              </w:r>
            </w:ins>
            <w:proofErr w:type="spellEnd"/>
            <w:ins w:id="145" w:author="Florent Munier" w:date="2023-10-27T13:00:00Z">
              <w:r>
                <w:t xml:space="preserve"> </w:t>
              </w:r>
              <w:proofErr w:type="spellStart"/>
              <w:r>
                <w:t>as</w:t>
              </w:r>
              <w:proofErr w:type="spellEnd"/>
              <w:r>
                <w:t xml:space="preserve"> </w:t>
              </w:r>
              <w:proofErr w:type="spellStart"/>
              <w:r>
                <w:t>described</w:t>
              </w:r>
              <w:proofErr w:type="spellEnd"/>
              <w:r>
                <w:t xml:space="preserve"> in </w:t>
              </w:r>
              <w:proofErr w:type="spellStart"/>
              <w:r>
                <w:t>clause</w:t>
              </w:r>
              <w:proofErr w:type="spellEnd"/>
              <w:r>
                <w:t xml:space="preserve"> 6.2.1.4.1</w:t>
              </w:r>
            </w:ins>
            <w:r>
              <w:t xml:space="preserve">. A UE </w:t>
            </w:r>
            <w:proofErr w:type="spellStart"/>
            <w:r>
              <w:t>shall</w:t>
            </w:r>
            <w:proofErr w:type="spellEnd"/>
            <w:r>
              <w:t xml:space="preserve"> not </w:t>
            </w:r>
            <w:proofErr w:type="spellStart"/>
            <w:r>
              <w:t>transmit</w:t>
            </w:r>
            <w:proofErr w:type="spellEnd"/>
            <w:r>
              <w:t xml:space="preserve"> SRS </w:t>
            </w:r>
            <w:proofErr w:type="spellStart"/>
            <w:r>
              <w:t>when</w:t>
            </w:r>
            <w:proofErr w:type="spellEnd"/>
            <w:r>
              <w:t xml:space="preserve"> semi-persistent </w:t>
            </w:r>
            <w:proofErr w:type="spellStart"/>
            <w:r>
              <w:t>or</w:t>
            </w:r>
            <w:proofErr w:type="spellEnd"/>
            <w:r>
              <w:t xml:space="preserve"> </w:t>
            </w:r>
            <w:proofErr w:type="spellStart"/>
            <w:r>
              <w:t>periodic</w:t>
            </w:r>
            <w:proofErr w:type="spellEnd"/>
            <w:r>
              <w:t xml:space="preserve"> SRS </w:t>
            </w:r>
            <w:proofErr w:type="spellStart"/>
            <w:r>
              <w:t>is</w:t>
            </w:r>
            <w:proofErr w:type="spellEnd"/>
            <w:r>
              <w:t xml:space="preserve"> </w:t>
            </w:r>
            <w:proofErr w:type="spellStart"/>
            <w:r>
              <w:t>configured</w:t>
            </w:r>
            <w:proofErr w:type="spellEnd"/>
            <w:r>
              <w:t xml:space="preserve"> </w:t>
            </w:r>
            <w:proofErr w:type="spellStart"/>
            <w:r>
              <w:t>or</w:t>
            </w:r>
            <w:proofErr w:type="spellEnd"/>
            <w:r>
              <w:t xml:space="preserve"> </w:t>
            </w:r>
            <w:proofErr w:type="spellStart"/>
            <w:r>
              <w:t>aperiodic</w:t>
            </w:r>
            <w:proofErr w:type="spellEnd"/>
            <w:r>
              <w:t xml:space="preserve"> SRS </w:t>
            </w:r>
            <w:proofErr w:type="spellStart"/>
            <w:r>
              <w:t>is</w:t>
            </w:r>
            <w:proofErr w:type="spellEnd"/>
            <w:r>
              <w:t xml:space="preserve"> </w:t>
            </w:r>
            <w:proofErr w:type="spellStart"/>
            <w:r>
              <w:t>triggered</w:t>
            </w:r>
            <w:proofErr w:type="spellEnd"/>
            <w:r>
              <w:t xml:space="preserve"> </w:t>
            </w:r>
            <w:proofErr w:type="spellStart"/>
            <w:r>
              <w:t>to</w:t>
            </w:r>
            <w:proofErr w:type="spellEnd"/>
            <w:r>
              <w:t xml:space="preserve"> </w:t>
            </w:r>
            <w:proofErr w:type="spellStart"/>
            <w:r>
              <w:t>be</w:t>
            </w:r>
            <w:proofErr w:type="spellEnd"/>
            <w:r>
              <w:t xml:space="preserve"> </w:t>
            </w:r>
            <w:proofErr w:type="spellStart"/>
            <w:r>
              <w:t>transmitted</w:t>
            </w:r>
            <w:proofErr w:type="spellEnd"/>
            <w:r>
              <w:t xml:space="preserve"> in </w:t>
            </w:r>
            <w:proofErr w:type="spellStart"/>
            <w:r>
              <w:t>the</w:t>
            </w:r>
            <w:proofErr w:type="spellEnd"/>
            <w:r>
              <w:t xml:space="preserve"> same </w:t>
            </w:r>
            <w:proofErr w:type="spellStart"/>
            <w:r>
              <w:t>symbol</w:t>
            </w:r>
            <w:proofErr w:type="spellEnd"/>
            <w:r>
              <w:t xml:space="preserve">(s) </w:t>
            </w:r>
            <w:proofErr w:type="spellStart"/>
            <w:r>
              <w:t>with</w:t>
            </w:r>
            <w:proofErr w:type="spellEnd"/>
            <w:r>
              <w:t xml:space="preserve"> PUCCH </w:t>
            </w:r>
            <w:proofErr w:type="spellStart"/>
            <w:r>
              <w:t>carrying</w:t>
            </w:r>
            <w:proofErr w:type="spellEnd"/>
            <w:r>
              <w:t xml:space="preserve"> HARQ-ACK, link </w:t>
            </w:r>
            <w:proofErr w:type="spellStart"/>
            <w:r>
              <w:t>recovery</w:t>
            </w:r>
            <w:proofErr w:type="spellEnd"/>
            <w:r>
              <w:t xml:space="preserve"> </w:t>
            </w:r>
            <w:proofErr w:type="spellStart"/>
            <w:r>
              <w:t>request</w:t>
            </w:r>
            <w:proofErr w:type="spellEnd"/>
            <w:r>
              <w:t xml:space="preserve"> (</w:t>
            </w:r>
            <w:proofErr w:type="spellStart"/>
            <w:r>
              <w:t>as</w:t>
            </w:r>
            <w:proofErr w:type="spellEnd"/>
            <w:r>
              <w:t xml:space="preserve"> </w:t>
            </w:r>
            <w:proofErr w:type="spellStart"/>
            <w:r>
              <w:t>defined</w:t>
            </w:r>
            <w:proofErr w:type="spellEnd"/>
            <w:r>
              <w:t xml:space="preserve"> in </w:t>
            </w:r>
            <w:proofErr w:type="spellStart"/>
            <w:r>
              <w:t>clause</w:t>
            </w:r>
            <w:proofErr w:type="spellEnd"/>
            <w:r>
              <w:t xml:space="preserve"> 9.2.4 </w:t>
            </w:r>
            <w:proofErr w:type="spellStart"/>
            <w:r>
              <w:t>of</w:t>
            </w:r>
            <w:proofErr w:type="spellEnd"/>
            <w:r>
              <w:t xml:space="preserve"> [6, 38.213]) and/</w:t>
            </w:r>
            <w:proofErr w:type="spellStart"/>
            <w:r>
              <w:t>or</w:t>
            </w:r>
            <w:proofErr w:type="spellEnd"/>
            <w:r>
              <w:t xml:space="preserve"> SR</w:t>
            </w:r>
            <w:ins w:id="146" w:author="Florent Munier" w:date="2023-10-27T13:31:00Z">
              <w:r>
                <w:t xml:space="preserve"> </w:t>
              </w:r>
              <w:proofErr w:type="spellStart"/>
              <w:r>
                <w:t>including</w:t>
              </w:r>
              <w:proofErr w:type="spellEnd"/>
              <w:r>
                <w:t xml:space="preserve"> </w:t>
              </w:r>
              <w:proofErr w:type="spellStart"/>
              <w:r>
                <w:t>symbols</w:t>
              </w:r>
              <w:proofErr w:type="spellEnd"/>
              <w:r>
                <w:t xml:space="preserve"> </w:t>
              </w:r>
              <w:proofErr w:type="spellStart"/>
              <w:r>
                <w:t>for</w:t>
              </w:r>
              <w:proofErr w:type="spellEnd"/>
              <w:r>
                <w:t xml:space="preserve"> potential </w:t>
              </w:r>
              <w:proofErr w:type="spellStart"/>
              <w:r>
                <w:t>retuning</w:t>
              </w:r>
              <w:proofErr w:type="spellEnd"/>
              <w:r>
                <w:t xml:space="preserve"> time </w:t>
              </w:r>
              <w:proofErr w:type="spellStart"/>
              <w:r>
                <w:t>to</w:t>
              </w:r>
              <w:proofErr w:type="spellEnd"/>
              <w:r>
                <w:t xml:space="preserve"> </w:t>
              </w:r>
              <w:proofErr w:type="spellStart"/>
              <w:r>
                <w:t>or</w:t>
              </w:r>
              <w:proofErr w:type="spellEnd"/>
              <w:r>
                <w:t xml:space="preserve"> </w:t>
              </w:r>
              <w:proofErr w:type="spellStart"/>
              <w:r>
                <w:t>from</w:t>
              </w:r>
              <w:proofErr w:type="spellEnd"/>
              <w:r>
                <w:t xml:space="preserve"> </w:t>
              </w:r>
              <w:proofErr w:type="spellStart"/>
              <w:r>
                <w:t>the</w:t>
              </w:r>
              <w:proofErr w:type="spellEnd"/>
              <w:r>
                <w:t xml:space="preserve"> </w:t>
              </w:r>
              <w:proofErr w:type="spellStart"/>
              <w:r>
                <w:t>active</w:t>
              </w:r>
              <w:proofErr w:type="spellEnd"/>
              <w:r>
                <w:t xml:space="preserve"> UL </w:t>
              </w:r>
              <w:proofErr w:type="spellStart"/>
              <w:r>
                <w:t>bandwidth</w:t>
              </w:r>
              <w:proofErr w:type="spellEnd"/>
              <w:r>
                <w:t xml:space="preserve"> </w:t>
              </w:r>
              <w:proofErr w:type="spellStart"/>
              <w:r>
                <w:t>part</w:t>
              </w:r>
              <w:proofErr w:type="spellEnd"/>
              <w:r>
                <w:t xml:space="preserve"> </w:t>
              </w:r>
              <w:proofErr w:type="spellStart"/>
              <w:r>
                <w:t>if</w:t>
              </w:r>
              <w:proofErr w:type="spellEnd"/>
              <w:r>
                <w:t xml:space="preserve"> </w:t>
              </w:r>
              <w:proofErr w:type="spellStart"/>
              <w:r>
                <w:t>the</w:t>
              </w:r>
              <w:proofErr w:type="spellEnd"/>
              <w:r>
                <w:t xml:space="preserve"> SRS </w:t>
              </w:r>
              <w:proofErr w:type="spellStart"/>
              <w:r>
                <w:t>transmission</w:t>
              </w:r>
              <w:proofErr w:type="spellEnd"/>
              <w:r>
                <w:t xml:space="preserv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frequency</w:t>
              </w:r>
              <w:proofErr w:type="spellEnd"/>
              <w:r>
                <w:t xml:space="preserve"> hopping </w:t>
              </w:r>
              <w:proofErr w:type="spellStart"/>
              <w:r>
                <w:t>for</w:t>
              </w:r>
              <w:proofErr w:type="spellEnd"/>
              <w:r>
                <w:t xml:space="preserve"> </w:t>
              </w:r>
              <w:proofErr w:type="spellStart"/>
              <w:r>
                <w:t>positioning</w:t>
              </w:r>
              <w:proofErr w:type="spellEnd"/>
              <w:r>
                <w:t xml:space="preserve"> </w:t>
              </w:r>
              <w:proofErr w:type="spellStart"/>
              <w:r>
                <w:t>as</w:t>
              </w:r>
              <w:proofErr w:type="spellEnd"/>
              <w:r>
                <w:t xml:space="preserve"> </w:t>
              </w:r>
              <w:proofErr w:type="spellStart"/>
              <w:r>
                <w:t>described</w:t>
              </w:r>
              <w:proofErr w:type="spellEnd"/>
              <w:r>
                <w:t xml:space="preserve"> in </w:t>
              </w:r>
              <w:proofErr w:type="spellStart"/>
              <w:r>
                <w:t>clause</w:t>
              </w:r>
              <w:proofErr w:type="spellEnd"/>
              <w:r>
                <w:t xml:space="preserve"> 6.2.1.4.1</w:t>
              </w:r>
            </w:ins>
            <w:r>
              <w:t xml:space="preserve">. In </w:t>
            </w:r>
            <w:proofErr w:type="spellStart"/>
            <w:r>
              <w:t>the</w:t>
            </w:r>
            <w:proofErr w:type="spellEnd"/>
            <w:r>
              <w:t xml:space="preserve"> </w:t>
            </w:r>
            <w:proofErr w:type="spellStart"/>
            <w:r>
              <w:t>case</w:t>
            </w:r>
            <w:proofErr w:type="spellEnd"/>
            <w:r>
              <w:t xml:space="preserve"> </w:t>
            </w:r>
            <w:proofErr w:type="spellStart"/>
            <w:r>
              <w:t>that</w:t>
            </w:r>
            <w:proofErr w:type="spellEnd"/>
            <w:r>
              <w:t xml:space="preserve"> SRS </w:t>
            </w:r>
            <w:proofErr w:type="spellStart"/>
            <w:r>
              <w:t>is</w:t>
            </w:r>
            <w:proofErr w:type="spellEnd"/>
            <w:r>
              <w:t xml:space="preserve"> not </w:t>
            </w:r>
            <w:proofErr w:type="spellStart"/>
            <w:r>
              <w:t>transmitted</w:t>
            </w:r>
            <w:proofErr w:type="spellEnd"/>
            <w:r>
              <w:t xml:space="preserve"> due </w:t>
            </w:r>
            <w:proofErr w:type="spellStart"/>
            <w:r>
              <w:t>to</w:t>
            </w:r>
            <w:proofErr w:type="spellEnd"/>
            <w:r>
              <w:t xml:space="preserve"> </w:t>
            </w:r>
            <w:proofErr w:type="spellStart"/>
            <w:r>
              <w:t>overlap</w:t>
            </w:r>
            <w:proofErr w:type="spellEnd"/>
            <w:r>
              <w:t xml:space="preserve"> </w:t>
            </w:r>
            <w:proofErr w:type="spellStart"/>
            <w:r>
              <w:t>with</w:t>
            </w:r>
            <w:proofErr w:type="spellEnd"/>
            <w:r>
              <w:t xml:space="preserve"> PUCCH, </w:t>
            </w:r>
            <w:proofErr w:type="spellStart"/>
            <w:r>
              <w:t>only</w:t>
            </w:r>
            <w:proofErr w:type="spellEnd"/>
            <w:r>
              <w:t xml:space="preserve"> </w:t>
            </w:r>
            <w:proofErr w:type="spellStart"/>
            <w:r>
              <w:t>the</w:t>
            </w:r>
            <w:proofErr w:type="spellEnd"/>
            <w:r>
              <w:t xml:space="preserve"> SRS </w:t>
            </w:r>
            <w:proofErr w:type="spellStart"/>
            <w:r>
              <w:t>symbol</w:t>
            </w:r>
            <w:proofErr w:type="spellEnd"/>
            <w:r>
              <w:t xml:space="preserve">(s) </w:t>
            </w:r>
            <w:proofErr w:type="spellStart"/>
            <w:r>
              <w:t>that</w:t>
            </w:r>
            <w:proofErr w:type="spellEnd"/>
            <w:r>
              <w:t xml:space="preserve"> </w:t>
            </w:r>
            <w:proofErr w:type="spellStart"/>
            <w:r>
              <w:t>overlap</w:t>
            </w:r>
            <w:proofErr w:type="spellEnd"/>
            <w:r>
              <w:t xml:space="preserve"> </w:t>
            </w:r>
            <w:proofErr w:type="spellStart"/>
            <w:r>
              <w:t>with</w:t>
            </w:r>
            <w:proofErr w:type="spellEnd"/>
            <w:r>
              <w:t xml:space="preserve"> PUCCH </w:t>
            </w:r>
            <w:proofErr w:type="spellStart"/>
            <w:r>
              <w:t>symbol</w:t>
            </w:r>
            <w:proofErr w:type="spellEnd"/>
            <w:r>
              <w:t xml:space="preserve">(s) </w:t>
            </w:r>
            <w:proofErr w:type="spellStart"/>
            <w:r>
              <w:t>are</w:t>
            </w:r>
            <w:proofErr w:type="spellEnd"/>
            <w:r>
              <w:t xml:space="preserve"> </w:t>
            </w:r>
            <w:proofErr w:type="spellStart"/>
            <w:r>
              <w:t>dropped</w:t>
            </w:r>
            <w:proofErr w:type="spellEnd"/>
            <w:r>
              <w:t xml:space="preserve">. PUCCH </w:t>
            </w:r>
            <w:proofErr w:type="spellStart"/>
            <w:r>
              <w:t>shall</w:t>
            </w:r>
            <w:proofErr w:type="spellEnd"/>
            <w:r>
              <w:t xml:space="preserve"> not </w:t>
            </w:r>
            <w:proofErr w:type="spellStart"/>
            <w:r>
              <w:t>be</w:t>
            </w:r>
            <w:proofErr w:type="spellEnd"/>
            <w:r>
              <w:t xml:space="preserve"> </w:t>
            </w:r>
            <w:proofErr w:type="spellStart"/>
            <w:r>
              <w:t>transmitted</w:t>
            </w:r>
            <w:proofErr w:type="spellEnd"/>
            <w:r>
              <w:t xml:space="preserve"> </w:t>
            </w:r>
            <w:proofErr w:type="spellStart"/>
            <w:r>
              <w:t>when</w:t>
            </w:r>
            <w:proofErr w:type="spellEnd"/>
            <w:r>
              <w:t xml:space="preserve"> </w:t>
            </w:r>
            <w:proofErr w:type="spellStart"/>
            <w:r>
              <w:t>aperiodic</w:t>
            </w:r>
            <w:proofErr w:type="spellEnd"/>
            <w:r>
              <w:t xml:space="preserve"> SRS, </w:t>
            </w:r>
            <w:proofErr w:type="spellStart"/>
            <w:ins w:id="147" w:author="Florent Munier" w:date="2023-10-27T13:37:00Z">
              <w:r>
                <w:t>including</w:t>
              </w:r>
              <w:proofErr w:type="spellEnd"/>
              <w:r>
                <w:t xml:space="preserve"> potential </w:t>
              </w:r>
              <w:proofErr w:type="spellStart"/>
              <w:r>
                <w:t>retuning</w:t>
              </w:r>
              <w:proofErr w:type="spellEnd"/>
              <w:r>
                <w:t xml:space="preserve"> time </w:t>
              </w:r>
              <w:proofErr w:type="spellStart"/>
              <w:r>
                <w:t>between</w:t>
              </w:r>
              <w:proofErr w:type="spellEnd"/>
              <w:r>
                <w:t xml:space="preserve"> hops </w:t>
              </w:r>
              <w:proofErr w:type="spellStart"/>
              <w:r>
                <w:t>when</w:t>
              </w:r>
              <w:proofErr w:type="spellEnd"/>
              <w:r>
                <w:t xml:space="preserve"> </w:t>
              </w:r>
              <w:proofErr w:type="spellStart"/>
              <w:r>
                <w:t>the</w:t>
              </w:r>
              <w:proofErr w:type="spellEnd"/>
              <w:r>
                <w:t xml:space="preserve"> SRS </w:t>
              </w:r>
              <w:proofErr w:type="spellStart"/>
              <w:r>
                <w:t>transmission</w:t>
              </w:r>
              <w:proofErr w:type="spellEnd"/>
              <w:r>
                <w:t xml:space="preserv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frequency</w:t>
              </w:r>
              <w:proofErr w:type="spellEnd"/>
              <w:r>
                <w:t xml:space="preserve"> hopping </w:t>
              </w:r>
              <w:proofErr w:type="spellStart"/>
              <w:r>
                <w:t>for</w:t>
              </w:r>
              <w:proofErr w:type="spellEnd"/>
              <w:r>
                <w:t xml:space="preserve"> </w:t>
              </w:r>
              <w:proofErr w:type="spellStart"/>
              <w:r>
                <w:t>positioning</w:t>
              </w:r>
              <w:proofErr w:type="spellEnd"/>
              <w:r>
                <w:t xml:space="preserve"> </w:t>
              </w:r>
              <w:proofErr w:type="spellStart"/>
              <w:r>
                <w:t>as</w:t>
              </w:r>
              <w:proofErr w:type="spellEnd"/>
              <w:r>
                <w:t xml:space="preserve"> </w:t>
              </w:r>
              <w:proofErr w:type="spellStart"/>
              <w:r>
                <w:t>described</w:t>
              </w:r>
              <w:proofErr w:type="spellEnd"/>
              <w:r>
                <w:t xml:space="preserve"> in </w:t>
              </w:r>
              <w:proofErr w:type="spellStart"/>
              <w:r>
                <w:t>clause</w:t>
              </w:r>
              <w:proofErr w:type="spellEnd"/>
              <w:r>
                <w:t xml:space="preserve"> </w:t>
              </w:r>
            </w:ins>
            <w:ins w:id="148" w:author="Florent Munier" w:date="2023-10-27T13:38:00Z">
              <w:r>
                <w:t>6.2.1.4.1,</w:t>
              </w:r>
            </w:ins>
            <w:r>
              <w:t xml:space="preserve"> </w:t>
            </w:r>
            <w:proofErr w:type="spellStart"/>
            <w:r>
              <w:t>is</w:t>
            </w:r>
            <w:proofErr w:type="spellEnd"/>
            <w:r>
              <w:t xml:space="preserve"> </w:t>
            </w:r>
            <w:proofErr w:type="spellStart"/>
            <w:r>
              <w:t>triggered</w:t>
            </w:r>
            <w:proofErr w:type="spellEnd"/>
            <w:r>
              <w:t xml:space="preserve"> </w:t>
            </w:r>
            <w:proofErr w:type="spellStart"/>
            <w:r>
              <w:t>to</w:t>
            </w:r>
            <w:proofErr w:type="spellEnd"/>
            <w:r>
              <w:t xml:space="preserve"> </w:t>
            </w:r>
            <w:proofErr w:type="spellStart"/>
            <w:r>
              <w:t>be</w:t>
            </w:r>
            <w:proofErr w:type="spellEnd"/>
            <w:r>
              <w:t xml:space="preserve"> </w:t>
            </w:r>
            <w:proofErr w:type="spellStart"/>
            <w:r>
              <w:t>transmitted</w:t>
            </w:r>
            <w:proofErr w:type="spellEnd"/>
            <w:r>
              <w:t xml:space="preserve"> </w:t>
            </w:r>
            <w:proofErr w:type="spellStart"/>
            <w:r>
              <w:t>to</w:t>
            </w:r>
            <w:proofErr w:type="spellEnd"/>
            <w:r>
              <w:t xml:space="preserve"> </w:t>
            </w:r>
            <w:proofErr w:type="spellStart"/>
            <w:r>
              <w:t>overlap</w:t>
            </w:r>
            <w:proofErr w:type="spellEnd"/>
            <w:r>
              <w:t xml:space="preserve"> in </w:t>
            </w:r>
            <w:proofErr w:type="spellStart"/>
            <w:r>
              <w:t>the</w:t>
            </w:r>
            <w:proofErr w:type="spellEnd"/>
            <w:r>
              <w:t xml:space="preserve"> same </w:t>
            </w:r>
            <w:proofErr w:type="spellStart"/>
            <w:r>
              <w:t>symbol</w:t>
            </w:r>
            <w:proofErr w:type="spellEnd"/>
            <w:r>
              <w:t xml:space="preserve"> </w:t>
            </w:r>
            <w:proofErr w:type="spellStart"/>
            <w:r>
              <w:t>with</w:t>
            </w:r>
            <w:proofErr w:type="spellEnd"/>
            <w:r>
              <w:t xml:space="preserve"> PUCCH </w:t>
            </w:r>
            <w:proofErr w:type="spellStart"/>
            <w:r>
              <w:t>carrying</w:t>
            </w:r>
            <w:proofErr w:type="spellEnd"/>
            <w:r>
              <w:t xml:space="preserve"> semi-persistent/</w:t>
            </w:r>
            <w:proofErr w:type="spellStart"/>
            <w:r>
              <w:t>periodic</w:t>
            </w:r>
            <w:proofErr w:type="spellEnd"/>
            <w:r>
              <w:t xml:space="preserve"> CSI </w:t>
            </w:r>
            <w:proofErr w:type="spellStart"/>
            <w:r>
              <w:t>report</w:t>
            </w:r>
            <w:proofErr w:type="spellEnd"/>
            <w:r>
              <w:t xml:space="preserve">(s) </w:t>
            </w:r>
            <w:proofErr w:type="spellStart"/>
            <w:r>
              <w:t>or</w:t>
            </w:r>
            <w:proofErr w:type="spellEnd"/>
            <w:r>
              <w:t xml:space="preserve"> semi-persistent/</w:t>
            </w:r>
            <w:proofErr w:type="spellStart"/>
            <w:r>
              <w:t>periodic</w:t>
            </w:r>
            <w:proofErr w:type="spellEnd"/>
            <w:r>
              <w:t xml:space="preserve"> L1-RSRP </w:t>
            </w:r>
            <w:proofErr w:type="spellStart"/>
            <w:r>
              <w:t>report</w:t>
            </w:r>
            <w:proofErr w:type="spellEnd"/>
            <w:r>
              <w:t xml:space="preserve">(s) </w:t>
            </w:r>
            <w:proofErr w:type="spellStart"/>
            <w:r>
              <w:t>only</w:t>
            </w:r>
            <w:proofErr w:type="spellEnd"/>
            <w:r>
              <w:t xml:space="preserve">, </w:t>
            </w:r>
            <w:proofErr w:type="spellStart"/>
            <w:r>
              <w:t>or</w:t>
            </w:r>
            <w:proofErr w:type="spellEnd"/>
            <w:r>
              <w:t xml:space="preserve"> </w:t>
            </w:r>
            <w:proofErr w:type="spellStart"/>
            <w:r>
              <w:t>only</w:t>
            </w:r>
            <w:proofErr w:type="spellEnd"/>
            <w:r>
              <w:t xml:space="preserve"> L1-SINR </w:t>
            </w:r>
            <w:proofErr w:type="spellStart"/>
            <w:r>
              <w:t>report</w:t>
            </w:r>
            <w:proofErr w:type="spellEnd"/>
            <w:r>
              <w:t xml:space="preserve">(s). </w:t>
            </w:r>
          </w:p>
          <w:p w14:paraId="5C317FFF" w14:textId="77777777" w:rsidR="00FD7FDE" w:rsidRDefault="00FD7FDE" w:rsidP="00BA2B09">
            <w:pPr>
              <w:jc w:val="center"/>
              <w:rPr>
                <w:color w:val="FF0000"/>
                <w:sz w:val="28"/>
                <w:szCs w:val="28"/>
              </w:rPr>
            </w:pPr>
          </w:p>
          <w:p w14:paraId="72083F29" w14:textId="77777777" w:rsidR="00FD7FDE" w:rsidRPr="00316638" w:rsidRDefault="00FD7FDE" w:rsidP="00BA2B09">
            <w:pPr>
              <w:spacing w:after="180"/>
              <w:jc w:val="center"/>
              <w:rPr>
                <w:rFonts w:eastAsia="MS Mincho"/>
                <w:color w:val="FF0000"/>
              </w:rPr>
            </w:pPr>
            <w:r w:rsidRPr="00D91447">
              <w:rPr>
                <w:rFonts w:eastAsia="MS Mincho"/>
                <w:color w:val="FF0000"/>
              </w:rPr>
              <w:t xml:space="preserve">&lt; </w:t>
            </w:r>
            <w:proofErr w:type="spellStart"/>
            <w:r w:rsidRPr="00D91447">
              <w:rPr>
                <w:rFonts w:eastAsia="MS Mincho"/>
                <w:color w:val="FF0000"/>
              </w:rPr>
              <w:t>Unchanged</w:t>
            </w:r>
            <w:proofErr w:type="spellEnd"/>
            <w:r w:rsidRPr="00D91447">
              <w:rPr>
                <w:rFonts w:eastAsia="MS Mincho"/>
                <w:color w:val="FF0000"/>
              </w:rPr>
              <w:t xml:space="preserve"> </w:t>
            </w:r>
            <w:proofErr w:type="spellStart"/>
            <w:r w:rsidRPr="00D91447">
              <w:rPr>
                <w:rFonts w:eastAsia="MS Mincho"/>
                <w:color w:val="FF0000"/>
              </w:rPr>
              <w:t>parts</w:t>
            </w:r>
            <w:proofErr w:type="spellEnd"/>
            <w:r w:rsidRPr="00D91447">
              <w:rPr>
                <w:rFonts w:eastAsia="MS Mincho"/>
                <w:color w:val="FF0000"/>
              </w:rPr>
              <w:t xml:space="preserve"> </w:t>
            </w:r>
            <w:proofErr w:type="spellStart"/>
            <w:r w:rsidRPr="00D91447">
              <w:rPr>
                <w:rFonts w:eastAsia="MS Mincho"/>
                <w:color w:val="FF0000"/>
              </w:rPr>
              <w:t>are</w:t>
            </w:r>
            <w:proofErr w:type="spellEnd"/>
            <w:r w:rsidRPr="00D91447">
              <w:rPr>
                <w:rFonts w:eastAsia="MS Mincho"/>
                <w:color w:val="FF0000"/>
              </w:rPr>
              <w:t xml:space="preserve"> </w:t>
            </w:r>
            <w:proofErr w:type="spellStart"/>
            <w:r w:rsidRPr="00D91447">
              <w:rPr>
                <w:rFonts w:eastAsia="MS Mincho"/>
                <w:color w:val="FF0000"/>
              </w:rPr>
              <w:t>omitted</w:t>
            </w:r>
            <w:proofErr w:type="spellEnd"/>
            <w:r w:rsidRPr="00D91447">
              <w:rPr>
                <w:rFonts w:eastAsia="MS Mincho"/>
                <w:color w:val="FF0000"/>
              </w:rPr>
              <w:t xml:space="preserve"> &gt;</w:t>
            </w:r>
          </w:p>
          <w:p w14:paraId="416C0CD1" w14:textId="77777777" w:rsidR="00FD7FDE" w:rsidRPr="00FF68E4" w:rsidRDefault="00FD7FDE" w:rsidP="00BA2B09">
            <w:pPr>
              <w:keepNext/>
              <w:keepLines/>
              <w:spacing w:before="120" w:after="180"/>
              <w:outlineLvl w:val="3"/>
              <w:rPr>
                <w:rFonts w:ascii="Arial" w:eastAsia="SimSun" w:hAnsi="Arial"/>
                <w:szCs w:val="20"/>
                <w:lang w:val="x-none" w:eastAsia="en-US"/>
              </w:rPr>
            </w:pPr>
            <w:bookmarkStart w:id="149" w:name="_Toc29673223"/>
            <w:bookmarkStart w:id="150" w:name="_Toc29673364"/>
            <w:bookmarkStart w:id="151" w:name="_Toc29674357"/>
            <w:bookmarkStart w:id="152" w:name="_Toc36645587"/>
            <w:bookmarkStart w:id="153" w:name="_Toc45810636"/>
            <w:bookmarkStart w:id="154" w:name="_Toc145348774"/>
            <w:r w:rsidRPr="00FF68E4">
              <w:rPr>
                <w:rFonts w:ascii="Arial" w:eastAsia="SimSun" w:hAnsi="Arial"/>
                <w:szCs w:val="20"/>
                <w:lang w:val="x-none" w:eastAsia="en-US"/>
              </w:rPr>
              <w:t>6.2.1.4</w:t>
            </w:r>
            <w:r w:rsidRPr="00FF68E4">
              <w:rPr>
                <w:rFonts w:ascii="Arial" w:eastAsia="SimSun" w:hAnsi="Arial"/>
                <w:szCs w:val="20"/>
                <w:lang w:val="x-none" w:eastAsia="en-US"/>
              </w:rPr>
              <w:tab/>
              <w:t>UE sounding procedure for positioning purposes</w:t>
            </w:r>
          </w:p>
          <w:bookmarkEnd w:id="149"/>
          <w:bookmarkEnd w:id="150"/>
          <w:bookmarkEnd w:id="151"/>
          <w:bookmarkEnd w:id="152"/>
          <w:bookmarkEnd w:id="153"/>
          <w:bookmarkEnd w:id="154"/>
          <w:p w14:paraId="6934909B" w14:textId="77777777" w:rsidR="00FD7FDE" w:rsidRDefault="00FD7FDE" w:rsidP="00BA2B09">
            <w:pPr>
              <w:spacing w:after="180"/>
              <w:jc w:val="center"/>
              <w:rPr>
                <w:rFonts w:eastAsia="MS Mincho"/>
                <w:color w:val="FF0000"/>
              </w:rPr>
            </w:pPr>
            <w:r w:rsidRPr="00D91447">
              <w:rPr>
                <w:rFonts w:eastAsia="MS Mincho"/>
                <w:color w:val="FF0000"/>
              </w:rPr>
              <w:t xml:space="preserve">&lt; </w:t>
            </w:r>
            <w:proofErr w:type="spellStart"/>
            <w:r w:rsidRPr="00D91447">
              <w:rPr>
                <w:rFonts w:eastAsia="MS Mincho"/>
                <w:color w:val="FF0000"/>
              </w:rPr>
              <w:t>Unchanged</w:t>
            </w:r>
            <w:proofErr w:type="spellEnd"/>
            <w:r w:rsidRPr="00D91447">
              <w:rPr>
                <w:rFonts w:eastAsia="MS Mincho"/>
                <w:color w:val="FF0000"/>
              </w:rPr>
              <w:t xml:space="preserve"> </w:t>
            </w:r>
            <w:proofErr w:type="spellStart"/>
            <w:r w:rsidRPr="00D91447">
              <w:rPr>
                <w:rFonts w:eastAsia="MS Mincho"/>
                <w:color w:val="FF0000"/>
              </w:rPr>
              <w:t>parts</w:t>
            </w:r>
            <w:proofErr w:type="spellEnd"/>
            <w:r w:rsidRPr="00D91447">
              <w:rPr>
                <w:rFonts w:eastAsia="MS Mincho"/>
                <w:color w:val="FF0000"/>
              </w:rPr>
              <w:t xml:space="preserve"> </w:t>
            </w:r>
            <w:proofErr w:type="spellStart"/>
            <w:r w:rsidRPr="00D91447">
              <w:rPr>
                <w:rFonts w:eastAsia="MS Mincho"/>
                <w:color w:val="FF0000"/>
              </w:rPr>
              <w:t>are</w:t>
            </w:r>
            <w:proofErr w:type="spellEnd"/>
            <w:r w:rsidRPr="00D91447">
              <w:rPr>
                <w:rFonts w:eastAsia="MS Mincho"/>
                <w:color w:val="FF0000"/>
              </w:rPr>
              <w:t xml:space="preserve"> </w:t>
            </w:r>
            <w:proofErr w:type="spellStart"/>
            <w:r w:rsidRPr="00D91447">
              <w:rPr>
                <w:rFonts w:eastAsia="MS Mincho"/>
                <w:color w:val="FF0000"/>
              </w:rPr>
              <w:t>omitted</w:t>
            </w:r>
            <w:proofErr w:type="spellEnd"/>
            <w:r w:rsidRPr="00D91447">
              <w:rPr>
                <w:rFonts w:eastAsia="MS Mincho"/>
                <w:color w:val="FF0000"/>
              </w:rPr>
              <w:t xml:space="preserve"> &gt;</w:t>
            </w:r>
          </w:p>
          <w:p w14:paraId="209C6C9E" w14:textId="77777777" w:rsidR="00FD7FDE" w:rsidRDefault="00FD7FDE" w:rsidP="00BA2B09">
            <w:proofErr w:type="spellStart"/>
            <w:r>
              <w:lastRenderedPageBreak/>
              <w:t>For</w:t>
            </w:r>
            <w:proofErr w:type="spellEnd"/>
            <w:r>
              <w:t xml:space="preserve"> </w:t>
            </w:r>
            <w:proofErr w:type="spellStart"/>
            <w:r>
              <w:t>operation</w:t>
            </w:r>
            <w:proofErr w:type="spellEnd"/>
            <w:r>
              <w:t xml:space="preserve"> on </w:t>
            </w:r>
            <w:proofErr w:type="spellStart"/>
            <w:r>
              <w:t>the</w:t>
            </w:r>
            <w:proofErr w:type="spellEnd"/>
            <w:r>
              <w:t xml:space="preserve"> same </w:t>
            </w:r>
            <w:proofErr w:type="spellStart"/>
            <w:r>
              <w:t>carrier</w:t>
            </w:r>
            <w:proofErr w:type="spellEnd"/>
            <w:r>
              <w:t xml:space="preserve">, </w:t>
            </w:r>
            <w:proofErr w:type="spellStart"/>
            <w:r>
              <w:t>if</w:t>
            </w:r>
            <w:proofErr w:type="spellEnd"/>
            <w:r>
              <w:t xml:space="preserve"> an SRS </w:t>
            </w:r>
            <w:proofErr w:type="spellStart"/>
            <w:r>
              <w:t>configured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parameter</w:t>
            </w:r>
            <w:proofErr w:type="spellEnd"/>
            <w:r>
              <w:t xml:space="preserve"> </w:t>
            </w:r>
            <w:r>
              <w:rPr>
                <w:i/>
                <w:iCs/>
              </w:rPr>
              <w:t>SRS-</w:t>
            </w:r>
            <w:proofErr w:type="spellStart"/>
            <w:r>
              <w:rPr>
                <w:i/>
                <w:iCs/>
              </w:rPr>
              <w:t>PosResource</w:t>
            </w:r>
            <w:proofErr w:type="spellEnd"/>
            <w:r>
              <w:rPr>
                <w:i/>
                <w:iCs/>
              </w:rPr>
              <w:t xml:space="preserve"> </w:t>
            </w:r>
            <w:proofErr w:type="spellStart"/>
            <w:r>
              <w:t>collides</w:t>
            </w:r>
            <w:proofErr w:type="spellEnd"/>
            <w:r>
              <w:t xml:space="preserve"> </w:t>
            </w:r>
            <w:proofErr w:type="spellStart"/>
            <w:r>
              <w:t>with</w:t>
            </w:r>
            <w:proofErr w:type="spellEnd"/>
            <w:r>
              <w:t xml:space="preserve"> a </w:t>
            </w:r>
            <w:proofErr w:type="spellStart"/>
            <w:r>
              <w:t>scheduled</w:t>
            </w:r>
            <w:proofErr w:type="spellEnd"/>
            <w:r>
              <w:t xml:space="preserve"> PUSCH,</w:t>
            </w:r>
            <w:ins w:id="155" w:author="Florent Munier" w:date="2023-10-27T12:59:00Z">
              <w:r>
                <w:t xml:space="preserve"> </w:t>
              </w:r>
              <w:proofErr w:type="spellStart"/>
              <w:r>
                <w:t>including</w:t>
              </w:r>
              <w:proofErr w:type="spellEnd"/>
              <w:r>
                <w:t xml:space="preserve"> potential </w:t>
              </w:r>
              <w:proofErr w:type="spellStart"/>
              <w:r>
                <w:t>retuning</w:t>
              </w:r>
              <w:proofErr w:type="spellEnd"/>
              <w:r>
                <w:t xml:space="preserve"> time </w:t>
              </w:r>
            </w:ins>
            <w:proofErr w:type="spellStart"/>
            <w:ins w:id="156" w:author="Florent Munier" w:date="2023-10-27T13:11:00Z">
              <w:r>
                <w:t>to</w:t>
              </w:r>
              <w:proofErr w:type="spellEnd"/>
              <w:r>
                <w:t xml:space="preserve"> </w:t>
              </w:r>
              <w:proofErr w:type="spellStart"/>
              <w:r>
                <w:t>or</w:t>
              </w:r>
              <w:proofErr w:type="spellEnd"/>
              <w:r>
                <w:t xml:space="preserve"> </w:t>
              </w:r>
              <w:proofErr w:type="spellStart"/>
              <w:r>
                <w:t>from</w:t>
              </w:r>
              <w:proofErr w:type="spellEnd"/>
              <w:r>
                <w:t xml:space="preserve"> </w:t>
              </w:r>
              <w:proofErr w:type="spellStart"/>
              <w:r>
                <w:t>the</w:t>
              </w:r>
              <w:proofErr w:type="spellEnd"/>
              <w:r>
                <w:t xml:space="preserve"> </w:t>
              </w:r>
              <w:proofErr w:type="spellStart"/>
              <w:r>
                <w:t>active</w:t>
              </w:r>
              <w:proofErr w:type="spellEnd"/>
              <w:r>
                <w:t xml:space="preserve"> </w:t>
              </w:r>
            </w:ins>
            <w:ins w:id="157" w:author="Florent Munier" w:date="2023-10-27T13:12:00Z">
              <w:r>
                <w:t xml:space="preserve">UL </w:t>
              </w:r>
            </w:ins>
            <w:proofErr w:type="spellStart"/>
            <w:ins w:id="158" w:author="Florent Munier" w:date="2023-10-27T13:11:00Z">
              <w:r>
                <w:t>bandwidth</w:t>
              </w:r>
              <w:proofErr w:type="spellEnd"/>
              <w:r>
                <w:t xml:space="preserve"> </w:t>
              </w:r>
              <w:proofErr w:type="spellStart"/>
              <w:r>
                <w:t>part</w:t>
              </w:r>
              <w:proofErr w:type="spellEnd"/>
              <w:r>
                <w:t xml:space="preserve"> </w:t>
              </w:r>
            </w:ins>
            <w:proofErr w:type="spellStart"/>
            <w:ins w:id="159" w:author="Florent Munier" w:date="2023-10-27T12:59:00Z">
              <w:r>
                <w:t>if</w:t>
              </w:r>
              <w:proofErr w:type="spellEnd"/>
              <w:r>
                <w:t xml:space="preserve"> </w:t>
              </w:r>
              <w:proofErr w:type="spellStart"/>
              <w:r>
                <w:t>the</w:t>
              </w:r>
              <w:proofErr w:type="spellEnd"/>
              <w:r>
                <w:t xml:space="preserve"> SRS </w:t>
              </w:r>
              <w:proofErr w:type="spellStart"/>
              <w:r>
                <w:t>transmission</w:t>
              </w:r>
              <w:proofErr w:type="spellEnd"/>
              <w:r>
                <w:t xml:space="preserv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ins>
            <w:proofErr w:type="spellStart"/>
            <w:ins w:id="160" w:author="Florent Munier" w:date="2023-10-27T13:00:00Z">
              <w:r>
                <w:t>frequency</w:t>
              </w:r>
              <w:proofErr w:type="spellEnd"/>
              <w:r>
                <w:t xml:space="preserve"> hopping</w:t>
              </w:r>
            </w:ins>
            <w:ins w:id="161" w:author="Florent Munier" w:date="2023-10-27T13:02:00Z">
              <w:r>
                <w:t xml:space="preserve"> </w:t>
              </w:r>
              <w:proofErr w:type="spellStart"/>
              <w:r>
                <w:t>for</w:t>
              </w:r>
              <w:proofErr w:type="spellEnd"/>
              <w:r>
                <w:t xml:space="preserve"> </w:t>
              </w:r>
              <w:proofErr w:type="spellStart"/>
              <w:r>
                <w:t>positioning</w:t>
              </w:r>
            </w:ins>
            <w:proofErr w:type="spellEnd"/>
            <w:ins w:id="162" w:author="Florent Munier" w:date="2023-10-27T13:00:00Z">
              <w:r>
                <w:t xml:space="preserve"> </w:t>
              </w:r>
              <w:proofErr w:type="spellStart"/>
              <w:r>
                <w:t>as</w:t>
              </w:r>
              <w:proofErr w:type="spellEnd"/>
              <w:r>
                <w:t xml:space="preserve"> </w:t>
              </w:r>
              <w:proofErr w:type="spellStart"/>
              <w:r>
                <w:t>described</w:t>
              </w:r>
              <w:proofErr w:type="spellEnd"/>
              <w:r>
                <w:t xml:space="preserve"> in </w:t>
              </w:r>
              <w:proofErr w:type="spellStart"/>
              <w:r>
                <w:t>clause</w:t>
              </w:r>
              <w:proofErr w:type="spellEnd"/>
              <w:r>
                <w:t xml:space="preserve"> 6.2.1.4.1,</w:t>
              </w:r>
            </w:ins>
            <w:r>
              <w:t xml:space="preserve"> </w:t>
            </w:r>
            <w:proofErr w:type="spellStart"/>
            <w:r>
              <w:t>the</w:t>
            </w:r>
            <w:proofErr w:type="spellEnd"/>
            <w:r>
              <w:t xml:space="preserve"> SRS </w:t>
            </w:r>
            <w:proofErr w:type="spellStart"/>
            <w:r>
              <w:t>is</w:t>
            </w:r>
            <w:proofErr w:type="spellEnd"/>
            <w:r>
              <w:t xml:space="preserve"> </w:t>
            </w:r>
            <w:proofErr w:type="spellStart"/>
            <w:r>
              <w:t>dropped</w:t>
            </w:r>
            <w:proofErr w:type="spellEnd"/>
            <w:r>
              <w:t xml:space="preserve"> in </w:t>
            </w:r>
            <w:proofErr w:type="spellStart"/>
            <w:r>
              <w:t>the</w:t>
            </w:r>
            <w:proofErr w:type="spellEnd"/>
            <w:r>
              <w:t xml:space="preserve"> </w:t>
            </w:r>
            <w:proofErr w:type="spellStart"/>
            <w:r>
              <w:t>symbols</w:t>
            </w:r>
            <w:proofErr w:type="spellEnd"/>
            <w:r>
              <w:t xml:space="preserve"> </w:t>
            </w:r>
            <w:proofErr w:type="spellStart"/>
            <w:r>
              <w:t>where</w:t>
            </w:r>
            <w:proofErr w:type="spellEnd"/>
            <w:r>
              <w:t xml:space="preserve"> </w:t>
            </w:r>
            <w:proofErr w:type="spellStart"/>
            <w:r>
              <w:t>the</w:t>
            </w:r>
            <w:proofErr w:type="spellEnd"/>
            <w:r>
              <w:t xml:space="preserve"> </w:t>
            </w:r>
            <w:proofErr w:type="spellStart"/>
            <w:r>
              <w:t>collision</w:t>
            </w:r>
            <w:proofErr w:type="spellEnd"/>
            <w:r>
              <w:t xml:space="preserve"> </w:t>
            </w:r>
            <w:proofErr w:type="spellStart"/>
            <w:r>
              <w:t>occurs</w:t>
            </w:r>
            <w:proofErr w:type="spellEnd"/>
            <w:r>
              <w:t xml:space="preserve">. </w:t>
            </w:r>
          </w:p>
          <w:p w14:paraId="2BFFA8DD" w14:textId="77777777" w:rsidR="00FD7FDE" w:rsidRDefault="00FD7FDE" w:rsidP="00BA2B09">
            <w:pPr>
              <w:rPr>
                <w:ins w:id="163" w:author="Florent Munier" w:date="2023-10-27T13:38:00Z"/>
              </w:rPr>
            </w:pPr>
          </w:p>
          <w:p w14:paraId="09FDFA5C" w14:textId="77777777" w:rsidR="00FD7FDE" w:rsidRPr="00C03E64" w:rsidRDefault="00FD7FDE" w:rsidP="00BA2B09">
            <w:pPr>
              <w:pStyle w:val="Heading5"/>
              <w:numPr>
                <w:ilvl w:val="0"/>
                <w:numId w:val="0"/>
              </w:numPr>
              <w:tabs>
                <w:tab w:val="left" w:pos="284"/>
              </w:tabs>
              <w:rPr>
                <w:ins w:id="164" w:author="Mihai Enescu" w:date="2023-10-17T18:09:00Z"/>
                <w:color w:val="000000"/>
                <w:lang w:val="en-US"/>
              </w:rPr>
              <w:pPrChange w:id="165" w:author="Unknown" w:date="2023-10-27T13:42:00Z">
                <w:pPr>
                  <w:pStyle w:val="Heading5"/>
                  <w:tabs>
                    <w:tab w:val="left" w:pos="284"/>
                  </w:tabs>
                </w:pPr>
              </w:pPrChange>
            </w:pPr>
            <w:ins w:id="166" w:author="Mihai Enescu" w:date="2023-10-17T18:09:00Z">
              <w:r>
                <w:rPr>
                  <w:color w:val="000000"/>
                </w:rPr>
                <w:t>6</w:t>
              </w:r>
              <w:r w:rsidRPr="0048482F">
                <w:rPr>
                  <w:color w:val="000000"/>
                </w:rPr>
                <w:t>.</w:t>
              </w:r>
              <w:r>
                <w:rPr>
                  <w:color w:val="000000"/>
                </w:rPr>
                <w:t>2</w:t>
              </w:r>
              <w:r w:rsidRPr="0048482F">
                <w:rPr>
                  <w:color w:val="000000"/>
                </w:rPr>
                <w:t>.</w:t>
              </w:r>
              <w:r>
                <w:rPr>
                  <w:color w:val="000000"/>
                </w:rPr>
                <w:t>1</w:t>
              </w:r>
              <w:r w:rsidRPr="0048482F">
                <w:rPr>
                  <w:color w:val="000000"/>
                </w:rPr>
                <w:t>.</w:t>
              </w:r>
              <w:r>
                <w:rPr>
                  <w:color w:val="000000"/>
                  <w:lang w:val="en-US"/>
                </w:rPr>
                <w:t>4</w:t>
              </w:r>
              <w:r w:rsidRPr="0048482F">
                <w:rPr>
                  <w:color w:val="000000"/>
                </w:rPr>
                <w:t>.1</w:t>
              </w:r>
              <w:r w:rsidRPr="0048482F">
                <w:rPr>
                  <w:color w:val="000000"/>
                </w:rPr>
                <w:tab/>
              </w:r>
              <w:r>
                <w:rPr>
                  <w:color w:val="000000"/>
                  <w:lang w:val="en-US"/>
                </w:rPr>
                <w:t>SRS frequency hopping for positioning</w:t>
              </w:r>
            </w:ins>
          </w:p>
          <w:p w14:paraId="6F7A4741" w14:textId="77777777" w:rsidR="00FD7FDE" w:rsidRPr="007B1BD4" w:rsidRDefault="00FD7FDE" w:rsidP="00BA2B09">
            <w:r w:rsidRPr="007B1BD4">
              <w:t xml:space="preserve">The </w:t>
            </w:r>
            <w:proofErr w:type="spellStart"/>
            <w:r w:rsidRPr="007B1BD4">
              <w:t>reduced</w:t>
            </w:r>
            <w:proofErr w:type="spellEnd"/>
            <w:r w:rsidRPr="007B1BD4">
              <w:t xml:space="preserve"> </w:t>
            </w:r>
            <w:proofErr w:type="spellStart"/>
            <w:r w:rsidRPr="007B1BD4">
              <w:t>capability</w:t>
            </w:r>
            <w:proofErr w:type="spellEnd"/>
            <w:r w:rsidRPr="007B1BD4">
              <w:t xml:space="preserve"> UE </w:t>
            </w:r>
            <w:proofErr w:type="spellStart"/>
            <w:r w:rsidRPr="007B1BD4">
              <w:t>may</w:t>
            </w:r>
            <w:proofErr w:type="spellEnd"/>
            <w:r w:rsidRPr="007B1BD4">
              <w:t xml:space="preserve"> </w:t>
            </w:r>
            <w:proofErr w:type="spellStart"/>
            <w:r w:rsidRPr="007B1BD4">
              <w:t>be</w:t>
            </w:r>
            <w:proofErr w:type="spellEnd"/>
            <w:r w:rsidRPr="007B1BD4">
              <w:t xml:space="preserve"> </w:t>
            </w:r>
            <w:proofErr w:type="spellStart"/>
            <w:r w:rsidRPr="007B1BD4">
              <w:t>configured</w:t>
            </w:r>
            <w:proofErr w:type="spellEnd"/>
            <w:r w:rsidRPr="007B1BD4">
              <w:t xml:space="preserve"> via [</w:t>
            </w:r>
            <w:proofErr w:type="spellStart"/>
            <w:r w:rsidRPr="007B1BD4">
              <w:rPr>
                <w:i/>
                <w:iCs/>
              </w:rPr>
              <w:t>higher</w:t>
            </w:r>
            <w:proofErr w:type="spellEnd"/>
            <w:r w:rsidRPr="007B1BD4">
              <w:rPr>
                <w:i/>
                <w:iCs/>
              </w:rPr>
              <w:t xml:space="preserve"> </w:t>
            </w:r>
            <w:proofErr w:type="spellStart"/>
            <w:r w:rsidRPr="007B1BD4">
              <w:rPr>
                <w:i/>
                <w:iCs/>
              </w:rPr>
              <w:t>layer</w:t>
            </w:r>
            <w:proofErr w:type="spellEnd"/>
            <w:r w:rsidRPr="007B1BD4">
              <w:rPr>
                <w:i/>
                <w:iCs/>
              </w:rPr>
              <w:t xml:space="preserve"> </w:t>
            </w:r>
            <w:proofErr w:type="spellStart"/>
            <w:r w:rsidRPr="007B1BD4">
              <w:rPr>
                <w:i/>
                <w:iCs/>
              </w:rPr>
              <w:t>parameter</w:t>
            </w:r>
            <w:proofErr w:type="spellEnd"/>
            <w:r w:rsidRPr="007B1BD4">
              <w:t xml:space="preserve">], </w:t>
            </w:r>
            <w:proofErr w:type="spellStart"/>
            <w:r w:rsidRPr="007B1BD4">
              <w:t>subject</w:t>
            </w:r>
            <w:proofErr w:type="spellEnd"/>
            <w:r w:rsidRPr="007B1BD4">
              <w:t xml:space="preserve"> </w:t>
            </w:r>
            <w:proofErr w:type="spellStart"/>
            <w:r w:rsidRPr="007B1BD4">
              <w:t>to</w:t>
            </w:r>
            <w:proofErr w:type="spellEnd"/>
            <w:r w:rsidRPr="007B1BD4">
              <w:t xml:space="preserve"> UE </w:t>
            </w:r>
            <w:proofErr w:type="spellStart"/>
            <w:r w:rsidRPr="007B1BD4">
              <w:t>capability</w:t>
            </w:r>
            <w:proofErr w:type="spellEnd"/>
            <w:r w:rsidRPr="007B1BD4">
              <w:t xml:space="preserve">, </w:t>
            </w:r>
            <w:proofErr w:type="spellStart"/>
            <w:r w:rsidRPr="007B1BD4">
              <w:t>to</w:t>
            </w:r>
            <w:proofErr w:type="spellEnd"/>
            <w:r w:rsidRPr="007B1BD4">
              <w:t xml:space="preserve"> perform </w:t>
            </w:r>
            <w:proofErr w:type="spellStart"/>
            <w:r w:rsidRPr="007B1BD4">
              <w:t>transmit</w:t>
            </w:r>
            <w:proofErr w:type="spellEnd"/>
            <w:r w:rsidRPr="007B1BD4">
              <w:t xml:space="preserve"> </w:t>
            </w:r>
            <w:proofErr w:type="spellStart"/>
            <w:r w:rsidRPr="007B1BD4">
              <w:t>frequency</w:t>
            </w:r>
            <w:proofErr w:type="spellEnd"/>
            <w:r w:rsidRPr="007B1BD4">
              <w:t xml:space="preserve"> hopping separate </w:t>
            </w:r>
            <w:proofErr w:type="spellStart"/>
            <w:r w:rsidRPr="007B1BD4">
              <w:t>from</w:t>
            </w:r>
            <w:proofErr w:type="spellEnd"/>
            <w:r w:rsidRPr="007B1BD4">
              <w:t xml:space="preserve"> </w:t>
            </w:r>
            <w:proofErr w:type="spellStart"/>
            <w:r w:rsidRPr="007B1BD4">
              <w:t>the</w:t>
            </w:r>
            <w:proofErr w:type="spellEnd"/>
            <w:r w:rsidRPr="007B1BD4">
              <w:t xml:space="preserve"> UL BWP </w:t>
            </w:r>
            <w:proofErr w:type="spellStart"/>
            <w:r w:rsidRPr="007B1BD4">
              <w:t>configuration</w:t>
            </w:r>
            <w:proofErr w:type="spellEnd"/>
            <w:r>
              <w:t xml:space="preserve"> and outside </w:t>
            </w:r>
            <w:proofErr w:type="spellStart"/>
            <w:r>
              <w:t>of</w:t>
            </w:r>
            <w:proofErr w:type="spellEnd"/>
            <w:r>
              <w:t xml:space="preserve"> </w:t>
            </w:r>
            <w:proofErr w:type="spellStart"/>
            <w:r>
              <w:t>the</w:t>
            </w:r>
            <w:proofErr w:type="spellEnd"/>
            <w:r>
              <w:t xml:space="preserve"> UL BWP, </w:t>
            </w:r>
            <w:proofErr w:type="spellStart"/>
            <w:r>
              <w:t>where</w:t>
            </w:r>
            <w:proofErr w:type="spellEnd"/>
            <w:r>
              <w:t xml:space="preserve"> </w:t>
            </w:r>
            <w:proofErr w:type="spellStart"/>
            <w:r>
              <w:t>the</w:t>
            </w:r>
            <w:proofErr w:type="spellEnd"/>
            <w:r>
              <w:t xml:space="preserv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subcarrier</w:t>
            </w:r>
            <w:proofErr w:type="spellEnd"/>
            <w:r>
              <w:t xml:space="preserve"> </w:t>
            </w:r>
            <w:proofErr w:type="spellStart"/>
            <w:r>
              <w:t>spacing</w:t>
            </w:r>
            <w:proofErr w:type="spellEnd"/>
            <w:r>
              <w:t xml:space="preserve">, CP and </w:t>
            </w:r>
            <w:proofErr w:type="spellStart"/>
            <w:r>
              <w:t>bandwidth</w:t>
            </w:r>
            <w:proofErr w:type="spellEnd"/>
            <w:r>
              <w:t xml:space="preserve"> </w:t>
            </w:r>
            <w:proofErr w:type="spellStart"/>
            <w:r>
              <w:t>that</w:t>
            </w:r>
            <w:proofErr w:type="spellEnd"/>
            <w:r>
              <w:t xml:space="preserve"> </w:t>
            </w:r>
            <w:proofErr w:type="spellStart"/>
            <w:r>
              <w:t>are</w:t>
            </w:r>
            <w:proofErr w:type="spellEnd"/>
            <w:r>
              <w:t xml:space="preserve"> different </w:t>
            </w:r>
            <w:proofErr w:type="spellStart"/>
            <w:r>
              <w:t>from</w:t>
            </w:r>
            <w:proofErr w:type="spellEnd"/>
            <w:r>
              <w:t xml:space="preserve"> </w:t>
            </w:r>
            <w:proofErr w:type="spellStart"/>
            <w:r>
              <w:t>the</w:t>
            </w:r>
            <w:proofErr w:type="spellEnd"/>
            <w:r>
              <w:t xml:space="preserve"> UL </w:t>
            </w:r>
            <w:proofErr w:type="spellStart"/>
            <w:r>
              <w:t>active</w:t>
            </w:r>
            <w:proofErr w:type="spellEnd"/>
            <w:r>
              <w:t xml:space="preserve"> BWP</w:t>
            </w:r>
            <w:r w:rsidRPr="007B1BD4">
              <w:t xml:space="preserve">. The </w:t>
            </w:r>
            <w:proofErr w:type="spellStart"/>
            <w:r w:rsidRPr="007B1BD4">
              <w:t>reduced</w:t>
            </w:r>
            <w:proofErr w:type="spellEnd"/>
            <w:r w:rsidRPr="007B1BD4">
              <w:t xml:space="preserve"> </w:t>
            </w:r>
            <w:proofErr w:type="spellStart"/>
            <w:r w:rsidRPr="007B1BD4">
              <w:t>capability</w:t>
            </w:r>
            <w:proofErr w:type="spellEnd"/>
            <w:r w:rsidRPr="007B1BD4">
              <w:t xml:space="preserve"> UE </w:t>
            </w:r>
            <w:proofErr w:type="spellStart"/>
            <w:r w:rsidRPr="007B1BD4">
              <w:t>transmit</w:t>
            </w:r>
            <w:proofErr w:type="spellEnd"/>
            <w:r w:rsidRPr="007B1BD4">
              <w:t xml:space="preserve"> </w:t>
            </w:r>
            <w:proofErr w:type="spellStart"/>
            <w:r w:rsidRPr="007B1BD4">
              <w:t>frequency</w:t>
            </w:r>
            <w:proofErr w:type="spellEnd"/>
            <w:r w:rsidRPr="007B1BD4">
              <w:t xml:space="preserve"> hopping </w:t>
            </w:r>
            <w:proofErr w:type="spellStart"/>
            <w:r w:rsidRPr="007B1BD4">
              <w:t>is</w:t>
            </w:r>
            <w:proofErr w:type="spellEnd"/>
            <w:r w:rsidRPr="007B1BD4">
              <w:t xml:space="preserve"> </w:t>
            </w:r>
            <w:proofErr w:type="spellStart"/>
            <w:r w:rsidRPr="007B1BD4">
              <w:t>configured</w:t>
            </w:r>
            <w:proofErr w:type="spellEnd"/>
            <w:r w:rsidRPr="007B1BD4">
              <w:t xml:space="preserve"> </w:t>
            </w:r>
            <w:proofErr w:type="spellStart"/>
            <w:r w:rsidRPr="007B1BD4">
              <w:t>within</w:t>
            </w:r>
            <w:proofErr w:type="spellEnd"/>
            <w:r w:rsidRPr="007B1BD4">
              <w:t xml:space="preserve"> </w:t>
            </w:r>
            <w:proofErr w:type="spellStart"/>
            <w:r w:rsidRPr="007B1BD4">
              <w:t>one</w:t>
            </w:r>
            <w:proofErr w:type="spellEnd"/>
            <w:r w:rsidRPr="007B1BD4">
              <w:t xml:space="preserve"> SRS </w:t>
            </w:r>
            <w:proofErr w:type="spellStart"/>
            <w:r w:rsidRPr="007B1BD4">
              <w:t>resource</w:t>
            </w:r>
            <w:proofErr w:type="spellEnd"/>
            <w:r w:rsidRPr="007B1BD4">
              <w:t xml:space="preserve"> </w:t>
            </w:r>
            <w:proofErr w:type="spellStart"/>
            <w:r w:rsidRPr="007B1BD4">
              <w:t>for</w:t>
            </w:r>
            <w:proofErr w:type="spellEnd"/>
            <w:r w:rsidRPr="007B1BD4">
              <w:t xml:space="preserve"> </w:t>
            </w:r>
            <w:proofErr w:type="spellStart"/>
            <w:r w:rsidRPr="007B1BD4">
              <w:t>positioning</w:t>
            </w:r>
            <w:proofErr w:type="spellEnd"/>
            <w:r w:rsidRPr="007B1BD4">
              <w:t xml:space="preserve">, </w:t>
            </w:r>
            <w:proofErr w:type="spellStart"/>
            <w:r w:rsidRPr="007B1BD4">
              <w:t>that</w:t>
            </w:r>
            <w:proofErr w:type="spellEnd"/>
            <w:r w:rsidRPr="007B1BD4">
              <w:t xml:space="preserve"> </w:t>
            </w:r>
            <w:proofErr w:type="spellStart"/>
            <w:r w:rsidRPr="007B1BD4">
              <w:t>may</w:t>
            </w:r>
            <w:proofErr w:type="spellEnd"/>
            <w:r w:rsidRPr="007B1BD4">
              <w:t xml:space="preserve"> </w:t>
            </w:r>
            <w:proofErr w:type="spellStart"/>
            <w:r w:rsidRPr="007B1BD4">
              <w:t>be</w:t>
            </w:r>
            <w:proofErr w:type="spellEnd"/>
            <w:r w:rsidRPr="007B1BD4">
              <w:t xml:space="preserve"> </w:t>
            </w:r>
            <w:proofErr w:type="spellStart"/>
            <w:r w:rsidRPr="007B1BD4">
              <w:t>configured</w:t>
            </w:r>
            <w:proofErr w:type="spellEnd"/>
            <w:r w:rsidRPr="007B1BD4">
              <w:t xml:space="preserve"> </w:t>
            </w:r>
            <w:proofErr w:type="spellStart"/>
            <w:r w:rsidRPr="007B1BD4">
              <w:t>with</w:t>
            </w:r>
            <w:proofErr w:type="spellEnd"/>
            <w:r w:rsidRPr="007B1BD4">
              <w:t xml:space="preserve"> a </w:t>
            </w:r>
            <w:proofErr w:type="spellStart"/>
            <w:r w:rsidRPr="007B1BD4">
              <w:t>bandwidth</w:t>
            </w:r>
            <w:proofErr w:type="spellEnd"/>
            <w:r w:rsidRPr="007B1BD4">
              <w:t xml:space="preserve"> larger </w:t>
            </w:r>
            <w:proofErr w:type="spellStart"/>
            <w:r w:rsidRPr="007B1BD4">
              <w:t>than</w:t>
            </w:r>
            <w:proofErr w:type="spellEnd"/>
            <w:r w:rsidRPr="007B1BD4">
              <w:t xml:space="preserve"> </w:t>
            </w:r>
            <w:proofErr w:type="spellStart"/>
            <w:r w:rsidRPr="007B1BD4">
              <w:t>the</w:t>
            </w:r>
            <w:proofErr w:type="spellEnd"/>
            <w:r w:rsidRPr="007B1BD4">
              <w:t xml:space="preserve"> maximum </w:t>
            </w:r>
            <w:proofErr w:type="spellStart"/>
            <w:r w:rsidRPr="007B1BD4">
              <w:t>bandwidth</w:t>
            </w:r>
            <w:proofErr w:type="spellEnd"/>
            <w:r w:rsidRPr="007B1BD4">
              <w:t xml:space="preserve"> </w:t>
            </w:r>
            <w:proofErr w:type="spellStart"/>
            <w:r w:rsidRPr="007B1BD4">
              <w:t>of</w:t>
            </w:r>
            <w:proofErr w:type="spellEnd"/>
            <w:r w:rsidRPr="007B1BD4">
              <w:t xml:space="preserve"> </w:t>
            </w:r>
            <w:proofErr w:type="spellStart"/>
            <w:r w:rsidRPr="007B1BD4">
              <w:t>the</w:t>
            </w:r>
            <w:proofErr w:type="spellEnd"/>
            <w:r w:rsidRPr="007B1BD4">
              <w:t xml:space="preserve"> </w:t>
            </w:r>
            <w:proofErr w:type="spellStart"/>
            <w:r w:rsidRPr="007B1BD4">
              <w:t>reduced</w:t>
            </w:r>
            <w:proofErr w:type="spellEnd"/>
            <w:r w:rsidRPr="007B1BD4">
              <w:t xml:space="preserve"> </w:t>
            </w:r>
            <w:proofErr w:type="spellStart"/>
            <w:r w:rsidRPr="007B1BD4">
              <w:t>capability</w:t>
            </w:r>
            <w:proofErr w:type="spellEnd"/>
            <w:r w:rsidRPr="007B1BD4">
              <w:t xml:space="preserve"> UE, in RRC_CONNECTED </w:t>
            </w:r>
            <w:proofErr w:type="spellStart"/>
            <w:r w:rsidRPr="007B1BD4">
              <w:t>or</w:t>
            </w:r>
            <w:proofErr w:type="spellEnd"/>
            <w:r w:rsidRPr="007B1BD4">
              <w:t xml:space="preserve"> RRC_INACTIVE </w:t>
            </w:r>
            <w:proofErr w:type="spellStart"/>
            <w:r w:rsidRPr="007B1BD4">
              <w:t>mode</w:t>
            </w:r>
            <w:proofErr w:type="spellEnd"/>
            <w:r w:rsidRPr="007B1BD4">
              <w:t xml:space="preserve">. The </w:t>
            </w:r>
            <w:proofErr w:type="spellStart"/>
            <w:r w:rsidRPr="007B1BD4">
              <w:t>reduced</w:t>
            </w:r>
            <w:proofErr w:type="spellEnd"/>
            <w:r w:rsidRPr="007B1BD4">
              <w:t xml:space="preserve"> </w:t>
            </w:r>
            <w:proofErr w:type="spellStart"/>
            <w:r w:rsidRPr="007B1BD4">
              <w:t>capability</w:t>
            </w:r>
            <w:proofErr w:type="spellEnd"/>
            <w:r w:rsidRPr="007B1BD4">
              <w:t xml:space="preserve"> UE </w:t>
            </w:r>
            <w:proofErr w:type="spellStart"/>
            <w:r w:rsidRPr="007B1BD4">
              <w:t>transmit</w:t>
            </w:r>
            <w:proofErr w:type="spellEnd"/>
            <w:r w:rsidRPr="007B1BD4">
              <w:t xml:space="preserve"> </w:t>
            </w:r>
            <w:proofErr w:type="spellStart"/>
            <w:r w:rsidRPr="007B1BD4">
              <w:t>frequency</w:t>
            </w:r>
            <w:proofErr w:type="spellEnd"/>
            <w:r w:rsidRPr="007B1BD4">
              <w:t xml:space="preserve"> hopping</w:t>
            </w:r>
            <w:r>
              <w:t>,</w:t>
            </w:r>
            <w:r w:rsidRPr="007B1BD4">
              <w:t xml:space="preserve"> </w:t>
            </w:r>
            <w:proofErr w:type="spellStart"/>
            <w:r w:rsidRPr="007B1BD4">
              <w:t>may</w:t>
            </w:r>
            <w:proofErr w:type="spellEnd"/>
            <w:r w:rsidRPr="007B1BD4">
              <w:t xml:space="preserve"> </w:t>
            </w:r>
            <w:proofErr w:type="spellStart"/>
            <w:r w:rsidRPr="007B1BD4">
              <w:t>be</w:t>
            </w:r>
            <w:proofErr w:type="spellEnd"/>
            <w:r w:rsidRPr="007B1BD4">
              <w:t xml:space="preserve"> </w:t>
            </w:r>
            <w:proofErr w:type="spellStart"/>
            <w:r w:rsidRPr="007B1BD4">
              <w:t>configured</w:t>
            </w:r>
            <w:proofErr w:type="spellEnd"/>
            <w:r w:rsidRPr="007B1BD4">
              <w:t xml:space="preserve"> </w:t>
            </w:r>
            <w:proofErr w:type="spellStart"/>
            <w:r w:rsidRPr="007B1BD4">
              <w:t>with</w:t>
            </w:r>
            <w:proofErr w:type="spellEnd"/>
            <w:r w:rsidRPr="007B1BD4">
              <w:t xml:space="preserve"> </w:t>
            </w:r>
            <w:proofErr w:type="spellStart"/>
            <w:r w:rsidRPr="007B1BD4">
              <w:t>overlapping</w:t>
            </w:r>
            <w:proofErr w:type="spellEnd"/>
            <w:r w:rsidRPr="007B1BD4">
              <w:t xml:space="preserve"> </w:t>
            </w:r>
            <w:proofErr w:type="spellStart"/>
            <w:r w:rsidRPr="007B1BD4">
              <w:t>or</w:t>
            </w:r>
            <w:proofErr w:type="spellEnd"/>
            <w:r w:rsidRPr="007B1BD4">
              <w:t xml:space="preserve"> non-</w:t>
            </w:r>
            <w:proofErr w:type="spellStart"/>
            <w:r w:rsidRPr="007B1BD4">
              <w:t>overlapping</w:t>
            </w:r>
            <w:proofErr w:type="spellEnd"/>
            <w:r w:rsidRPr="007B1BD4">
              <w:t xml:space="preserve"> </w:t>
            </w:r>
            <w:proofErr w:type="spellStart"/>
            <w:r w:rsidRPr="007B1BD4">
              <w:t>frequency</w:t>
            </w:r>
            <w:proofErr w:type="spellEnd"/>
            <w:r w:rsidRPr="007B1BD4">
              <w:t xml:space="preserve"> hops in </w:t>
            </w:r>
            <w:proofErr w:type="spellStart"/>
            <w:r w:rsidRPr="007B1BD4">
              <w:t>the</w:t>
            </w:r>
            <w:proofErr w:type="spellEnd"/>
            <w:r w:rsidRPr="007B1BD4">
              <w:t xml:space="preserve"> </w:t>
            </w:r>
            <w:proofErr w:type="spellStart"/>
            <w:r w:rsidRPr="007B1BD4">
              <w:t>frequency</w:t>
            </w:r>
            <w:proofErr w:type="spellEnd"/>
            <w:r w:rsidRPr="007B1BD4">
              <w:t xml:space="preserve"> </w:t>
            </w:r>
            <w:proofErr w:type="spellStart"/>
            <w:r w:rsidRPr="007B1BD4">
              <w:t>domain</w:t>
            </w:r>
            <w:proofErr w:type="spellEnd"/>
            <w:r w:rsidRPr="007B1BD4">
              <w:t xml:space="preserve">. </w:t>
            </w:r>
            <w:del w:id="167" w:author="Mihai Enescu" w:date="2023-10-18T23:01:00Z">
              <w:r w:rsidRPr="007B1BD4" w:rsidDel="00251F07">
                <w:delText>When the reduced capability UE is configured to perform transmit frequency hopping it expects to be configured via [higher layer parameter] with the starting PRB of the first frequency hop.</w:delText>
              </w:r>
            </w:del>
          </w:p>
          <w:p w14:paraId="410C6C6B" w14:textId="77777777" w:rsidR="00FD7FDE" w:rsidRDefault="00FD7FDE" w:rsidP="00BA2B09">
            <w:pPr>
              <w:rPr>
                <w:ins w:id="168" w:author="Mihai Enescu" w:date="2023-10-17T23:39:00Z"/>
              </w:rPr>
            </w:pPr>
            <w:r w:rsidRPr="007B1BD4">
              <w:t xml:space="preserve">The </w:t>
            </w:r>
            <w:proofErr w:type="spellStart"/>
            <w:r w:rsidRPr="007B1BD4">
              <w:t>reduced</w:t>
            </w:r>
            <w:proofErr w:type="spellEnd"/>
            <w:r w:rsidRPr="007B1BD4">
              <w:t xml:space="preserve"> </w:t>
            </w:r>
            <w:proofErr w:type="spellStart"/>
            <w:r w:rsidRPr="007B1BD4">
              <w:t>capability</w:t>
            </w:r>
            <w:proofErr w:type="spellEnd"/>
            <w:r w:rsidRPr="007B1BD4">
              <w:t xml:space="preserve"> UE </w:t>
            </w:r>
            <w:proofErr w:type="spellStart"/>
            <w:r w:rsidRPr="007B1BD4">
              <w:t>may</w:t>
            </w:r>
            <w:proofErr w:type="spellEnd"/>
            <w:r w:rsidRPr="007B1BD4">
              <w:t xml:space="preserve"> </w:t>
            </w:r>
            <w:proofErr w:type="spellStart"/>
            <w:r w:rsidRPr="007B1BD4">
              <w:t>be</w:t>
            </w:r>
            <w:proofErr w:type="spellEnd"/>
            <w:r w:rsidRPr="007B1BD4">
              <w:t xml:space="preserve"> </w:t>
            </w:r>
            <w:proofErr w:type="spellStart"/>
            <w:r w:rsidRPr="007B1BD4">
              <w:t>configured</w:t>
            </w:r>
            <w:proofErr w:type="spellEnd"/>
            <w:r w:rsidRPr="007B1BD4">
              <w:t>, via [</w:t>
            </w:r>
            <w:proofErr w:type="spellStart"/>
            <w:r w:rsidRPr="007B1BD4">
              <w:t>higher</w:t>
            </w:r>
            <w:proofErr w:type="spellEnd"/>
            <w:r w:rsidRPr="007B1BD4">
              <w:t xml:space="preserve"> </w:t>
            </w:r>
            <w:proofErr w:type="spellStart"/>
            <w:r w:rsidRPr="007B1BD4">
              <w:t>layer</w:t>
            </w:r>
            <w:proofErr w:type="spellEnd"/>
            <w:r w:rsidRPr="007B1BD4">
              <w:t xml:space="preserve"> </w:t>
            </w:r>
            <w:proofErr w:type="spellStart"/>
            <w:r w:rsidRPr="007B1BD4">
              <w:t>parameter</w:t>
            </w:r>
            <w:proofErr w:type="spellEnd"/>
            <w:r w:rsidRPr="007B1BD4">
              <w:t xml:space="preserve">], </w:t>
            </w:r>
            <w:proofErr w:type="spellStart"/>
            <w:r w:rsidRPr="007B1BD4">
              <w:t>subject</w:t>
            </w:r>
            <w:proofErr w:type="spellEnd"/>
            <w:r w:rsidRPr="007B1BD4">
              <w:t xml:space="preserve"> </w:t>
            </w:r>
            <w:proofErr w:type="spellStart"/>
            <w:r w:rsidRPr="007B1BD4">
              <w:t>to</w:t>
            </w:r>
            <w:proofErr w:type="spellEnd"/>
            <w:r w:rsidRPr="007B1BD4">
              <w:t xml:space="preserve"> UE </w:t>
            </w:r>
            <w:proofErr w:type="spellStart"/>
            <w:r w:rsidRPr="007B1BD4">
              <w:t>capability</w:t>
            </w:r>
            <w:proofErr w:type="spellEnd"/>
            <w:r w:rsidRPr="007B1BD4">
              <w:t xml:space="preserve">, </w:t>
            </w:r>
            <w:proofErr w:type="spellStart"/>
            <w:r w:rsidRPr="007B1BD4">
              <w:t>with</w:t>
            </w:r>
            <w:proofErr w:type="spellEnd"/>
            <w:r w:rsidRPr="007B1BD4">
              <w:t xml:space="preserve"> an UL time </w:t>
            </w:r>
            <w:proofErr w:type="spellStart"/>
            <w:r w:rsidRPr="007B1BD4">
              <w:t>window</w:t>
            </w:r>
            <w:proofErr w:type="spellEnd"/>
            <w:r w:rsidRPr="007B1BD4">
              <w:t xml:space="preserve"> </w:t>
            </w:r>
            <w:proofErr w:type="spellStart"/>
            <w:r w:rsidRPr="007B1BD4">
              <w:t>where</w:t>
            </w:r>
            <w:proofErr w:type="spellEnd"/>
            <w:r w:rsidRPr="007B1BD4">
              <w:t xml:space="preserve"> </w:t>
            </w:r>
            <w:proofErr w:type="spellStart"/>
            <w:r w:rsidRPr="007B1BD4">
              <w:t>the</w:t>
            </w:r>
            <w:proofErr w:type="spellEnd"/>
            <w:r w:rsidRPr="007B1BD4">
              <w:t xml:space="preserve"> UE </w:t>
            </w:r>
            <w:proofErr w:type="spellStart"/>
            <w:r w:rsidRPr="007B1BD4">
              <w:t>is</w:t>
            </w:r>
            <w:proofErr w:type="spellEnd"/>
            <w:r w:rsidRPr="007B1BD4">
              <w:t xml:space="preserve"> not </w:t>
            </w:r>
            <w:proofErr w:type="spellStart"/>
            <w:r w:rsidRPr="007B1BD4">
              <w:t>expected</w:t>
            </w:r>
            <w:proofErr w:type="spellEnd"/>
            <w:r w:rsidRPr="007B1BD4">
              <w:t xml:space="preserve"> </w:t>
            </w:r>
            <w:proofErr w:type="spellStart"/>
            <w:r w:rsidRPr="007B1BD4">
              <w:t>to</w:t>
            </w:r>
            <w:proofErr w:type="spellEnd"/>
            <w:r w:rsidRPr="007B1BD4">
              <w:t xml:space="preserve"> </w:t>
            </w:r>
            <w:proofErr w:type="spellStart"/>
            <w:r w:rsidRPr="007B1BD4">
              <w:t>transmit</w:t>
            </w:r>
            <w:proofErr w:type="spellEnd"/>
            <w:r w:rsidRPr="007B1BD4">
              <w:t xml:space="preserve"> </w:t>
            </w:r>
            <w:proofErr w:type="spellStart"/>
            <w:r w:rsidRPr="007B1BD4">
              <w:t>other</w:t>
            </w:r>
            <w:proofErr w:type="spellEnd"/>
            <w:r w:rsidRPr="007B1BD4">
              <w:t xml:space="preserve"> </w:t>
            </w:r>
            <w:proofErr w:type="spellStart"/>
            <w:r w:rsidRPr="007B1BD4">
              <w:t>signals</w:t>
            </w:r>
            <w:proofErr w:type="spellEnd"/>
            <w:r w:rsidRPr="007B1BD4">
              <w:t>/</w:t>
            </w:r>
            <w:proofErr w:type="spellStart"/>
            <w:r w:rsidRPr="007B1BD4">
              <w:t>channels</w:t>
            </w:r>
            <w:proofErr w:type="spellEnd"/>
            <w:r w:rsidRPr="007B1BD4">
              <w:t xml:space="preserve"> and </w:t>
            </w:r>
            <w:proofErr w:type="spellStart"/>
            <w:r w:rsidRPr="007B1BD4">
              <w:t>is</w:t>
            </w:r>
            <w:proofErr w:type="spellEnd"/>
            <w:r w:rsidRPr="007B1BD4">
              <w:t xml:space="preserve"> </w:t>
            </w:r>
            <w:proofErr w:type="spellStart"/>
            <w:r w:rsidRPr="007B1BD4">
              <w:t>only</w:t>
            </w:r>
            <w:proofErr w:type="spellEnd"/>
            <w:r w:rsidRPr="007B1BD4">
              <w:t xml:space="preserve"> </w:t>
            </w:r>
            <w:proofErr w:type="spellStart"/>
            <w:r w:rsidRPr="007B1BD4">
              <w:t>expected</w:t>
            </w:r>
            <w:proofErr w:type="spellEnd"/>
            <w:r w:rsidRPr="007B1BD4">
              <w:t xml:space="preserve"> </w:t>
            </w:r>
            <w:proofErr w:type="spellStart"/>
            <w:r w:rsidRPr="007B1BD4">
              <w:t>to</w:t>
            </w:r>
            <w:proofErr w:type="spellEnd"/>
            <w:r w:rsidRPr="007B1BD4">
              <w:t xml:space="preserve"> </w:t>
            </w:r>
            <w:proofErr w:type="spellStart"/>
            <w:r w:rsidRPr="007B1BD4">
              <w:t>transmit</w:t>
            </w:r>
            <w:proofErr w:type="spellEnd"/>
            <w:r w:rsidRPr="007B1BD4">
              <w:t xml:space="preserve"> </w:t>
            </w:r>
            <w:proofErr w:type="spellStart"/>
            <w:r w:rsidRPr="007B1BD4">
              <w:t>the</w:t>
            </w:r>
            <w:proofErr w:type="spellEnd"/>
            <w:r w:rsidRPr="007B1BD4">
              <w:t xml:space="preserve"> SRS </w:t>
            </w:r>
            <w:proofErr w:type="spellStart"/>
            <w:r w:rsidRPr="007B1BD4">
              <w:t>for</w:t>
            </w:r>
            <w:proofErr w:type="spellEnd"/>
            <w:r w:rsidRPr="007B1BD4">
              <w:t xml:space="preserve"> </w:t>
            </w:r>
            <w:proofErr w:type="spellStart"/>
            <w:r w:rsidRPr="007B1BD4">
              <w:t>positioning</w:t>
            </w:r>
            <w:proofErr w:type="spellEnd"/>
            <w:r w:rsidRPr="007B1BD4">
              <w:t xml:space="preserve"> </w:t>
            </w:r>
            <w:proofErr w:type="spellStart"/>
            <w:r w:rsidRPr="007B1BD4">
              <w:t>using</w:t>
            </w:r>
            <w:proofErr w:type="spellEnd"/>
            <w:r w:rsidRPr="007B1BD4">
              <w:t xml:space="preserve"> </w:t>
            </w:r>
            <w:proofErr w:type="spellStart"/>
            <w:r w:rsidRPr="007B1BD4">
              <w:t>frequency</w:t>
            </w:r>
            <w:proofErr w:type="spellEnd"/>
            <w:r w:rsidRPr="007B1BD4">
              <w:t xml:space="preserve"> hopping. </w:t>
            </w:r>
            <w:ins w:id="169" w:author="Mihai Enescu" w:date="2023-10-17T22:54:00Z">
              <w:r>
                <w:t xml:space="preserve">The UE </w:t>
              </w:r>
            </w:ins>
            <w:proofErr w:type="spellStart"/>
            <w:ins w:id="170" w:author="Mihai Enescu" w:date="2023-10-17T22:55:00Z">
              <w:r>
                <w:t>is</w:t>
              </w:r>
              <w:proofErr w:type="spellEnd"/>
              <w:r>
                <w:t xml:space="preserve"> not </w:t>
              </w:r>
              <w:proofErr w:type="spellStart"/>
              <w:r>
                <w:t>expected</w:t>
              </w:r>
              <w:proofErr w:type="spellEnd"/>
              <w:r>
                <w:t xml:space="preserve"> </w:t>
              </w:r>
              <w:proofErr w:type="spellStart"/>
              <w:r>
                <w:t>to</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ins>
            <w:proofErr w:type="spellStart"/>
            <w:ins w:id="171" w:author="Mihai Enescu" w:date="2023-10-17T23:08:00Z">
              <w:r>
                <w:t>one</w:t>
              </w:r>
              <w:proofErr w:type="spellEnd"/>
              <w:r>
                <w:t xml:space="preserve"> </w:t>
              </w:r>
            </w:ins>
            <w:ins w:id="172" w:author="Mihai Enescu" w:date="2023-10-19T21:31:00Z">
              <w:r>
                <w:t>[</w:t>
              </w:r>
            </w:ins>
            <w:proofErr w:type="spellStart"/>
            <w:ins w:id="173" w:author="Mihai Enescu" w:date="2023-10-17T23:08:00Z">
              <w:r>
                <w:t>cy</w:t>
              </w:r>
            </w:ins>
            <w:ins w:id="174" w:author="Mihai Enescu" w:date="2023-10-17T23:20:00Z">
              <w:r>
                <w:t>c</w:t>
              </w:r>
            </w:ins>
            <w:ins w:id="175" w:author="Mihai Enescu" w:date="2023-10-17T23:08:00Z">
              <w:r>
                <w:t>le</w:t>
              </w:r>
            </w:ins>
            <w:proofErr w:type="spellEnd"/>
            <w:ins w:id="176" w:author="Mihai Enescu" w:date="2023-10-19T21:31:00Z">
              <w:r>
                <w:t>]</w:t>
              </w:r>
            </w:ins>
            <w:ins w:id="177" w:author="Mihai Enescu" w:date="2023-10-17T23:02:00Z">
              <w:r>
                <w:t xml:space="preserve"> </w:t>
              </w:r>
            </w:ins>
            <w:proofErr w:type="spellStart"/>
            <w:ins w:id="178" w:author="Mihai Enescu" w:date="2023-10-17T23:21:00Z">
              <w:r>
                <w:t>of</w:t>
              </w:r>
              <w:proofErr w:type="spellEnd"/>
              <w:r>
                <w:t xml:space="preserve"> </w:t>
              </w:r>
            </w:ins>
            <w:proofErr w:type="spellStart"/>
            <w:ins w:id="179" w:author="Mihai Enescu" w:date="2023-10-17T23:45:00Z">
              <w:r>
                <w:t>the</w:t>
              </w:r>
              <w:proofErr w:type="spellEnd"/>
              <w:r>
                <w:t xml:space="preserve"> </w:t>
              </w:r>
              <w:proofErr w:type="spellStart"/>
              <w:r>
                <w:t>transmit</w:t>
              </w:r>
              <w:proofErr w:type="spellEnd"/>
              <w:r>
                <w:t xml:space="preserve"> </w:t>
              </w:r>
            </w:ins>
            <w:proofErr w:type="spellStart"/>
            <w:ins w:id="180" w:author="Mihai Enescu" w:date="2023-10-17T23:25:00Z">
              <w:r>
                <w:t>frequency</w:t>
              </w:r>
              <w:proofErr w:type="spellEnd"/>
              <w:r>
                <w:t xml:space="preserve"> hopping</w:t>
              </w:r>
            </w:ins>
            <w:ins w:id="181" w:author="Mihai Enescu" w:date="2023-10-17T23:27:00Z">
              <w:r>
                <w:t xml:space="preserve"> </w:t>
              </w:r>
            </w:ins>
            <w:proofErr w:type="spellStart"/>
            <w:ins w:id="182" w:author="Mihai Enescu" w:date="2023-10-17T23:28:00Z">
              <w:r>
                <w:t>that</w:t>
              </w:r>
              <w:proofErr w:type="spellEnd"/>
              <w:r>
                <w:t xml:space="preserve"> </w:t>
              </w:r>
              <w:proofErr w:type="spellStart"/>
              <w:r>
                <w:t>is</w:t>
              </w:r>
            </w:ins>
            <w:proofErr w:type="spellEnd"/>
            <w:ins w:id="183" w:author="Mihai Enescu" w:date="2023-10-17T23:29:00Z">
              <w:r>
                <w:t xml:space="preserve"> </w:t>
              </w:r>
              <w:proofErr w:type="spellStart"/>
              <w:r>
                <w:t>partially</w:t>
              </w:r>
            </w:ins>
            <w:proofErr w:type="spellEnd"/>
            <w:ins w:id="184" w:author="Mihai Enescu" w:date="2023-10-17T23:28:00Z">
              <w:r>
                <w:t xml:space="preserve"> </w:t>
              </w:r>
            </w:ins>
            <w:proofErr w:type="spellStart"/>
            <w:ins w:id="185" w:author="Mihai Enescu" w:date="2023-10-17T23:29:00Z">
              <w:r>
                <w:t>overlapped</w:t>
              </w:r>
              <w:proofErr w:type="spellEnd"/>
              <w:r>
                <w:t xml:space="preserve"> </w:t>
              </w:r>
              <w:proofErr w:type="spellStart"/>
              <w:r>
                <w:t>with</w:t>
              </w:r>
              <w:proofErr w:type="spellEnd"/>
              <w:r>
                <w:t xml:space="preserve"> </w:t>
              </w:r>
              <w:proofErr w:type="spellStart"/>
              <w:r>
                <w:t>the</w:t>
              </w:r>
              <w:proofErr w:type="spellEnd"/>
              <w:r>
                <w:t xml:space="preserve"> time </w:t>
              </w:r>
              <w:proofErr w:type="spellStart"/>
              <w:r>
                <w:t>window</w:t>
              </w:r>
              <w:proofErr w:type="spellEnd"/>
              <w:r>
                <w:t>.</w:t>
              </w:r>
            </w:ins>
            <w:ins w:id="186" w:author="Mihai Enescu" w:date="2023-10-17T23:27:00Z">
              <w:r>
                <w:t xml:space="preserve"> </w:t>
              </w:r>
            </w:ins>
          </w:p>
          <w:p w14:paraId="14A81C9D" w14:textId="77777777" w:rsidR="00FD7FDE" w:rsidDel="00E579DA" w:rsidRDefault="00FD7FDE" w:rsidP="00BA2B09">
            <w:pPr>
              <w:rPr>
                <w:ins w:id="187" w:author="Mihai Enescu" w:date="2023-10-17T23:58:00Z"/>
                <w:del w:id="188" w:author="Florent Munier" w:date="2023-10-27T13:41:00Z"/>
              </w:rPr>
            </w:pPr>
            <w:ins w:id="189" w:author="Mihai Enescu" w:date="2023-10-17T23:57:00Z">
              <w:del w:id="190" w:author="Florent Munier" w:date="2023-10-27T13:41:00Z">
                <w:r w:rsidRPr="00183A36" w:rsidDel="00E579DA">
                  <w:delText>If the SRS symbol(s)</w:delText>
                </w:r>
              </w:del>
            </w:ins>
            <w:ins w:id="191" w:author="Mihai Enescu" w:date="2023-10-19T06:22:00Z">
              <w:del w:id="192" w:author="Florent Munier" w:date="2023-10-27T13:41:00Z">
                <w:r w:rsidDel="00E579DA">
                  <w:delText>,</w:delText>
                </w:r>
                <w:r w:rsidRPr="00E26DF7" w:rsidDel="00E579DA">
                  <w:delText xml:space="preserve"> </w:delText>
                </w:r>
                <w:r w:rsidRPr="00183A36" w:rsidDel="00E579DA">
                  <w:delText xml:space="preserve">including the switching time </w:delText>
                </w:r>
              </w:del>
              <w:del w:id="193" w:author="Florent Munier" w:date="2023-10-27T13:40:00Z">
                <w:r w:rsidRPr="00183A36" w:rsidDel="001776E3">
                  <w:delText>to or from the active bandwidth part,</w:delText>
                </w:r>
              </w:del>
            </w:ins>
            <w:ins w:id="194" w:author="Mihai Enescu" w:date="2023-10-17T23:57:00Z">
              <w:del w:id="195" w:author="Florent Munier" w:date="2023-10-27T13:41:00Z">
                <w:r w:rsidRPr="00183A36" w:rsidDel="00E579DA">
                  <w:delText xml:space="preserve"> of the transmit frequency hopping collides with PUSCH or PUCCH including the switching time to or from the active bandwidth part, and if the UE determines the SRS to be dropped, the colliding SRS symbol(s) are dropped.</w:delText>
                </w:r>
              </w:del>
            </w:ins>
          </w:p>
          <w:p w14:paraId="105E816A" w14:textId="77777777" w:rsidR="00FD7FDE" w:rsidRPr="00D91447" w:rsidRDefault="00FD7FDE" w:rsidP="00BA2B09"/>
          <w:p w14:paraId="149772D6" w14:textId="77777777" w:rsidR="00FD7FDE" w:rsidRDefault="00FD7FDE" w:rsidP="00BA2B09">
            <w:pPr>
              <w:jc w:val="center"/>
              <w:rPr>
                <w:color w:val="FF0000"/>
                <w:sz w:val="28"/>
                <w:szCs w:val="28"/>
              </w:rPr>
            </w:pPr>
            <w:r w:rsidRPr="00D91447">
              <w:rPr>
                <w:color w:val="FF0000"/>
                <w:sz w:val="28"/>
                <w:szCs w:val="28"/>
              </w:rPr>
              <w:t xml:space="preserve">--------------------------------------- </w:t>
            </w:r>
            <w:r w:rsidRPr="00D91447">
              <w:rPr>
                <w:color w:val="FF0000"/>
                <w:szCs w:val="28"/>
              </w:rPr>
              <w:t xml:space="preserve">End </w:t>
            </w:r>
            <w:proofErr w:type="spellStart"/>
            <w:r w:rsidRPr="00D91447">
              <w:rPr>
                <w:color w:val="FF0000"/>
                <w:szCs w:val="28"/>
              </w:rPr>
              <w:t>of</w:t>
            </w:r>
            <w:proofErr w:type="spellEnd"/>
            <w:r w:rsidRPr="00D91447">
              <w:rPr>
                <w:color w:val="FF0000"/>
                <w:szCs w:val="28"/>
              </w:rPr>
              <w:t xml:space="preserve"> Text </w:t>
            </w:r>
            <w:proofErr w:type="spellStart"/>
            <w:r w:rsidRPr="00D91447">
              <w:rPr>
                <w:color w:val="FF0000"/>
                <w:szCs w:val="28"/>
              </w:rPr>
              <w:t>Proposal</w:t>
            </w:r>
            <w:proofErr w:type="spellEnd"/>
            <w:r w:rsidRPr="00D91447">
              <w:rPr>
                <w:color w:val="FF0000"/>
                <w:sz w:val="28"/>
                <w:szCs w:val="28"/>
              </w:rPr>
              <w:t xml:space="preserve"> ----------------------------------</w:t>
            </w:r>
          </w:p>
          <w:p w14:paraId="111D3F7B" w14:textId="77777777" w:rsidR="00FD7FDE" w:rsidRPr="00D91447" w:rsidRDefault="00FD7FDE" w:rsidP="00BA2B09">
            <w:pPr>
              <w:rPr>
                <w:color w:val="FF0000"/>
                <w:sz w:val="28"/>
                <w:szCs w:val="28"/>
              </w:rPr>
            </w:pPr>
          </w:p>
        </w:tc>
      </w:tr>
    </w:tbl>
    <w:p w14:paraId="29220938" w14:textId="77777777" w:rsidR="00FD7FDE" w:rsidRDefault="00FD7FDE" w:rsidP="00985908">
      <w:pPr>
        <w:pStyle w:val="Proposal"/>
        <w:numPr>
          <w:ilvl w:val="0"/>
          <w:numId w:val="0"/>
        </w:numPr>
        <w:rPr>
          <w:b w:val="0"/>
          <w:bCs w:val="0"/>
          <w:szCs w:val="20"/>
        </w:rPr>
      </w:pPr>
    </w:p>
    <w:p w14:paraId="3BA29C27" w14:textId="77777777" w:rsidR="00FD7FDE" w:rsidRDefault="00FD7FDE" w:rsidP="00985908">
      <w:pPr>
        <w:pStyle w:val="Proposal"/>
        <w:numPr>
          <w:ilvl w:val="0"/>
          <w:numId w:val="0"/>
        </w:numPr>
        <w:rPr>
          <w:b w:val="0"/>
          <w:bCs w:val="0"/>
          <w:szCs w:val="20"/>
        </w:rPr>
      </w:pPr>
    </w:p>
    <w:p w14:paraId="7AF12656" w14:textId="77777777" w:rsidR="00FD7FDE" w:rsidRPr="00AC2F9C" w:rsidRDefault="00FD7FDE" w:rsidP="00985908">
      <w:pPr>
        <w:pStyle w:val="Proposal"/>
        <w:numPr>
          <w:ilvl w:val="0"/>
          <w:numId w:val="0"/>
        </w:numPr>
        <w:rPr>
          <w:b w:val="0"/>
          <w:bCs w:val="0"/>
          <w:szCs w:val="20"/>
        </w:rPr>
      </w:pPr>
    </w:p>
    <w:p w14:paraId="027F7AF6" w14:textId="6DCB44ED" w:rsidR="00985908" w:rsidRPr="00AC2F9C" w:rsidRDefault="00CF5F80" w:rsidP="00985908">
      <w:pPr>
        <w:pStyle w:val="Heading3"/>
        <w:rPr>
          <w:lang w:val="en-US"/>
        </w:rPr>
      </w:pPr>
      <w:r>
        <w:rPr>
          <w:lang w:val="en-US"/>
        </w:rPr>
        <w:t>Round 1</w:t>
      </w:r>
    </w:p>
    <w:p w14:paraId="6F9CECA8" w14:textId="77777777" w:rsidR="00985908" w:rsidRPr="00AC2F9C" w:rsidRDefault="00985908" w:rsidP="00985908">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722FD933" w14:textId="77777777" w:rsidR="00985908" w:rsidRPr="00AC2F9C" w:rsidRDefault="00985908" w:rsidP="00985908">
      <w:pPr>
        <w:rPr>
          <w:lang w:eastAsia="ja-JP"/>
        </w:rPr>
      </w:pPr>
    </w:p>
    <w:p w14:paraId="30AC6726" w14:textId="5D6BD234" w:rsidR="00985908" w:rsidRPr="00AC2F9C" w:rsidRDefault="00985908" w:rsidP="00985908">
      <w:pPr>
        <w:rPr>
          <w:b/>
          <w:bCs/>
          <w:lang w:eastAsia="ja-JP"/>
        </w:rPr>
      </w:pPr>
      <w:r w:rsidRPr="00AC2F9C">
        <w:rPr>
          <w:b/>
          <w:bCs/>
          <w:lang w:eastAsia="ja-JP"/>
        </w:rPr>
        <w:t>TP 2.</w:t>
      </w:r>
      <w:r w:rsidR="00CC1B86">
        <w:rPr>
          <w:b/>
          <w:bCs/>
          <w:lang w:eastAsia="ja-JP"/>
        </w:rPr>
        <w:t>13</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985908" w:rsidRPr="00AC2F9C" w14:paraId="5E1F6BDB" w14:textId="77777777" w:rsidTr="00BA2B09">
        <w:tc>
          <w:tcPr>
            <w:tcW w:w="1980" w:type="dxa"/>
            <w:shd w:val="clear" w:color="auto" w:fill="B4C6E7" w:themeFill="accent1" w:themeFillTint="66"/>
          </w:tcPr>
          <w:p w14:paraId="60FDECC0" w14:textId="77777777" w:rsidR="00985908" w:rsidRPr="00AC2F9C" w:rsidRDefault="00985908"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08707AB0" w14:textId="77777777" w:rsidR="00985908" w:rsidRPr="00AC2F9C" w:rsidRDefault="00985908" w:rsidP="00BA2B09">
            <w:pPr>
              <w:rPr>
                <w:b/>
                <w:bCs/>
                <w:lang w:val="en-US" w:eastAsia="ja-JP"/>
              </w:rPr>
            </w:pPr>
            <w:r w:rsidRPr="00AC2F9C">
              <w:rPr>
                <w:b/>
                <w:bCs/>
                <w:lang w:val="en-US" w:eastAsia="ja-JP"/>
              </w:rPr>
              <w:t>Comment</w:t>
            </w:r>
          </w:p>
        </w:tc>
      </w:tr>
      <w:tr w:rsidR="00985908" w:rsidRPr="00AC2F9C" w14:paraId="5E05F82F" w14:textId="77777777" w:rsidTr="00BA2B09">
        <w:tc>
          <w:tcPr>
            <w:tcW w:w="1980" w:type="dxa"/>
          </w:tcPr>
          <w:p w14:paraId="76799A0E" w14:textId="77777777" w:rsidR="00985908" w:rsidRPr="00AC2F9C" w:rsidRDefault="00985908" w:rsidP="00BA2B09">
            <w:pPr>
              <w:rPr>
                <w:rFonts w:eastAsiaTheme="minorEastAsia"/>
                <w:lang w:val="en-US"/>
              </w:rPr>
            </w:pPr>
          </w:p>
        </w:tc>
        <w:tc>
          <w:tcPr>
            <w:tcW w:w="7649" w:type="dxa"/>
          </w:tcPr>
          <w:p w14:paraId="321801B3" w14:textId="77777777" w:rsidR="00985908" w:rsidRPr="00AC2F9C" w:rsidRDefault="00985908" w:rsidP="00BA2B09">
            <w:pPr>
              <w:rPr>
                <w:rFonts w:eastAsiaTheme="minorEastAsia"/>
                <w:lang w:val="en-US"/>
              </w:rPr>
            </w:pPr>
          </w:p>
        </w:tc>
      </w:tr>
    </w:tbl>
    <w:p w14:paraId="260EF9D8" w14:textId="77777777" w:rsidR="00985908" w:rsidRDefault="00985908" w:rsidP="00985908">
      <w:pPr>
        <w:rPr>
          <w:lang w:eastAsia="ja-JP"/>
        </w:rPr>
      </w:pPr>
    </w:p>
    <w:p w14:paraId="573FE0E4" w14:textId="6F0E897E" w:rsidR="00CB111C" w:rsidRPr="00AC2F9C" w:rsidRDefault="00590698" w:rsidP="00CB111C">
      <w:pPr>
        <w:pStyle w:val="Heading2"/>
        <w:rPr>
          <w:lang w:val="en-US"/>
        </w:rPr>
      </w:pPr>
      <w:r>
        <w:rPr>
          <w:lang w:val="en-US"/>
        </w:rPr>
        <w:t xml:space="preserve">Collision rules with aperiodic SRS for positioning </w:t>
      </w:r>
    </w:p>
    <w:p w14:paraId="48A366EA" w14:textId="77777777" w:rsidR="00CB111C" w:rsidRPr="00AC2F9C" w:rsidRDefault="00CB111C" w:rsidP="00CB111C">
      <w:pPr>
        <w:pStyle w:val="Heading3"/>
        <w:rPr>
          <w:lang w:val="en-US"/>
        </w:rPr>
      </w:pPr>
      <w:r>
        <w:rPr>
          <w:lang w:val="en-US"/>
        </w:rPr>
        <w:t>Text proposal</w:t>
      </w:r>
    </w:p>
    <w:tbl>
      <w:tblPr>
        <w:tblStyle w:val="TableGrid"/>
        <w:tblW w:w="9256" w:type="dxa"/>
        <w:tblLook w:val="04A0" w:firstRow="1" w:lastRow="0" w:firstColumn="1" w:lastColumn="0" w:noHBand="0" w:noVBand="1"/>
      </w:tblPr>
      <w:tblGrid>
        <w:gridCol w:w="2981"/>
        <w:gridCol w:w="6275"/>
      </w:tblGrid>
      <w:tr w:rsidR="00590698" w:rsidRPr="00D91447" w14:paraId="14282C72" w14:textId="77777777" w:rsidTr="00BA2B09">
        <w:trPr>
          <w:trHeight w:val="184"/>
        </w:trPr>
        <w:tc>
          <w:tcPr>
            <w:tcW w:w="9256" w:type="dxa"/>
            <w:gridSpan w:val="2"/>
          </w:tcPr>
          <w:p w14:paraId="3175ED95" w14:textId="305C421D" w:rsidR="00590698" w:rsidRPr="00D91447" w:rsidRDefault="00590698" w:rsidP="00BA2B09">
            <w:pPr>
              <w:rPr>
                <w:rFonts w:ascii="Calibri" w:hAnsi="Calibri" w:cs="Calibri"/>
                <w:b/>
                <w:bCs/>
                <w:sz w:val="21"/>
                <w:szCs w:val="21"/>
              </w:rPr>
            </w:pPr>
            <w:r w:rsidRPr="00D91447">
              <w:rPr>
                <w:rFonts w:ascii="Calibri" w:hAnsi="Calibri" w:cs="Calibri"/>
                <w:b/>
                <w:bCs/>
                <w:sz w:val="21"/>
                <w:szCs w:val="21"/>
              </w:rPr>
              <w:t xml:space="preserve">TP </w:t>
            </w:r>
            <w:r>
              <w:rPr>
                <w:rFonts w:ascii="Calibri" w:hAnsi="Calibri" w:cs="Calibri"/>
                <w:b/>
                <w:bCs/>
                <w:sz w:val="21"/>
                <w:szCs w:val="21"/>
              </w:rPr>
              <w:t>2.14-1</w:t>
            </w:r>
          </w:p>
        </w:tc>
      </w:tr>
      <w:tr w:rsidR="00590698" w:rsidRPr="00755524" w14:paraId="414976AA" w14:textId="77777777" w:rsidTr="00BA2B09">
        <w:trPr>
          <w:trHeight w:val="370"/>
        </w:trPr>
        <w:tc>
          <w:tcPr>
            <w:tcW w:w="2981" w:type="dxa"/>
          </w:tcPr>
          <w:p w14:paraId="643DD78C" w14:textId="77777777" w:rsidR="00590698" w:rsidRPr="00755524" w:rsidRDefault="00590698" w:rsidP="00BA2B09">
            <w:pPr>
              <w:ind w:right="863"/>
              <w:rPr>
                <w:rFonts w:ascii="Calibri" w:hAnsi="Calibri" w:cs="Calibri"/>
                <w:sz w:val="21"/>
                <w:szCs w:val="21"/>
              </w:rPr>
            </w:pPr>
            <w:proofErr w:type="spellStart"/>
            <w:r w:rsidRPr="00755524">
              <w:rPr>
                <w:rFonts w:ascii="Calibri" w:hAnsi="Calibri" w:cs="Calibri"/>
                <w:sz w:val="21"/>
                <w:szCs w:val="21"/>
              </w:rPr>
              <w:t>reason</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for</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change</w:t>
            </w:r>
            <w:proofErr w:type="spellEnd"/>
            <w:r w:rsidRPr="00755524">
              <w:rPr>
                <w:rFonts w:ascii="Calibri" w:hAnsi="Calibri" w:cs="Calibri"/>
                <w:sz w:val="21"/>
                <w:szCs w:val="21"/>
              </w:rPr>
              <w:t xml:space="preserve">: </w:t>
            </w:r>
          </w:p>
        </w:tc>
        <w:tc>
          <w:tcPr>
            <w:tcW w:w="6275" w:type="dxa"/>
          </w:tcPr>
          <w:p w14:paraId="3382F04D" w14:textId="77777777" w:rsidR="00590698" w:rsidRPr="00755524" w:rsidRDefault="00590698" w:rsidP="00BA2B09">
            <w:pPr>
              <w:rPr>
                <w:rFonts w:ascii="Calibri" w:hAnsi="Calibri" w:cs="Calibri"/>
                <w:sz w:val="21"/>
                <w:szCs w:val="21"/>
              </w:rPr>
            </w:pPr>
            <w:proofErr w:type="spellStart"/>
            <w:r w:rsidRPr="00755524">
              <w:rPr>
                <w:rFonts w:ascii="Calibri" w:hAnsi="Calibri" w:cs="Calibri"/>
                <w:sz w:val="21"/>
                <w:szCs w:val="21"/>
              </w:rPr>
              <w:t>Current</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specification</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for</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the</w:t>
            </w:r>
            <w:proofErr w:type="spellEnd"/>
            <w:r w:rsidRPr="00755524">
              <w:rPr>
                <w:rFonts w:ascii="Calibri" w:hAnsi="Calibri" w:cs="Calibri"/>
                <w:sz w:val="21"/>
                <w:szCs w:val="21"/>
              </w:rPr>
              <w:t xml:space="preserve"> SRS </w:t>
            </w:r>
            <w:proofErr w:type="spellStart"/>
            <w:r w:rsidRPr="00755524">
              <w:rPr>
                <w:rFonts w:ascii="Calibri" w:hAnsi="Calibri" w:cs="Calibri"/>
                <w:sz w:val="21"/>
                <w:szCs w:val="21"/>
              </w:rPr>
              <w:t>for</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positioning</w:t>
            </w:r>
            <w:proofErr w:type="spellEnd"/>
            <w:r w:rsidRPr="00755524">
              <w:rPr>
                <w:rFonts w:ascii="Calibri" w:hAnsi="Calibri" w:cs="Calibri"/>
                <w:sz w:val="21"/>
                <w:szCs w:val="21"/>
              </w:rPr>
              <w:t xml:space="preserve"> do not </w:t>
            </w:r>
            <w:proofErr w:type="spellStart"/>
            <w:r w:rsidRPr="00755524">
              <w:rPr>
                <w:rFonts w:ascii="Calibri" w:hAnsi="Calibri" w:cs="Calibri"/>
                <w:sz w:val="21"/>
                <w:szCs w:val="21"/>
              </w:rPr>
              <w:t>capture</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the</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rules</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for</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aperiodic</w:t>
            </w:r>
            <w:proofErr w:type="spellEnd"/>
            <w:r w:rsidRPr="00755524">
              <w:rPr>
                <w:rFonts w:ascii="Calibri" w:hAnsi="Calibri" w:cs="Calibri"/>
                <w:sz w:val="21"/>
                <w:szCs w:val="21"/>
              </w:rPr>
              <w:t xml:space="preserve"> SRS </w:t>
            </w:r>
            <w:proofErr w:type="spellStart"/>
            <w:r w:rsidRPr="00755524">
              <w:rPr>
                <w:rFonts w:ascii="Calibri" w:hAnsi="Calibri" w:cs="Calibri"/>
                <w:sz w:val="21"/>
                <w:szCs w:val="21"/>
              </w:rPr>
              <w:t>for</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positioning</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with</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frequency</w:t>
            </w:r>
            <w:proofErr w:type="spellEnd"/>
            <w:r w:rsidRPr="00755524">
              <w:rPr>
                <w:rFonts w:ascii="Calibri" w:hAnsi="Calibri" w:cs="Calibri"/>
                <w:sz w:val="21"/>
                <w:szCs w:val="21"/>
              </w:rPr>
              <w:t xml:space="preserve"> hopping.  </w:t>
            </w:r>
          </w:p>
        </w:tc>
      </w:tr>
      <w:tr w:rsidR="00590698" w:rsidRPr="00755524" w14:paraId="2991BFCA" w14:textId="77777777" w:rsidTr="00BA2B09">
        <w:trPr>
          <w:trHeight w:val="570"/>
        </w:trPr>
        <w:tc>
          <w:tcPr>
            <w:tcW w:w="2981" w:type="dxa"/>
          </w:tcPr>
          <w:p w14:paraId="3A5A368B" w14:textId="77777777" w:rsidR="00590698" w:rsidRPr="00755524" w:rsidRDefault="00590698" w:rsidP="00BA2B09">
            <w:pPr>
              <w:rPr>
                <w:rFonts w:ascii="Calibri" w:hAnsi="Calibri" w:cs="Calibri"/>
                <w:sz w:val="21"/>
                <w:szCs w:val="21"/>
              </w:rPr>
            </w:pPr>
            <w:proofErr w:type="spellStart"/>
            <w:r w:rsidRPr="00755524">
              <w:rPr>
                <w:rFonts w:ascii="Calibri" w:hAnsi="Calibri" w:cs="Calibri"/>
                <w:sz w:val="21"/>
                <w:szCs w:val="21"/>
              </w:rPr>
              <w:lastRenderedPageBreak/>
              <w:t>summary</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of</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change</w:t>
            </w:r>
            <w:proofErr w:type="spellEnd"/>
            <w:r w:rsidRPr="00755524">
              <w:rPr>
                <w:rFonts w:ascii="Calibri" w:hAnsi="Calibri" w:cs="Calibri"/>
                <w:sz w:val="21"/>
                <w:szCs w:val="21"/>
              </w:rPr>
              <w:t xml:space="preserve">: </w:t>
            </w:r>
          </w:p>
        </w:tc>
        <w:tc>
          <w:tcPr>
            <w:tcW w:w="6275" w:type="dxa"/>
          </w:tcPr>
          <w:p w14:paraId="31EB43B8" w14:textId="77777777" w:rsidR="00590698" w:rsidRPr="00755524" w:rsidRDefault="00590698" w:rsidP="00BA2B09">
            <w:pPr>
              <w:rPr>
                <w:rFonts w:ascii="Calibri" w:hAnsi="Calibri" w:cs="Calibri"/>
                <w:sz w:val="21"/>
                <w:szCs w:val="21"/>
              </w:rPr>
            </w:pPr>
            <w:r w:rsidRPr="00755524">
              <w:rPr>
                <w:rFonts w:ascii="Calibri" w:hAnsi="Calibri" w:cs="Calibri"/>
                <w:sz w:val="21"/>
                <w:szCs w:val="21"/>
              </w:rPr>
              <w:t xml:space="preserve">Includes </w:t>
            </w:r>
            <w:proofErr w:type="spellStart"/>
            <w:r w:rsidRPr="00755524">
              <w:rPr>
                <w:rFonts w:ascii="Calibri" w:hAnsi="Calibri" w:cs="Calibri"/>
                <w:sz w:val="21"/>
                <w:szCs w:val="21"/>
              </w:rPr>
              <w:t>the</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collision</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rules</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for</w:t>
            </w:r>
            <w:proofErr w:type="spellEnd"/>
            <w:r w:rsidRPr="00755524">
              <w:rPr>
                <w:rFonts w:ascii="Calibri" w:hAnsi="Calibri" w:cs="Calibri"/>
                <w:sz w:val="21"/>
                <w:szCs w:val="21"/>
              </w:rPr>
              <w:t xml:space="preserve"> SRS </w:t>
            </w:r>
            <w:proofErr w:type="spellStart"/>
            <w:r w:rsidRPr="00755524">
              <w:rPr>
                <w:rFonts w:ascii="Calibri" w:hAnsi="Calibri" w:cs="Calibri"/>
                <w:sz w:val="21"/>
                <w:szCs w:val="21"/>
              </w:rPr>
              <w:t>collisions</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for</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the</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case</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of</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aperiodic</w:t>
            </w:r>
            <w:proofErr w:type="spellEnd"/>
            <w:r w:rsidRPr="00755524">
              <w:rPr>
                <w:rFonts w:ascii="Calibri" w:hAnsi="Calibri" w:cs="Calibri"/>
                <w:sz w:val="21"/>
                <w:szCs w:val="21"/>
              </w:rPr>
              <w:t xml:space="preserve"> SRS </w:t>
            </w:r>
            <w:proofErr w:type="spellStart"/>
            <w:r w:rsidRPr="00755524">
              <w:rPr>
                <w:rFonts w:ascii="Calibri" w:hAnsi="Calibri" w:cs="Calibri"/>
                <w:sz w:val="21"/>
                <w:szCs w:val="21"/>
              </w:rPr>
              <w:t>for</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positioning</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with</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frequency</w:t>
            </w:r>
            <w:proofErr w:type="spellEnd"/>
            <w:r w:rsidRPr="00755524">
              <w:rPr>
                <w:rFonts w:ascii="Calibri" w:hAnsi="Calibri" w:cs="Calibri"/>
                <w:sz w:val="21"/>
                <w:szCs w:val="21"/>
              </w:rPr>
              <w:t xml:space="preserve"> hopping.</w:t>
            </w:r>
          </w:p>
        </w:tc>
      </w:tr>
      <w:tr w:rsidR="00590698" w:rsidRPr="00D91447" w14:paraId="58A37B79" w14:textId="77777777" w:rsidTr="00BA2B09">
        <w:trPr>
          <w:trHeight w:val="184"/>
        </w:trPr>
        <w:tc>
          <w:tcPr>
            <w:tcW w:w="2981" w:type="dxa"/>
          </w:tcPr>
          <w:p w14:paraId="577768F8" w14:textId="77777777" w:rsidR="00590698" w:rsidRPr="00755524" w:rsidRDefault="00590698" w:rsidP="00BA2B09">
            <w:pPr>
              <w:rPr>
                <w:rFonts w:ascii="Calibri" w:hAnsi="Calibri" w:cs="Calibri"/>
                <w:sz w:val="21"/>
                <w:szCs w:val="21"/>
              </w:rPr>
            </w:pPr>
            <w:proofErr w:type="spellStart"/>
            <w:r w:rsidRPr="00755524">
              <w:rPr>
                <w:rFonts w:ascii="Calibri" w:hAnsi="Calibri" w:cs="Calibri"/>
                <w:sz w:val="21"/>
                <w:szCs w:val="21"/>
              </w:rPr>
              <w:t>Consequences</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if</w:t>
            </w:r>
            <w:proofErr w:type="spellEnd"/>
            <w:r w:rsidRPr="00755524">
              <w:rPr>
                <w:rFonts w:ascii="Calibri" w:hAnsi="Calibri" w:cs="Calibri"/>
                <w:sz w:val="21"/>
                <w:szCs w:val="21"/>
              </w:rPr>
              <w:t xml:space="preserve"> not </w:t>
            </w:r>
            <w:proofErr w:type="spellStart"/>
            <w:r w:rsidRPr="00755524">
              <w:rPr>
                <w:rFonts w:ascii="Calibri" w:hAnsi="Calibri" w:cs="Calibri"/>
                <w:sz w:val="21"/>
                <w:szCs w:val="21"/>
              </w:rPr>
              <w:t>approved</w:t>
            </w:r>
            <w:proofErr w:type="spellEnd"/>
            <w:r w:rsidRPr="00755524">
              <w:rPr>
                <w:rFonts w:ascii="Calibri" w:hAnsi="Calibri" w:cs="Calibri"/>
                <w:sz w:val="21"/>
                <w:szCs w:val="21"/>
              </w:rPr>
              <w:t xml:space="preserve">: </w:t>
            </w:r>
          </w:p>
        </w:tc>
        <w:tc>
          <w:tcPr>
            <w:tcW w:w="6275" w:type="dxa"/>
          </w:tcPr>
          <w:p w14:paraId="1B02E1F7" w14:textId="77777777" w:rsidR="00590698" w:rsidRPr="00755524" w:rsidRDefault="00590698" w:rsidP="00BA2B09">
            <w:pPr>
              <w:rPr>
                <w:rFonts w:ascii="Calibri" w:hAnsi="Calibri" w:cs="Calibri"/>
                <w:sz w:val="21"/>
                <w:szCs w:val="21"/>
              </w:rPr>
            </w:pPr>
            <w:r w:rsidRPr="00755524">
              <w:rPr>
                <w:rFonts w:ascii="Calibri" w:hAnsi="Calibri" w:cs="Calibri"/>
                <w:sz w:val="21"/>
                <w:szCs w:val="21"/>
              </w:rPr>
              <w:t xml:space="preserve">SRS </w:t>
            </w:r>
            <w:proofErr w:type="spellStart"/>
            <w:r w:rsidRPr="00755524">
              <w:rPr>
                <w:rFonts w:ascii="Calibri" w:hAnsi="Calibri" w:cs="Calibri"/>
                <w:sz w:val="21"/>
                <w:szCs w:val="21"/>
              </w:rPr>
              <w:t>for</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positioning</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with</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Tx</w:t>
            </w:r>
            <w:proofErr w:type="spellEnd"/>
            <w:r w:rsidRPr="00755524">
              <w:rPr>
                <w:rFonts w:ascii="Calibri" w:hAnsi="Calibri" w:cs="Calibri"/>
                <w:sz w:val="21"/>
                <w:szCs w:val="21"/>
              </w:rPr>
              <w:t xml:space="preserve"> hopping </w:t>
            </w:r>
            <w:proofErr w:type="spellStart"/>
            <w:r w:rsidRPr="00755524">
              <w:rPr>
                <w:rFonts w:ascii="Calibri" w:hAnsi="Calibri" w:cs="Calibri"/>
                <w:sz w:val="21"/>
                <w:szCs w:val="21"/>
              </w:rPr>
              <w:t>collision</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rules</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are</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undefined</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for</w:t>
            </w:r>
            <w:proofErr w:type="spellEnd"/>
            <w:r w:rsidRPr="00755524">
              <w:rPr>
                <w:rFonts w:ascii="Calibri" w:hAnsi="Calibri" w:cs="Calibri"/>
                <w:sz w:val="21"/>
                <w:szCs w:val="21"/>
              </w:rPr>
              <w:t xml:space="preserve"> </w:t>
            </w:r>
            <w:proofErr w:type="spellStart"/>
            <w:r w:rsidRPr="00755524">
              <w:rPr>
                <w:rFonts w:ascii="Calibri" w:hAnsi="Calibri" w:cs="Calibri"/>
                <w:sz w:val="21"/>
                <w:szCs w:val="21"/>
              </w:rPr>
              <w:t>aperiodic</w:t>
            </w:r>
            <w:proofErr w:type="spellEnd"/>
            <w:r w:rsidRPr="00755524">
              <w:rPr>
                <w:rFonts w:ascii="Calibri" w:hAnsi="Calibri" w:cs="Calibri"/>
                <w:sz w:val="21"/>
                <w:szCs w:val="21"/>
              </w:rPr>
              <w:t xml:space="preserve"> SRS.</w:t>
            </w:r>
          </w:p>
        </w:tc>
      </w:tr>
      <w:tr w:rsidR="00590698" w:rsidRPr="00D91447" w14:paraId="0C3D04AC" w14:textId="77777777" w:rsidTr="00BA2B09">
        <w:trPr>
          <w:trHeight w:val="6099"/>
        </w:trPr>
        <w:tc>
          <w:tcPr>
            <w:tcW w:w="9256" w:type="dxa"/>
            <w:gridSpan w:val="2"/>
          </w:tcPr>
          <w:p w14:paraId="12C4BA62" w14:textId="65761497" w:rsidR="00590698" w:rsidRPr="00D91447" w:rsidRDefault="00590698" w:rsidP="00BA2B09">
            <w:pPr>
              <w:jc w:val="center"/>
              <w:rPr>
                <w:color w:val="FF0000"/>
                <w:sz w:val="28"/>
                <w:szCs w:val="28"/>
              </w:rPr>
            </w:pPr>
            <w:r w:rsidRPr="00D91447">
              <w:rPr>
                <w:color w:val="FF0000"/>
                <w:sz w:val="28"/>
                <w:szCs w:val="28"/>
              </w:rPr>
              <w:t xml:space="preserve">---------------------------- </w:t>
            </w:r>
            <w:r w:rsidRPr="00D91447">
              <w:rPr>
                <w:color w:val="FF0000"/>
                <w:szCs w:val="28"/>
              </w:rPr>
              <w:t xml:space="preserve">Start </w:t>
            </w:r>
            <w:proofErr w:type="spellStart"/>
            <w:r w:rsidRPr="00D91447">
              <w:rPr>
                <w:color w:val="FF0000"/>
                <w:szCs w:val="28"/>
              </w:rPr>
              <w:t>of</w:t>
            </w:r>
            <w:proofErr w:type="spellEnd"/>
            <w:r w:rsidRPr="00D91447">
              <w:rPr>
                <w:color w:val="FF0000"/>
                <w:szCs w:val="28"/>
              </w:rPr>
              <w:t xml:space="preserve"> Text </w:t>
            </w:r>
            <w:proofErr w:type="spellStart"/>
            <w:r w:rsidRPr="00D91447">
              <w:rPr>
                <w:color w:val="FF0000"/>
                <w:szCs w:val="28"/>
              </w:rPr>
              <w:t>Proposal</w:t>
            </w:r>
            <w:proofErr w:type="spellEnd"/>
            <w:r w:rsidRPr="00D91447">
              <w:rPr>
                <w:color w:val="FF0000"/>
                <w:szCs w:val="28"/>
              </w:rPr>
              <w:t xml:space="preserve"> </w:t>
            </w:r>
            <w:proofErr w:type="spellStart"/>
            <w:r w:rsidRPr="00D91447">
              <w:rPr>
                <w:color w:val="FF0000"/>
                <w:szCs w:val="28"/>
              </w:rPr>
              <w:t>for</w:t>
            </w:r>
            <w:proofErr w:type="spellEnd"/>
            <w:r w:rsidRPr="00D91447">
              <w:rPr>
                <w:color w:val="FF0000"/>
                <w:szCs w:val="28"/>
              </w:rPr>
              <w:t xml:space="preserve"> TS 38.21</w:t>
            </w:r>
            <w:r w:rsidR="0084746D">
              <w:rPr>
                <w:color w:val="FF0000"/>
                <w:szCs w:val="28"/>
              </w:rPr>
              <w:t>4</w:t>
            </w:r>
            <w:r w:rsidRPr="00D91447">
              <w:rPr>
                <w:color w:val="FF0000"/>
                <w:sz w:val="28"/>
                <w:szCs w:val="28"/>
              </w:rPr>
              <w:t xml:space="preserve"> -----------------------------</w:t>
            </w:r>
          </w:p>
          <w:p w14:paraId="202F0AE2" w14:textId="77777777" w:rsidR="00590698" w:rsidRPr="0048482F" w:rsidRDefault="00590698" w:rsidP="00BA2B09">
            <w:pPr>
              <w:pStyle w:val="Heading3"/>
              <w:numPr>
                <w:ilvl w:val="0"/>
                <w:numId w:val="0"/>
              </w:numPr>
              <w:ind w:left="720" w:hanging="720"/>
              <w:rPr>
                <w:color w:val="000000"/>
              </w:rPr>
            </w:pPr>
            <w:bookmarkStart w:id="196" w:name="_Toc11352157"/>
            <w:bookmarkStart w:id="197" w:name="_Toc20318047"/>
            <w:bookmarkStart w:id="198" w:name="_Toc27299945"/>
            <w:bookmarkStart w:id="199" w:name="_Toc29673219"/>
            <w:bookmarkStart w:id="200" w:name="_Toc29673360"/>
            <w:bookmarkStart w:id="201" w:name="_Toc29674353"/>
            <w:bookmarkStart w:id="202" w:name="_Toc36645583"/>
            <w:bookmarkStart w:id="203" w:name="_Toc45810632"/>
            <w:bookmarkStart w:id="204" w:name="_Toc146791846"/>
            <w:r w:rsidRPr="0048482F">
              <w:rPr>
                <w:color w:val="000000"/>
              </w:rPr>
              <w:t>6.2.1</w:t>
            </w:r>
            <w:r w:rsidRPr="0048482F">
              <w:rPr>
                <w:color w:val="000000"/>
              </w:rPr>
              <w:tab/>
              <w:t xml:space="preserve">UE sounding </w:t>
            </w:r>
            <w:proofErr w:type="gramStart"/>
            <w:r w:rsidRPr="0048482F">
              <w:rPr>
                <w:color w:val="000000"/>
              </w:rPr>
              <w:t>procedure</w:t>
            </w:r>
            <w:bookmarkEnd w:id="196"/>
            <w:bookmarkEnd w:id="197"/>
            <w:bookmarkEnd w:id="198"/>
            <w:bookmarkEnd w:id="199"/>
            <w:bookmarkEnd w:id="200"/>
            <w:bookmarkEnd w:id="201"/>
            <w:bookmarkEnd w:id="202"/>
            <w:bookmarkEnd w:id="203"/>
            <w:bookmarkEnd w:id="204"/>
            <w:proofErr w:type="gramEnd"/>
          </w:p>
          <w:p w14:paraId="47C14C4E" w14:textId="77777777" w:rsidR="00590698" w:rsidRDefault="00590698" w:rsidP="00BA2B09">
            <w:pPr>
              <w:spacing w:after="180"/>
              <w:rPr>
                <w:rFonts w:eastAsia="MS Mincho"/>
                <w:color w:val="FF0000"/>
              </w:rPr>
            </w:pPr>
          </w:p>
          <w:p w14:paraId="5D991BC2" w14:textId="77777777" w:rsidR="00590698" w:rsidRDefault="00590698" w:rsidP="00BA2B09">
            <w:pPr>
              <w:spacing w:after="180"/>
              <w:jc w:val="center"/>
            </w:pPr>
            <w:r w:rsidRPr="00D91447">
              <w:rPr>
                <w:rFonts w:eastAsia="MS Mincho"/>
                <w:color w:val="FF0000"/>
              </w:rPr>
              <w:t xml:space="preserve">&lt; </w:t>
            </w:r>
            <w:proofErr w:type="spellStart"/>
            <w:r w:rsidRPr="00D91447">
              <w:rPr>
                <w:rFonts w:eastAsia="MS Mincho"/>
                <w:color w:val="FF0000"/>
              </w:rPr>
              <w:t>Unchanged</w:t>
            </w:r>
            <w:proofErr w:type="spellEnd"/>
            <w:r w:rsidRPr="00D91447">
              <w:rPr>
                <w:rFonts w:eastAsia="MS Mincho"/>
                <w:color w:val="FF0000"/>
              </w:rPr>
              <w:t xml:space="preserve"> </w:t>
            </w:r>
            <w:proofErr w:type="spellStart"/>
            <w:r w:rsidRPr="00D91447">
              <w:rPr>
                <w:rFonts w:eastAsia="MS Mincho"/>
                <w:color w:val="FF0000"/>
              </w:rPr>
              <w:t>parts</w:t>
            </w:r>
            <w:proofErr w:type="spellEnd"/>
            <w:r w:rsidRPr="00D91447">
              <w:rPr>
                <w:rFonts w:eastAsia="MS Mincho"/>
                <w:color w:val="FF0000"/>
              </w:rPr>
              <w:t xml:space="preserve"> </w:t>
            </w:r>
            <w:proofErr w:type="spellStart"/>
            <w:r w:rsidRPr="00D91447">
              <w:rPr>
                <w:rFonts w:eastAsia="MS Mincho"/>
                <w:color w:val="FF0000"/>
              </w:rPr>
              <w:t>are</w:t>
            </w:r>
            <w:proofErr w:type="spellEnd"/>
            <w:r w:rsidRPr="00D91447">
              <w:rPr>
                <w:rFonts w:eastAsia="MS Mincho"/>
                <w:color w:val="FF0000"/>
              </w:rPr>
              <w:t xml:space="preserve"> </w:t>
            </w:r>
            <w:proofErr w:type="spellStart"/>
            <w:r w:rsidRPr="00D91447">
              <w:rPr>
                <w:rFonts w:eastAsia="MS Mincho"/>
                <w:color w:val="FF0000"/>
              </w:rPr>
              <w:t>omitted</w:t>
            </w:r>
            <w:proofErr w:type="spellEnd"/>
            <w:r w:rsidRPr="00D91447">
              <w:rPr>
                <w:rFonts w:eastAsia="MS Mincho"/>
                <w:color w:val="FF0000"/>
              </w:rPr>
              <w:t xml:space="preserve"> &gt;</w:t>
            </w:r>
            <w:r>
              <w:t xml:space="preserve"> </w:t>
            </w:r>
          </w:p>
          <w:p w14:paraId="55CACFFF" w14:textId="77777777" w:rsidR="00590698" w:rsidRPr="0048482F" w:rsidRDefault="00590698" w:rsidP="00BA2B09">
            <w:pPr>
              <w:widowControl w:val="0"/>
            </w:pPr>
            <w:bookmarkStart w:id="205" w:name="_Hlk523498144"/>
            <w:r w:rsidRPr="003D3959">
              <w:t xml:space="preserve">In </w:t>
            </w:r>
            <w:proofErr w:type="spellStart"/>
            <w:r w:rsidRPr="003D3959">
              <w:t>case</w:t>
            </w:r>
            <w:proofErr w:type="spellEnd"/>
            <w:r w:rsidRPr="003D3959">
              <w:t xml:space="preserve"> a SRS </w:t>
            </w:r>
            <w:proofErr w:type="spellStart"/>
            <w:r w:rsidRPr="003D3959">
              <w:t>resource</w:t>
            </w:r>
            <w:proofErr w:type="spellEnd"/>
            <w:r w:rsidRPr="003D3959">
              <w:t xml:space="preserve"> </w:t>
            </w:r>
            <w:proofErr w:type="spellStart"/>
            <w:r w:rsidRPr="003D3959">
              <w:t>with</w:t>
            </w:r>
            <w:proofErr w:type="spellEnd"/>
            <w:r w:rsidRPr="003D3959">
              <w:t xml:space="preserve"> </w:t>
            </w:r>
            <w:proofErr w:type="spellStart"/>
            <w:r w:rsidRPr="003D3959">
              <w:rPr>
                <w:i/>
              </w:rPr>
              <w:t>resourceType</w:t>
            </w:r>
            <w:proofErr w:type="spellEnd"/>
            <w:r w:rsidRPr="003D3959">
              <w:t xml:space="preserve"> </w:t>
            </w:r>
            <w:proofErr w:type="spellStart"/>
            <w:r w:rsidRPr="003D3959">
              <w:t>set</w:t>
            </w:r>
            <w:proofErr w:type="spellEnd"/>
            <w:r w:rsidRPr="003D3959">
              <w:t xml:space="preserve"> </w:t>
            </w:r>
            <w:proofErr w:type="spellStart"/>
            <w:r w:rsidRPr="003D3959">
              <w:t>as</w:t>
            </w:r>
            <w:proofErr w:type="spellEnd"/>
            <w:r w:rsidRPr="003D3959">
              <w:t xml:space="preserve"> </w:t>
            </w:r>
            <w:r>
              <w:t>'</w:t>
            </w:r>
            <w:proofErr w:type="spellStart"/>
            <w:r w:rsidRPr="003D3959">
              <w:t>aperiodic</w:t>
            </w:r>
            <w:proofErr w:type="spellEnd"/>
            <w:r>
              <w:t>'</w:t>
            </w:r>
            <w:r w:rsidRPr="003D3959">
              <w:t xml:space="preserve"> </w:t>
            </w:r>
            <w:proofErr w:type="spellStart"/>
            <w:r w:rsidRPr="003D3959">
              <w:t>is</w:t>
            </w:r>
            <w:proofErr w:type="spellEnd"/>
            <w:r w:rsidRPr="003D3959">
              <w:t xml:space="preserve"> </w:t>
            </w:r>
            <w:proofErr w:type="spellStart"/>
            <w:r w:rsidRPr="003D3959">
              <w:t>triggered</w:t>
            </w:r>
            <w:proofErr w:type="spellEnd"/>
            <w:r w:rsidRPr="003D3959">
              <w:t xml:space="preserve"> on </w:t>
            </w:r>
            <w:proofErr w:type="spellStart"/>
            <w:r w:rsidRPr="003D3959">
              <w:t>the</w:t>
            </w:r>
            <w:proofErr w:type="spellEnd"/>
            <w:r w:rsidRPr="003D3959">
              <w:t xml:space="preserve"> OFDM </w:t>
            </w:r>
            <w:proofErr w:type="spellStart"/>
            <w:r w:rsidRPr="003D3959">
              <w:t>symbol</w:t>
            </w:r>
            <w:proofErr w:type="spellEnd"/>
            <w:r>
              <w:t>(s)</w:t>
            </w:r>
            <w:r w:rsidRPr="003D3959">
              <w:t xml:space="preserve"> </w:t>
            </w:r>
            <w:proofErr w:type="spellStart"/>
            <w:r w:rsidRPr="003D3959">
              <w:t>configured</w:t>
            </w:r>
            <w:proofErr w:type="spellEnd"/>
            <w:r w:rsidRPr="003D3959">
              <w:t xml:space="preserve"> </w:t>
            </w:r>
            <w:proofErr w:type="spellStart"/>
            <w:r w:rsidRPr="003D3959">
              <w:t>with</w:t>
            </w:r>
            <w:proofErr w:type="spellEnd"/>
            <w:r w:rsidRPr="003D3959">
              <w:t xml:space="preserve"> </w:t>
            </w:r>
            <w:proofErr w:type="spellStart"/>
            <w:r w:rsidRPr="003D3959">
              <w:t>periodic</w:t>
            </w:r>
            <w:proofErr w:type="spellEnd"/>
            <w:r w:rsidRPr="003D3959">
              <w:t xml:space="preserve">/semi-persistent SRS </w:t>
            </w:r>
            <w:proofErr w:type="spellStart"/>
            <w:r w:rsidRPr="003D3959">
              <w:t>transmission</w:t>
            </w:r>
            <w:proofErr w:type="spellEnd"/>
            <w:r w:rsidRPr="003D3959">
              <w:t xml:space="preserve">, </w:t>
            </w:r>
            <w:proofErr w:type="spellStart"/>
            <w:r w:rsidRPr="003D3959">
              <w:t>the</w:t>
            </w:r>
            <w:proofErr w:type="spellEnd"/>
            <w:r w:rsidRPr="003D3959">
              <w:t xml:space="preserve"> UE </w:t>
            </w:r>
            <w:proofErr w:type="spellStart"/>
            <w:r w:rsidRPr="003D3959">
              <w:t>shall</w:t>
            </w:r>
            <w:proofErr w:type="spellEnd"/>
            <w:r w:rsidRPr="003D3959">
              <w:t xml:space="preserve"> </w:t>
            </w:r>
            <w:proofErr w:type="spellStart"/>
            <w:r w:rsidRPr="003D3959">
              <w:t>transmit</w:t>
            </w:r>
            <w:proofErr w:type="spellEnd"/>
            <w:r w:rsidRPr="003D3959">
              <w:t xml:space="preserve"> </w:t>
            </w:r>
            <w:proofErr w:type="spellStart"/>
            <w:r w:rsidRPr="003D3959">
              <w:t>the</w:t>
            </w:r>
            <w:proofErr w:type="spellEnd"/>
            <w:r w:rsidRPr="003D3959">
              <w:t xml:space="preserve"> </w:t>
            </w:r>
            <w:proofErr w:type="spellStart"/>
            <w:r w:rsidRPr="003D3959">
              <w:t>aperiodic</w:t>
            </w:r>
            <w:proofErr w:type="spellEnd"/>
            <w:r w:rsidRPr="003D3959">
              <w:t xml:space="preserve"> SRS </w:t>
            </w:r>
            <w:proofErr w:type="spellStart"/>
            <w:r w:rsidRPr="003D3959">
              <w:t>resource</w:t>
            </w:r>
            <w:proofErr w:type="spellEnd"/>
            <w:r w:rsidRPr="003D3959">
              <w:t xml:space="preserve"> and </w:t>
            </w:r>
            <w:proofErr w:type="spellStart"/>
            <w:r>
              <w:rPr>
                <w:rFonts w:hint="eastAsia"/>
              </w:rPr>
              <w:t>only</w:t>
            </w:r>
            <w:proofErr w:type="spellEnd"/>
            <w:r w:rsidRPr="003D3959">
              <w:t xml:space="preserve"> </w:t>
            </w:r>
            <w:proofErr w:type="spellStart"/>
            <w:r w:rsidRPr="003D3959">
              <w:t>the</w:t>
            </w:r>
            <w:proofErr w:type="spellEnd"/>
            <w:r w:rsidRPr="003D3959">
              <w:t xml:space="preserve"> </w:t>
            </w:r>
            <w:proofErr w:type="spellStart"/>
            <w:r w:rsidRPr="003D3959">
              <w:t>periodic</w:t>
            </w:r>
            <w:proofErr w:type="spellEnd"/>
            <w:r w:rsidRPr="003D3959">
              <w:t xml:space="preserve">/semi-persistent SRS </w:t>
            </w:r>
            <w:proofErr w:type="spellStart"/>
            <w:r>
              <w:rPr>
                <w:rFonts w:hint="eastAsia"/>
              </w:rPr>
              <w:t>symbol</w:t>
            </w:r>
            <w:proofErr w:type="spellEnd"/>
            <w:r w:rsidRPr="003D3959">
              <w:t xml:space="preserve">(s) </w:t>
            </w:r>
            <w:proofErr w:type="spellStart"/>
            <w:r w:rsidRPr="003D3959">
              <w:t>overlapping</w:t>
            </w:r>
            <w:proofErr w:type="spellEnd"/>
            <w:r w:rsidRPr="003D3959">
              <w:t xml:space="preserve"> </w:t>
            </w:r>
            <w:proofErr w:type="spellStart"/>
            <w:r w:rsidRPr="003D3959">
              <w:t>within</w:t>
            </w:r>
            <w:proofErr w:type="spellEnd"/>
            <w:r w:rsidRPr="003D3959">
              <w:t xml:space="preserve"> </w:t>
            </w:r>
            <w:proofErr w:type="spellStart"/>
            <w:r w:rsidRPr="003D3959">
              <w:t>the</w:t>
            </w:r>
            <w:proofErr w:type="spellEnd"/>
            <w:r w:rsidRPr="003D3959">
              <w:t xml:space="preserve"> </w:t>
            </w:r>
            <w:proofErr w:type="spellStart"/>
            <w:r w:rsidRPr="003D3959">
              <w:t>symbol</w:t>
            </w:r>
            <w:proofErr w:type="spellEnd"/>
            <w:r>
              <w:t>(s)</w:t>
            </w:r>
            <w:ins w:id="206" w:author="Florent Munier" w:date="2023-10-27T14:20:00Z">
              <w:r>
                <w:t xml:space="preserve">, </w:t>
              </w:r>
              <w:proofErr w:type="spellStart"/>
              <w:r>
                <w:t>including</w:t>
              </w:r>
              <w:proofErr w:type="spellEnd"/>
              <w:r>
                <w:t xml:space="preserve"> </w:t>
              </w:r>
            </w:ins>
            <w:ins w:id="207" w:author="Florent Munier" w:date="2023-10-27T14:21:00Z">
              <w:r>
                <w:t xml:space="preserve">potential RF </w:t>
              </w:r>
              <w:proofErr w:type="spellStart"/>
              <w:r>
                <w:t>retuning</w:t>
              </w:r>
              <w:proofErr w:type="spellEnd"/>
              <w:r>
                <w:t xml:space="preserve"> time </w:t>
              </w:r>
              <w:proofErr w:type="spellStart"/>
              <w:r>
                <w:t>for</w:t>
              </w:r>
              <w:proofErr w:type="spellEnd"/>
              <w:r>
                <w:t xml:space="preserve"> SRS </w:t>
              </w:r>
              <w:proofErr w:type="spellStart"/>
              <w:r>
                <w:t>for</w:t>
              </w:r>
              <w:proofErr w:type="spellEnd"/>
              <w:r>
                <w:t xml:space="preserve"> </w:t>
              </w:r>
              <w:proofErr w:type="spellStart"/>
              <w:r>
                <w:t>positioning</w:t>
              </w:r>
              <w:proofErr w:type="spellEnd"/>
              <w:r>
                <w:t xml:space="preserve"> </w:t>
              </w:r>
              <w:proofErr w:type="spellStart"/>
              <w:r>
                <w:t>with</w:t>
              </w:r>
              <w:proofErr w:type="spellEnd"/>
              <w:r>
                <w:t xml:space="preserve"> </w:t>
              </w:r>
              <w:proofErr w:type="spellStart"/>
              <w:r>
                <w:t>frequency</w:t>
              </w:r>
              <w:proofErr w:type="spellEnd"/>
              <w:r>
                <w:t xml:space="preserve"> hopping </w:t>
              </w:r>
              <w:proofErr w:type="spellStart"/>
              <w:r>
                <w:t>as</w:t>
              </w:r>
              <w:proofErr w:type="spellEnd"/>
              <w:r>
                <w:t xml:space="preserve"> </w:t>
              </w:r>
              <w:proofErr w:type="spellStart"/>
              <w:r>
                <w:t>described</w:t>
              </w:r>
              <w:proofErr w:type="spellEnd"/>
              <w:r>
                <w:t xml:space="preserve"> in </w:t>
              </w:r>
              <w:proofErr w:type="spellStart"/>
              <w:r>
                <w:t>clause</w:t>
              </w:r>
              <w:proofErr w:type="spellEnd"/>
              <w:r>
                <w:t xml:space="preserve"> 6.1.2.4.1,</w:t>
              </w:r>
            </w:ins>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dropped</w:t>
            </w:r>
            <w:proofErr w:type="spellEnd"/>
            <w:r>
              <w:rPr>
                <w:rFonts w:hint="eastAsia"/>
              </w:rPr>
              <w:t xml:space="preserve">, </w:t>
            </w:r>
            <w:proofErr w:type="spellStart"/>
            <w:r>
              <w:rPr>
                <w:rFonts w:hint="eastAsia"/>
              </w:rPr>
              <w:t>while</w:t>
            </w:r>
            <w:proofErr w:type="spellEnd"/>
            <w:r>
              <w:rPr>
                <w:rFonts w:hint="eastAsia"/>
              </w:rPr>
              <w:t xml:space="preserve"> </w:t>
            </w:r>
            <w:proofErr w:type="spellStart"/>
            <w:r>
              <w:rPr>
                <w:rFonts w:hint="eastAsia"/>
              </w:rPr>
              <w:t>the</w:t>
            </w:r>
            <w:proofErr w:type="spellEnd"/>
            <w:r>
              <w:rPr>
                <w:rFonts w:hint="eastAsia"/>
              </w:rPr>
              <w:t xml:space="preserve"> </w:t>
            </w:r>
            <w:proofErr w:type="spellStart"/>
            <w:r>
              <w:t>periodic</w:t>
            </w:r>
            <w:proofErr w:type="spellEnd"/>
            <w:r>
              <w:t xml:space="preserve">/semi-persistent SRS </w:t>
            </w:r>
            <w:proofErr w:type="spellStart"/>
            <w:r>
              <w:rPr>
                <w:rFonts w:hint="eastAsia"/>
              </w:rPr>
              <w:t>symbol</w:t>
            </w:r>
            <w:proofErr w:type="spellEnd"/>
            <w:r>
              <w:t>(s)</w:t>
            </w:r>
            <w:r>
              <w:rPr>
                <w:rFonts w:hint="eastAsia"/>
              </w:rPr>
              <w:t xml:space="preserve"> </w:t>
            </w:r>
            <w:proofErr w:type="spellStart"/>
            <w:r>
              <w:rPr>
                <w:rFonts w:hint="eastAsia"/>
              </w:rPr>
              <w:t>that</w:t>
            </w:r>
            <w:proofErr w:type="spellEnd"/>
            <w:r>
              <w:t xml:space="preserve"> </w:t>
            </w:r>
            <w:proofErr w:type="spellStart"/>
            <w:r>
              <w:t>are</w:t>
            </w:r>
            <w:proofErr w:type="spellEnd"/>
            <w:r>
              <w:t xml:space="preserve"> not </w:t>
            </w:r>
            <w:proofErr w:type="spellStart"/>
            <w:r>
              <w:t>overlapped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aperiodic</w:t>
            </w:r>
            <w:proofErr w:type="spellEnd"/>
            <w:r>
              <w:rPr>
                <w:rFonts w:hint="eastAsia"/>
              </w:rPr>
              <w:t xml:space="preserve"> SRS </w:t>
            </w:r>
            <w:proofErr w:type="spellStart"/>
            <w:r>
              <w:rPr>
                <w:rFonts w:hint="eastAsia"/>
              </w:rPr>
              <w:t>resource</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transmitted</w:t>
            </w:r>
            <w:proofErr w:type="spellEnd"/>
            <w:r w:rsidRPr="003D3959">
              <w:t xml:space="preserve">. </w:t>
            </w:r>
            <w:r>
              <w:t xml:space="preserve">In </w:t>
            </w:r>
            <w:proofErr w:type="spellStart"/>
            <w:r>
              <w:t>case</w:t>
            </w:r>
            <w:proofErr w:type="spellEnd"/>
            <w:r>
              <w:t xml:space="preserve"> a SRS </w:t>
            </w:r>
            <w:proofErr w:type="spellStart"/>
            <w:r>
              <w:t>resource</w:t>
            </w:r>
            <w:proofErr w:type="spellEnd"/>
            <w:r>
              <w:t xml:space="preserve"> </w:t>
            </w:r>
            <w:proofErr w:type="spellStart"/>
            <w:r>
              <w:t>with</w:t>
            </w:r>
            <w:proofErr w:type="spellEnd"/>
            <w:r>
              <w:t xml:space="preserve"> </w:t>
            </w:r>
            <w:proofErr w:type="spellStart"/>
            <w:r>
              <w:rPr>
                <w:i/>
              </w:rPr>
              <w:t>resourceType</w:t>
            </w:r>
            <w:proofErr w:type="spellEnd"/>
            <w:r>
              <w:t xml:space="preserve"> </w:t>
            </w:r>
            <w:proofErr w:type="spellStart"/>
            <w:r>
              <w:t>set</w:t>
            </w:r>
            <w:proofErr w:type="spellEnd"/>
            <w:r>
              <w:t xml:space="preserve"> </w:t>
            </w:r>
            <w:proofErr w:type="spellStart"/>
            <w:r>
              <w:t>as</w:t>
            </w:r>
            <w:proofErr w:type="spellEnd"/>
            <w:r>
              <w:t xml:space="preserve"> 'semi-persistent' </w:t>
            </w:r>
            <w:proofErr w:type="spellStart"/>
            <w:r>
              <w:t>is</w:t>
            </w:r>
            <w:proofErr w:type="spellEnd"/>
            <w:r>
              <w:t xml:space="preserve"> </w:t>
            </w:r>
            <w:proofErr w:type="spellStart"/>
            <w:r>
              <w:t>triggered</w:t>
            </w:r>
            <w:proofErr w:type="spellEnd"/>
            <w:r>
              <w:t xml:space="preserve"> on </w:t>
            </w:r>
            <w:proofErr w:type="spellStart"/>
            <w:r>
              <w:t>the</w:t>
            </w:r>
            <w:proofErr w:type="spellEnd"/>
            <w:r>
              <w:t xml:space="preserve"> OFDM </w:t>
            </w:r>
            <w:proofErr w:type="spellStart"/>
            <w:r>
              <w:t>symbol</w:t>
            </w:r>
            <w:proofErr w:type="spellEnd"/>
            <w:r>
              <w:rPr>
                <w:rFonts w:hint="eastAsia"/>
              </w:rPr>
              <w:t>(s)</w:t>
            </w:r>
            <w:r>
              <w:t xml:space="preserve"> </w:t>
            </w:r>
            <w:proofErr w:type="spellStart"/>
            <w:r>
              <w:t>configured</w:t>
            </w:r>
            <w:proofErr w:type="spellEnd"/>
            <w:r>
              <w:t xml:space="preserve"> </w:t>
            </w:r>
            <w:proofErr w:type="spellStart"/>
            <w:r>
              <w:t>with</w:t>
            </w:r>
            <w:proofErr w:type="spellEnd"/>
            <w:r>
              <w:t xml:space="preserve"> </w:t>
            </w:r>
            <w:proofErr w:type="spellStart"/>
            <w:r>
              <w:t>periodic</w:t>
            </w:r>
            <w:proofErr w:type="spellEnd"/>
            <w:r>
              <w:t xml:space="preserve"> SRS </w:t>
            </w:r>
            <w:proofErr w:type="spellStart"/>
            <w:r>
              <w:t>transmission</w:t>
            </w:r>
            <w:proofErr w:type="spellEnd"/>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semi-persistent SRS </w:t>
            </w:r>
            <w:proofErr w:type="spellStart"/>
            <w:r>
              <w:t>resource</w:t>
            </w:r>
            <w:proofErr w:type="spellEnd"/>
            <w:r>
              <w:t xml:space="preserve"> and </w:t>
            </w:r>
            <w:proofErr w:type="spellStart"/>
            <w:r>
              <w:rPr>
                <w:rFonts w:hint="eastAsia"/>
              </w:rPr>
              <w:t>only</w:t>
            </w:r>
            <w:proofErr w:type="spellEnd"/>
            <w:r>
              <w:t xml:space="preserve"> </w:t>
            </w:r>
            <w:proofErr w:type="spellStart"/>
            <w:r>
              <w:t>the</w:t>
            </w:r>
            <w:proofErr w:type="spellEnd"/>
            <w:r>
              <w:t xml:space="preserve"> </w:t>
            </w:r>
            <w:proofErr w:type="spellStart"/>
            <w:r>
              <w:t>periodic</w:t>
            </w:r>
            <w:proofErr w:type="spellEnd"/>
            <w:r>
              <w:t xml:space="preserve"> SRS </w:t>
            </w:r>
            <w:proofErr w:type="spellStart"/>
            <w:r>
              <w:rPr>
                <w:rFonts w:hint="eastAsia"/>
              </w:rPr>
              <w:t>symbol</w:t>
            </w:r>
            <w:proofErr w:type="spellEnd"/>
            <w:r>
              <w:t xml:space="preserve">(s) </w:t>
            </w:r>
            <w:proofErr w:type="spellStart"/>
            <w:r>
              <w:t>overlapping</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symbol</w:t>
            </w:r>
            <w:proofErr w:type="spellEnd"/>
            <w:r>
              <w:t>(s)</w:t>
            </w:r>
            <w:ins w:id="208" w:author="Florent Munier" w:date="2023-10-27T14:22:00Z">
              <w:r>
                <w:t xml:space="preserve"> , </w:t>
              </w:r>
              <w:proofErr w:type="spellStart"/>
              <w:r>
                <w:t>including</w:t>
              </w:r>
              <w:proofErr w:type="spellEnd"/>
              <w:r>
                <w:t xml:space="preserve"> potential RF </w:t>
              </w:r>
              <w:proofErr w:type="spellStart"/>
              <w:r>
                <w:t>retuning</w:t>
              </w:r>
              <w:proofErr w:type="spellEnd"/>
              <w:r>
                <w:t xml:space="preserve"> time </w:t>
              </w:r>
              <w:proofErr w:type="spellStart"/>
              <w:r>
                <w:t>for</w:t>
              </w:r>
              <w:proofErr w:type="spellEnd"/>
              <w:r>
                <w:t xml:space="preserve"> SRS </w:t>
              </w:r>
              <w:proofErr w:type="spellStart"/>
              <w:r>
                <w:t>for</w:t>
              </w:r>
              <w:proofErr w:type="spellEnd"/>
              <w:r>
                <w:t xml:space="preserve"> </w:t>
              </w:r>
              <w:proofErr w:type="spellStart"/>
              <w:r>
                <w:t>positioning</w:t>
              </w:r>
              <w:proofErr w:type="spellEnd"/>
              <w:r>
                <w:t xml:space="preserve"> </w:t>
              </w:r>
              <w:proofErr w:type="spellStart"/>
              <w:r>
                <w:t>with</w:t>
              </w:r>
              <w:proofErr w:type="spellEnd"/>
              <w:r>
                <w:t xml:space="preserve"> </w:t>
              </w:r>
              <w:proofErr w:type="spellStart"/>
              <w:r>
                <w:t>frequency</w:t>
              </w:r>
              <w:proofErr w:type="spellEnd"/>
              <w:r>
                <w:t xml:space="preserve"> hopping </w:t>
              </w:r>
              <w:proofErr w:type="spellStart"/>
              <w:r>
                <w:t>as</w:t>
              </w:r>
              <w:proofErr w:type="spellEnd"/>
              <w:r>
                <w:t xml:space="preserve"> </w:t>
              </w:r>
              <w:proofErr w:type="spellStart"/>
              <w:r>
                <w:t>described</w:t>
              </w:r>
              <w:proofErr w:type="spellEnd"/>
              <w:r>
                <w:t xml:space="preserve"> in </w:t>
              </w:r>
              <w:proofErr w:type="spellStart"/>
              <w:r>
                <w:t>clause</w:t>
              </w:r>
              <w:proofErr w:type="spellEnd"/>
              <w:r>
                <w:t xml:space="preserve"> 6.1.2.4.1,</w:t>
              </w:r>
              <w:r>
                <w:rPr>
                  <w:rFonts w:hint="eastAsia"/>
                </w:rPr>
                <w:t xml:space="preserve"> </w:t>
              </w:r>
            </w:ins>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dropped</w:t>
            </w:r>
            <w:proofErr w:type="spellEnd"/>
            <w:r>
              <w:rPr>
                <w:rFonts w:hint="eastAsia"/>
              </w:rPr>
              <w:t xml:space="preserve">, </w:t>
            </w:r>
            <w:proofErr w:type="spellStart"/>
            <w:r>
              <w:rPr>
                <w:rFonts w:hint="eastAsia"/>
              </w:rPr>
              <w:t>while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periodic</w:t>
            </w:r>
            <w:proofErr w:type="spellEnd"/>
            <w:r>
              <w:rPr>
                <w:rFonts w:hint="eastAsia"/>
              </w:rPr>
              <w:t xml:space="preserve"> SRS </w:t>
            </w:r>
            <w:proofErr w:type="spellStart"/>
            <w:r>
              <w:rPr>
                <w:rFonts w:hint="eastAsia"/>
              </w:rPr>
              <w:t>symbol</w:t>
            </w:r>
            <w:proofErr w:type="spellEnd"/>
            <w:r>
              <w:rPr>
                <w:rFonts w:hint="eastAsia"/>
              </w:rPr>
              <w:t xml:space="preserve">(s) </w:t>
            </w:r>
            <w:proofErr w:type="spellStart"/>
            <w:r>
              <w:rPr>
                <w:rFonts w:hint="eastAsia"/>
              </w:rPr>
              <w:t>that</w:t>
            </w:r>
            <w:proofErr w:type="spellEnd"/>
            <w:r>
              <w:rPr>
                <w:rFonts w:hint="eastAsia"/>
              </w:rPr>
              <w:t xml:space="preserve"> </w:t>
            </w:r>
            <w:proofErr w:type="spellStart"/>
            <w:r>
              <w:t>are</w:t>
            </w:r>
            <w:proofErr w:type="spellEnd"/>
            <w:r>
              <w:t xml:space="preserve"> not</w:t>
            </w:r>
            <w:r>
              <w:rPr>
                <w:rFonts w:hint="eastAsia"/>
              </w:rPr>
              <w:t xml:space="preserve"> </w:t>
            </w:r>
            <w:proofErr w:type="spellStart"/>
            <w:r>
              <w:rPr>
                <w:rFonts w:hint="eastAsia"/>
              </w:rPr>
              <w:t>overlapped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semi-persistent SRS </w:t>
            </w:r>
            <w:proofErr w:type="spellStart"/>
            <w:r>
              <w:rPr>
                <w:rFonts w:hint="eastAsia"/>
              </w:rPr>
              <w:t>resource</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transmitted</w:t>
            </w:r>
            <w:proofErr w:type="spellEnd"/>
            <w:r>
              <w:t xml:space="preserve">. </w:t>
            </w:r>
          </w:p>
          <w:bookmarkEnd w:id="205"/>
          <w:p w14:paraId="609A4067" w14:textId="77777777" w:rsidR="00590698" w:rsidRPr="008E602B" w:rsidRDefault="00590698" w:rsidP="00BA2B09">
            <w:pPr>
              <w:spacing w:after="180"/>
              <w:jc w:val="center"/>
            </w:pPr>
          </w:p>
          <w:p w14:paraId="18A5964C" w14:textId="77777777" w:rsidR="00590698" w:rsidRPr="00D91447" w:rsidRDefault="00590698" w:rsidP="00BA2B09">
            <w:pPr>
              <w:keepNext/>
              <w:keepLines/>
              <w:spacing w:before="180"/>
              <w:ind w:left="1134" w:hanging="1134"/>
              <w:jc w:val="center"/>
              <w:outlineLvl w:val="1"/>
              <w:rPr>
                <w:color w:val="FF0000"/>
              </w:rPr>
            </w:pPr>
            <w:r w:rsidRPr="00687CD1">
              <w:rPr>
                <w:color w:val="FF0000"/>
                <w:sz w:val="22"/>
                <w:szCs w:val="22"/>
              </w:rPr>
              <w:t xml:space="preserve">*** </w:t>
            </w:r>
            <w:proofErr w:type="spellStart"/>
            <w:r w:rsidRPr="00687CD1">
              <w:rPr>
                <w:color w:val="FF0000"/>
                <w:sz w:val="22"/>
                <w:szCs w:val="22"/>
              </w:rPr>
              <w:t>Unchanged</w:t>
            </w:r>
            <w:proofErr w:type="spellEnd"/>
            <w:r w:rsidRPr="00687CD1">
              <w:rPr>
                <w:color w:val="FF0000"/>
                <w:sz w:val="22"/>
                <w:szCs w:val="22"/>
              </w:rPr>
              <w:t xml:space="preserve"> </w:t>
            </w:r>
            <w:proofErr w:type="spellStart"/>
            <w:r w:rsidRPr="00687CD1">
              <w:rPr>
                <w:color w:val="FF0000"/>
                <w:sz w:val="22"/>
                <w:szCs w:val="22"/>
              </w:rPr>
              <w:t>parts</w:t>
            </w:r>
            <w:proofErr w:type="spellEnd"/>
            <w:r w:rsidRPr="00687CD1">
              <w:rPr>
                <w:color w:val="FF0000"/>
                <w:sz w:val="22"/>
                <w:szCs w:val="22"/>
              </w:rPr>
              <w:t xml:space="preserve"> </w:t>
            </w:r>
            <w:proofErr w:type="spellStart"/>
            <w:r w:rsidRPr="00687CD1">
              <w:rPr>
                <w:color w:val="FF0000"/>
                <w:sz w:val="22"/>
                <w:szCs w:val="22"/>
              </w:rPr>
              <w:t>are</w:t>
            </w:r>
            <w:proofErr w:type="spellEnd"/>
            <w:r w:rsidRPr="00687CD1">
              <w:rPr>
                <w:color w:val="FF0000"/>
                <w:sz w:val="22"/>
                <w:szCs w:val="22"/>
              </w:rPr>
              <w:t xml:space="preserve"> </w:t>
            </w:r>
            <w:proofErr w:type="spellStart"/>
            <w:r w:rsidRPr="00687CD1">
              <w:rPr>
                <w:color w:val="FF0000"/>
                <w:sz w:val="22"/>
                <w:szCs w:val="22"/>
              </w:rPr>
              <w:t>omitted</w:t>
            </w:r>
            <w:proofErr w:type="spellEnd"/>
            <w:r w:rsidRPr="00687CD1">
              <w:rPr>
                <w:color w:val="FF0000"/>
                <w:sz w:val="22"/>
                <w:szCs w:val="22"/>
              </w:rPr>
              <w:t xml:space="preserve"> ***</w:t>
            </w:r>
            <w:r>
              <w:rPr>
                <w:color w:val="FF0000"/>
                <w:sz w:val="22"/>
                <w:szCs w:val="22"/>
              </w:rPr>
              <w:t xml:space="preserve"> </w:t>
            </w:r>
          </w:p>
          <w:p w14:paraId="2383A426" w14:textId="77777777" w:rsidR="00590698" w:rsidRPr="00D91447" w:rsidRDefault="00590698" w:rsidP="00BA2B09">
            <w:pPr>
              <w:jc w:val="center"/>
              <w:rPr>
                <w:color w:val="FF0000"/>
                <w:sz w:val="28"/>
                <w:szCs w:val="28"/>
              </w:rPr>
            </w:pPr>
            <w:r w:rsidRPr="00D91447">
              <w:rPr>
                <w:color w:val="FF0000"/>
                <w:sz w:val="28"/>
                <w:szCs w:val="28"/>
              </w:rPr>
              <w:t xml:space="preserve">--------------------------------------- </w:t>
            </w:r>
            <w:r w:rsidRPr="00D91447">
              <w:rPr>
                <w:color w:val="FF0000"/>
                <w:szCs w:val="28"/>
              </w:rPr>
              <w:t xml:space="preserve">End </w:t>
            </w:r>
            <w:proofErr w:type="spellStart"/>
            <w:r w:rsidRPr="00D91447">
              <w:rPr>
                <w:color w:val="FF0000"/>
                <w:szCs w:val="28"/>
              </w:rPr>
              <w:t>of</w:t>
            </w:r>
            <w:proofErr w:type="spellEnd"/>
            <w:r w:rsidRPr="00D91447">
              <w:rPr>
                <w:color w:val="FF0000"/>
                <w:szCs w:val="28"/>
              </w:rPr>
              <w:t xml:space="preserve"> Text </w:t>
            </w:r>
            <w:proofErr w:type="spellStart"/>
            <w:r w:rsidRPr="00D91447">
              <w:rPr>
                <w:color w:val="FF0000"/>
                <w:szCs w:val="28"/>
              </w:rPr>
              <w:t>Proposal</w:t>
            </w:r>
            <w:proofErr w:type="spellEnd"/>
            <w:r w:rsidRPr="00D91447">
              <w:rPr>
                <w:color w:val="FF0000"/>
                <w:sz w:val="28"/>
                <w:szCs w:val="28"/>
              </w:rPr>
              <w:t xml:space="preserve"> ----------------------------------</w:t>
            </w:r>
          </w:p>
        </w:tc>
      </w:tr>
    </w:tbl>
    <w:p w14:paraId="3FB001EA" w14:textId="77777777" w:rsidR="00CB111C" w:rsidRPr="00AC2F9C" w:rsidRDefault="00CB111C" w:rsidP="00CB111C">
      <w:pPr>
        <w:pStyle w:val="Proposal"/>
        <w:numPr>
          <w:ilvl w:val="0"/>
          <w:numId w:val="0"/>
        </w:numPr>
        <w:rPr>
          <w:b w:val="0"/>
          <w:bCs w:val="0"/>
          <w:szCs w:val="20"/>
        </w:rPr>
      </w:pPr>
    </w:p>
    <w:p w14:paraId="3146F3EF" w14:textId="2D1D61C3" w:rsidR="00CB111C" w:rsidRPr="00AC2F9C" w:rsidRDefault="00CF5F80" w:rsidP="00CB111C">
      <w:pPr>
        <w:pStyle w:val="Heading3"/>
        <w:rPr>
          <w:lang w:val="en-US"/>
        </w:rPr>
      </w:pPr>
      <w:r>
        <w:rPr>
          <w:lang w:val="en-US"/>
        </w:rPr>
        <w:t>Round 1</w:t>
      </w:r>
    </w:p>
    <w:p w14:paraId="0A08EB00" w14:textId="77777777" w:rsidR="00CB111C" w:rsidRPr="00AC2F9C" w:rsidRDefault="00CB111C" w:rsidP="00CB111C">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132C03F1" w14:textId="77777777" w:rsidR="00CB111C" w:rsidRPr="00AC2F9C" w:rsidRDefault="00CB111C" w:rsidP="00CB111C">
      <w:pPr>
        <w:rPr>
          <w:lang w:eastAsia="ja-JP"/>
        </w:rPr>
      </w:pPr>
    </w:p>
    <w:p w14:paraId="1A9FFD15" w14:textId="22316D8E" w:rsidR="00CB111C" w:rsidRPr="00AC2F9C" w:rsidRDefault="00CB111C" w:rsidP="00CB111C">
      <w:pPr>
        <w:rPr>
          <w:b/>
          <w:bCs/>
          <w:lang w:eastAsia="ja-JP"/>
        </w:rPr>
      </w:pPr>
      <w:r w:rsidRPr="00AC2F9C">
        <w:rPr>
          <w:b/>
          <w:bCs/>
          <w:lang w:eastAsia="ja-JP"/>
        </w:rPr>
        <w:t>TP 2.</w:t>
      </w:r>
      <w:r w:rsidR="00EB255D">
        <w:rPr>
          <w:b/>
          <w:bCs/>
          <w:lang w:eastAsia="ja-JP"/>
        </w:rPr>
        <w:t>14</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CB111C" w:rsidRPr="00AC2F9C" w14:paraId="791B44B6" w14:textId="77777777" w:rsidTr="00BA2B09">
        <w:tc>
          <w:tcPr>
            <w:tcW w:w="1980" w:type="dxa"/>
            <w:shd w:val="clear" w:color="auto" w:fill="B4C6E7" w:themeFill="accent1" w:themeFillTint="66"/>
          </w:tcPr>
          <w:p w14:paraId="06BCE1E1" w14:textId="77777777" w:rsidR="00CB111C" w:rsidRPr="00AC2F9C" w:rsidRDefault="00CB111C"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173220A6" w14:textId="77777777" w:rsidR="00CB111C" w:rsidRPr="00AC2F9C" w:rsidRDefault="00CB111C" w:rsidP="00BA2B09">
            <w:pPr>
              <w:rPr>
                <w:b/>
                <w:bCs/>
                <w:lang w:val="en-US" w:eastAsia="ja-JP"/>
              </w:rPr>
            </w:pPr>
            <w:r w:rsidRPr="00AC2F9C">
              <w:rPr>
                <w:b/>
                <w:bCs/>
                <w:lang w:val="en-US" w:eastAsia="ja-JP"/>
              </w:rPr>
              <w:t>Comment</w:t>
            </w:r>
          </w:p>
        </w:tc>
      </w:tr>
      <w:tr w:rsidR="00CB111C" w:rsidRPr="00AC2F9C" w14:paraId="6B604C54" w14:textId="77777777" w:rsidTr="00BA2B09">
        <w:tc>
          <w:tcPr>
            <w:tcW w:w="1980" w:type="dxa"/>
          </w:tcPr>
          <w:p w14:paraId="2627F41A" w14:textId="77777777" w:rsidR="00CB111C" w:rsidRPr="00AC2F9C" w:rsidRDefault="00CB111C" w:rsidP="00BA2B09">
            <w:pPr>
              <w:rPr>
                <w:rFonts w:eastAsiaTheme="minorEastAsia"/>
                <w:lang w:val="en-US"/>
              </w:rPr>
            </w:pPr>
          </w:p>
        </w:tc>
        <w:tc>
          <w:tcPr>
            <w:tcW w:w="7649" w:type="dxa"/>
          </w:tcPr>
          <w:p w14:paraId="65CC5831" w14:textId="77777777" w:rsidR="00CB111C" w:rsidRPr="00AC2F9C" w:rsidRDefault="00CB111C" w:rsidP="00BA2B09">
            <w:pPr>
              <w:rPr>
                <w:rFonts w:eastAsiaTheme="minorEastAsia"/>
                <w:lang w:val="en-US"/>
              </w:rPr>
            </w:pPr>
          </w:p>
        </w:tc>
      </w:tr>
    </w:tbl>
    <w:p w14:paraId="685D2E5F" w14:textId="77777777" w:rsidR="00CB111C" w:rsidRDefault="00CB111C" w:rsidP="00CB111C">
      <w:pPr>
        <w:rPr>
          <w:lang w:eastAsia="ja-JP"/>
        </w:rPr>
      </w:pPr>
    </w:p>
    <w:p w14:paraId="59C8D617" w14:textId="445588C5" w:rsidR="00CB111C" w:rsidRPr="00AC2F9C" w:rsidRDefault="00343A54" w:rsidP="00CB111C">
      <w:pPr>
        <w:pStyle w:val="Heading2"/>
        <w:rPr>
          <w:lang w:val="en-US"/>
        </w:rPr>
      </w:pPr>
      <w:r>
        <w:rPr>
          <w:lang w:val="en-US"/>
        </w:rPr>
        <w:t xml:space="preserve">Collision rules for PRACH and SRS for positioning with </w:t>
      </w:r>
      <w:proofErr w:type="spellStart"/>
      <w:r>
        <w:rPr>
          <w:lang w:val="en-US"/>
        </w:rPr>
        <w:t>tx</w:t>
      </w:r>
      <w:proofErr w:type="spellEnd"/>
      <w:r>
        <w:rPr>
          <w:lang w:val="en-US"/>
        </w:rPr>
        <w:t xml:space="preserve"> </w:t>
      </w:r>
      <w:proofErr w:type="gramStart"/>
      <w:r>
        <w:rPr>
          <w:lang w:val="en-US"/>
        </w:rPr>
        <w:t>hopping</w:t>
      </w:r>
      <w:proofErr w:type="gramEnd"/>
    </w:p>
    <w:p w14:paraId="08CA198F" w14:textId="77777777" w:rsidR="00CB111C" w:rsidRPr="00AC2F9C" w:rsidRDefault="00CB111C" w:rsidP="00CB111C">
      <w:pPr>
        <w:pStyle w:val="Heading3"/>
        <w:rPr>
          <w:lang w:val="en-US"/>
        </w:rPr>
      </w:pPr>
      <w:r>
        <w:rPr>
          <w:lang w:val="en-US"/>
        </w:rPr>
        <w:t>Text proposal</w:t>
      </w:r>
    </w:p>
    <w:p w14:paraId="4C433753" w14:textId="77777777" w:rsidR="00CB111C" w:rsidRDefault="00CB111C" w:rsidP="00CB111C">
      <w:pPr>
        <w:pStyle w:val="Proposal"/>
        <w:numPr>
          <w:ilvl w:val="0"/>
          <w:numId w:val="0"/>
        </w:numPr>
        <w:rPr>
          <w:b w:val="0"/>
          <w:bCs w:val="0"/>
          <w:szCs w:val="20"/>
        </w:rPr>
      </w:pPr>
    </w:p>
    <w:tbl>
      <w:tblPr>
        <w:tblStyle w:val="TableGrid"/>
        <w:tblW w:w="9256" w:type="dxa"/>
        <w:tblLook w:val="04A0" w:firstRow="1" w:lastRow="0" w:firstColumn="1" w:lastColumn="0" w:noHBand="0" w:noVBand="1"/>
      </w:tblPr>
      <w:tblGrid>
        <w:gridCol w:w="2981"/>
        <w:gridCol w:w="6275"/>
      </w:tblGrid>
      <w:tr w:rsidR="00343A54" w:rsidRPr="00D91447" w14:paraId="21C5FCB7" w14:textId="77777777" w:rsidTr="00BA2B09">
        <w:trPr>
          <w:trHeight w:val="184"/>
        </w:trPr>
        <w:tc>
          <w:tcPr>
            <w:tcW w:w="9256" w:type="dxa"/>
            <w:gridSpan w:val="2"/>
          </w:tcPr>
          <w:p w14:paraId="0C25D0C0" w14:textId="5FD322E8" w:rsidR="00343A54" w:rsidRPr="00D91447" w:rsidRDefault="00343A54" w:rsidP="00BA2B09">
            <w:pPr>
              <w:rPr>
                <w:rFonts w:ascii="Calibri" w:hAnsi="Calibri" w:cs="Calibri"/>
                <w:b/>
                <w:bCs/>
                <w:sz w:val="21"/>
                <w:szCs w:val="21"/>
              </w:rPr>
            </w:pPr>
            <w:r w:rsidRPr="00D91447">
              <w:rPr>
                <w:rFonts w:ascii="Calibri" w:hAnsi="Calibri" w:cs="Calibri"/>
                <w:b/>
                <w:bCs/>
                <w:sz w:val="21"/>
                <w:szCs w:val="21"/>
              </w:rPr>
              <w:t xml:space="preserve">TP </w:t>
            </w:r>
            <w:r>
              <w:rPr>
                <w:rFonts w:ascii="Calibri" w:hAnsi="Calibri" w:cs="Calibri"/>
                <w:b/>
                <w:bCs/>
                <w:sz w:val="21"/>
                <w:szCs w:val="21"/>
              </w:rPr>
              <w:t>2.15-1</w:t>
            </w:r>
          </w:p>
        </w:tc>
      </w:tr>
      <w:tr w:rsidR="00343A54" w:rsidRPr="001458B2" w14:paraId="624667DF" w14:textId="77777777" w:rsidTr="00BA2B09">
        <w:trPr>
          <w:trHeight w:val="370"/>
        </w:trPr>
        <w:tc>
          <w:tcPr>
            <w:tcW w:w="2981" w:type="dxa"/>
          </w:tcPr>
          <w:p w14:paraId="437CBD57" w14:textId="77777777" w:rsidR="00343A54" w:rsidRPr="001458B2" w:rsidRDefault="00343A54" w:rsidP="00BA2B09">
            <w:pPr>
              <w:ind w:right="863"/>
              <w:rPr>
                <w:rFonts w:ascii="Calibri" w:hAnsi="Calibri" w:cs="Calibri"/>
                <w:sz w:val="21"/>
                <w:szCs w:val="21"/>
              </w:rPr>
            </w:pPr>
            <w:proofErr w:type="spellStart"/>
            <w:r w:rsidRPr="001458B2">
              <w:rPr>
                <w:rFonts w:ascii="Calibri" w:hAnsi="Calibri" w:cs="Calibri"/>
                <w:sz w:val="21"/>
                <w:szCs w:val="21"/>
              </w:rPr>
              <w:t>reason</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for</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change</w:t>
            </w:r>
            <w:proofErr w:type="spellEnd"/>
            <w:r w:rsidRPr="001458B2">
              <w:rPr>
                <w:rFonts w:ascii="Calibri" w:hAnsi="Calibri" w:cs="Calibri"/>
                <w:sz w:val="21"/>
                <w:szCs w:val="21"/>
              </w:rPr>
              <w:t xml:space="preserve">: </w:t>
            </w:r>
          </w:p>
        </w:tc>
        <w:tc>
          <w:tcPr>
            <w:tcW w:w="6275" w:type="dxa"/>
          </w:tcPr>
          <w:p w14:paraId="237889AD" w14:textId="77777777" w:rsidR="00343A54" w:rsidRPr="001458B2" w:rsidRDefault="00343A54" w:rsidP="00BA2B09">
            <w:pPr>
              <w:rPr>
                <w:rFonts w:ascii="Calibri" w:hAnsi="Calibri" w:cs="Calibri"/>
                <w:sz w:val="21"/>
                <w:szCs w:val="21"/>
              </w:rPr>
            </w:pPr>
            <w:proofErr w:type="spellStart"/>
            <w:r w:rsidRPr="001458B2">
              <w:rPr>
                <w:rFonts w:ascii="Calibri" w:hAnsi="Calibri" w:cs="Calibri"/>
                <w:sz w:val="21"/>
                <w:szCs w:val="21"/>
              </w:rPr>
              <w:t>Collision</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rules</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for</w:t>
            </w:r>
            <w:proofErr w:type="spellEnd"/>
            <w:r w:rsidRPr="001458B2">
              <w:rPr>
                <w:rFonts w:ascii="Calibri" w:hAnsi="Calibri" w:cs="Calibri"/>
                <w:sz w:val="21"/>
                <w:szCs w:val="21"/>
              </w:rPr>
              <w:t xml:space="preserve"> SRS </w:t>
            </w:r>
            <w:proofErr w:type="spellStart"/>
            <w:r w:rsidRPr="001458B2">
              <w:rPr>
                <w:rFonts w:ascii="Calibri" w:hAnsi="Calibri" w:cs="Calibri"/>
                <w:sz w:val="21"/>
                <w:szCs w:val="21"/>
              </w:rPr>
              <w:t>for</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positioning</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with</w:t>
            </w:r>
            <w:proofErr w:type="spellEnd"/>
            <w:r w:rsidRPr="001458B2">
              <w:rPr>
                <w:rFonts w:ascii="Calibri" w:hAnsi="Calibri" w:cs="Calibri"/>
                <w:sz w:val="21"/>
                <w:szCs w:val="21"/>
              </w:rPr>
              <w:t xml:space="preserve"> FH </w:t>
            </w:r>
            <w:proofErr w:type="spellStart"/>
            <w:r w:rsidRPr="001458B2">
              <w:rPr>
                <w:rFonts w:ascii="Calibri" w:hAnsi="Calibri" w:cs="Calibri"/>
                <w:sz w:val="21"/>
                <w:szCs w:val="21"/>
              </w:rPr>
              <w:t>colliding</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with</w:t>
            </w:r>
            <w:proofErr w:type="spellEnd"/>
            <w:r w:rsidRPr="001458B2">
              <w:rPr>
                <w:rFonts w:ascii="Calibri" w:hAnsi="Calibri" w:cs="Calibri"/>
                <w:sz w:val="21"/>
                <w:szCs w:val="21"/>
              </w:rPr>
              <w:t xml:space="preserve"> PRACH </w:t>
            </w:r>
            <w:proofErr w:type="spellStart"/>
            <w:r w:rsidRPr="001458B2">
              <w:rPr>
                <w:rFonts w:ascii="Calibri" w:hAnsi="Calibri" w:cs="Calibri"/>
                <w:sz w:val="21"/>
                <w:szCs w:val="21"/>
              </w:rPr>
              <w:t>are</w:t>
            </w:r>
            <w:proofErr w:type="spellEnd"/>
            <w:r w:rsidRPr="001458B2">
              <w:rPr>
                <w:rFonts w:ascii="Calibri" w:hAnsi="Calibri" w:cs="Calibri"/>
                <w:sz w:val="21"/>
                <w:szCs w:val="21"/>
              </w:rPr>
              <w:t xml:space="preserve"> not </w:t>
            </w:r>
            <w:proofErr w:type="spellStart"/>
            <w:r w:rsidRPr="001458B2">
              <w:rPr>
                <w:rFonts w:ascii="Calibri" w:hAnsi="Calibri" w:cs="Calibri"/>
                <w:sz w:val="21"/>
                <w:szCs w:val="21"/>
              </w:rPr>
              <w:t>clearly</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defined</w:t>
            </w:r>
            <w:proofErr w:type="spellEnd"/>
            <w:r w:rsidRPr="001458B2">
              <w:rPr>
                <w:rFonts w:ascii="Calibri" w:hAnsi="Calibri" w:cs="Calibri"/>
                <w:sz w:val="21"/>
                <w:szCs w:val="21"/>
              </w:rPr>
              <w:t xml:space="preserve">. </w:t>
            </w:r>
          </w:p>
        </w:tc>
      </w:tr>
      <w:tr w:rsidR="00343A54" w:rsidRPr="001458B2" w14:paraId="1841B51E" w14:textId="77777777" w:rsidTr="00BA2B09">
        <w:trPr>
          <w:trHeight w:val="570"/>
        </w:trPr>
        <w:tc>
          <w:tcPr>
            <w:tcW w:w="2981" w:type="dxa"/>
          </w:tcPr>
          <w:p w14:paraId="420BAE6D" w14:textId="77777777" w:rsidR="00343A54" w:rsidRPr="001458B2" w:rsidRDefault="00343A54" w:rsidP="00BA2B09">
            <w:pPr>
              <w:rPr>
                <w:rFonts w:ascii="Calibri" w:hAnsi="Calibri" w:cs="Calibri"/>
                <w:sz w:val="21"/>
                <w:szCs w:val="21"/>
              </w:rPr>
            </w:pPr>
            <w:proofErr w:type="spellStart"/>
            <w:r w:rsidRPr="001458B2">
              <w:rPr>
                <w:rFonts w:ascii="Calibri" w:hAnsi="Calibri" w:cs="Calibri"/>
                <w:sz w:val="21"/>
                <w:szCs w:val="21"/>
              </w:rPr>
              <w:t>summary</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of</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change</w:t>
            </w:r>
            <w:proofErr w:type="spellEnd"/>
            <w:r w:rsidRPr="001458B2">
              <w:rPr>
                <w:rFonts w:ascii="Calibri" w:hAnsi="Calibri" w:cs="Calibri"/>
                <w:sz w:val="21"/>
                <w:szCs w:val="21"/>
              </w:rPr>
              <w:t xml:space="preserve">: </w:t>
            </w:r>
          </w:p>
        </w:tc>
        <w:tc>
          <w:tcPr>
            <w:tcW w:w="6275" w:type="dxa"/>
          </w:tcPr>
          <w:p w14:paraId="552F7253" w14:textId="77777777" w:rsidR="00343A54" w:rsidRPr="001458B2" w:rsidRDefault="00343A54" w:rsidP="00BA2B09">
            <w:pPr>
              <w:rPr>
                <w:rFonts w:ascii="Calibri" w:hAnsi="Calibri" w:cs="Calibri"/>
                <w:sz w:val="21"/>
                <w:szCs w:val="21"/>
              </w:rPr>
            </w:pPr>
            <w:proofErr w:type="spellStart"/>
            <w:r w:rsidRPr="001458B2">
              <w:rPr>
                <w:rFonts w:ascii="Calibri" w:hAnsi="Calibri" w:cs="Calibri"/>
                <w:sz w:val="21"/>
                <w:szCs w:val="21"/>
              </w:rPr>
              <w:t>Clarifies</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that</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for</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collision</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rules</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of</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positioning</w:t>
            </w:r>
            <w:proofErr w:type="spellEnd"/>
            <w:r w:rsidRPr="001458B2">
              <w:rPr>
                <w:rFonts w:ascii="Calibri" w:hAnsi="Calibri" w:cs="Calibri"/>
                <w:sz w:val="21"/>
                <w:szCs w:val="21"/>
              </w:rPr>
              <w:t xml:space="preserve"> SRS </w:t>
            </w:r>
            <w:proofErr w:type="spellStart"/>
            <w:r w:rsidRPr="001458B2">
              <w:rPr>
                <w:rFonts w:ascii="Calibri" w:hAnsi="Calibri" w:cs="Calibri"/>
                <w:sz w:val="21"/>
                <w:szCs w:val="21"/>
              </w:rPr>
              <w:t>with</w:t>
            </w:r>
            <w:proofErr w:type="spellEnd"/>
            <w:r w:rsidRPr="001458B2">
              <w:rPr>
                <w:rFonts w:ascii="Calibri" w:hAnsi="Calibri" w:cs="Calibri"/>
                <w:sz w:val="21"/>
                <w:szCs w:val="21"/>
              </w:rPr>
              <w:t xml:space="preserve"> FH and PRACH, </w:t>
            </w:r>
            <w:proofErr w:type="spellStart"/>
            <w:r w:rsidRPr="001458B2">
              <w:rPr>
                <w:rFonts w:ascii="Calibri" w:hAnsi="Calibri" w:cs="Calibri"/>
                <w:sz w:val="21"/>
                <w:szCs w:val="21"/>
              </w:rPr>
              <w:t>the</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retuning</w:t>
            </w:r>
            <w:proofErr w:type="spellEnd"/>
            <w:r w:rsidRPr="001458B2">
              <w:rPr>
                <w:rFonts w:ascii="Calibri" w:hAnsi="Calibri" w:cs="Calibri"/>
                <w:sz w:val="21"/>
                <w:szCs w:val="21"/>
              </w:rPr>
              <w:t xml:space="preserve"> time </w:t>
            </w:r>
            <w:proofErr w:type="spellStart"/>
            <w:r w:rsidRPr="001458B2">
              <w:rPr>
                <w:rFonts w:ascii="Calibri" w:hAnsi="Calibri" w:cs="Calibri"/>
                <w:sz w:val="21"/>
                <w:szCs w:val="21"/>
              </w:rPr>
              <w:t>of</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the</w:t>
            </w:r>
            <w:proofErr w:type="spellEnd"/>
            <w:r w:rsidRPr="001458B2">
              <w:rPr>
                <w:rFonts w:ascii="Calibri" w:hAnsi="Calibri" w:cs="Calibri"/>
                <w:sz w:val="21"/>
                <w:szCs w:val="21"/>
              </w:rPr>
              <w:t xml:space="preserve"> SRS FH </w:t>
            </w:r>
            <w:proofErr w:type="spellStart"/>
            <w:r w:rsidRPr="001458B2">
              <w:rPr>
                <w:rFonts w:ascii="Calibri" w:hAnsi="Calibri" w:cs="Calibri"/>
                <w:sz w:val="21"/>
                <w:szCs w:val="21"/>
              </w:rPr>
              <w:t>should</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be</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included</w:t>
            </w:r>
            <w:proofErr w:type="spellEnd"/>
            <w:r w:rsidRPr="001458B2">
              <w:rPr>
                <w:rFonts w:ascii="Calibri" w:hAnsi="Calibri" w:cs="Calibri"/>
                <w:sz w:val="21"/>
                <w:szCs w:val="21"/>
              </w:rPr>
              <w:t xml:space="preserve"> in </w:t>
            </w:r>
            <w:proofErr w:type="spellStart"/>
            <w:r w:rsidRPr="001458B2">
              <w:rPr>
                <w:rFonts w:ascii="Calibri" w:hAnsi="Calibri" w:cs="Calibri"/>
                <w:sz w:val="21"/>
                <w:szCs w:val="21"/>
              </w:rPr>
              <w:t>the</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colliding</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slots</w:t>
            </w:r>
            <w:proofErr w:type="spellEnd"/>
            <w:r w:rsidRPr="001458B2">
              <w:rPr>
                <w:rFonts w:ascii="Calibri" w:hAnsi="Calibri" w:cs="Calibri"/>
                <w:sz w:val="21"/>
                <w:szCs w:val="21"/>
              </w:rPr>
              <w:t xml:space="preserve">. </w:t>
            </w:r>
          </w:p>
        </w:tc>
      </w:tr>
      <w:tr w:rsidR="00343A54" w:rsidRPr="00D91447" w14:paraId="17E6E29B" w14:textId="77777777" w:rsidTr="00BA2B09">
        <w:trPr>
          <w:trHeight w:val="184"/>
        </w:trPr>
        <w:tc>
          <w:tcPr>
            <w:tcW w:w="2981" w:type="dxa"/>
          </w:tcPr>
          <w:p w14:paraId="2BCE0702" w14:textId="77777777" w:rsidR="00343A54" w:rsidRPr="001458B2" w:rsidRDefault="00343A54" w:rsidP="00BA2B09">
            <w:pPr>
              <w:rPr>
                <w:rFonts w:ascii="Calibri" w:hAnsi="Calibri" w:cs="Calibri"/>
                <w:sz w:val="21"/>
                <w:szCs w:val="21"/>
              </w:rPr>
            </w:pPr>
            <w:proofErr w:type="spellStart"/>
            <w:r w:rsidRPr="001458B2">
              <w:rPr>
                <w:rFonts w:ascii="Calibri" w:hAnsi="Calibri" w:cs="Calibri"/>
                <w:sz w:val="21"/>
                <w:szCs w:val="21"/>
              </w:rPr>
              <w:t>Consequences</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if</w:t>
            </w:r>
            <w:proofErr w:type="spellEnd"/>
            <w:r w:rsidRPr="001458B2">
              <w:rPr>
                <w:rFonts w:ascii="Calibri" w:hAnsi="Calibri" w:cs="Calibri"/>
                <w:sz w:val="21"/>
                <w:szCs w:val="21"/>
              </w:rPr>
              <w:t xml:space="preserve"> not </w:t>
            </w:r>
            <w:proofErr w:type="spellStart"/>
            <w:r w:rsidRPr="001458B2">
              <w:rPr>
                <w:rFonts w:ascii="Calibri" w:hAnsi="Calibri" w:cs="Calibri"/>
                <w:sz w:val="21"/>
                <w:szCs w:val="21"/>
              </w:rPr>
              <w:t>approved</w:t>
            </w:r>
            <w:proofErr w:type="spellEnd"/>
            <w:r w:rsidRPr="001458B2">
              <w:rPr>
                <w:rFonts w:ascii="Calibri" w:hAnsi="Calibri" w:cs="Calibri"/>
                <w:sz w:val="21"/>
                <w:szCs w:val="21"/>
              </w:rPr>
              <w:t xml:space="preserve">: </w:t>
            </w:r>
          </w:p>
        </w:tc>
        <w:tc>
          <w:tcPr>
            <w:tcW w:w="6275" w:type="dxa"/>
          </w:tcPr>
          <w:p w14:paraId="19EF99AB" w14:textId="77777777" w:rsidR="00343A54" w:rsidRPr="001458B2" w:rsidRDefault="00343A54" w:rsidP="00BA2B09">
            <w:pPr>
              <w:rPr>
                <w:rFonts w:ascii="Calibri" w:hAnsi="Calibri" w:cs="Calibri"/>
                <w:sz w:val="21"/>
                <w:szCs w:val="21"/>
              </w:rPr>
            </w:pPr>
            <w:r w:rsidRPr="001458B2">
              <w:rPr>
                <w:rFonts w:ascii="Calibri" w:hAnsi="Calibri" w:cs="Calibri"/>
                <w:sz w:val="21"/>
                <w:szCs w:val="21"/>
              </w:rPr>
              <w:t xml:space="preserve">SRS </w:t>
            </w:r>
            <w:proofErr w:type="spellStart"/>
            <w:r w:rsidRPr="001458B2">
              <w:rPr>
                <w:rFonts w:ascii="Calibri" w:hAnsi="Calibri" w:cs="Calibri"/>
                <w:sz w:val="21"/>
                <w:szCs w:val="21"/>
              </w:rPr>
              <w:t>for</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positioning</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scheduling</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rules</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for</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the</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case</w:t>
            </w:r>
            <w:proofErr w:type="spellEnd"/>
            <w:r w:rsidRPr="001458B2">
              <w:rPr>
                <w:rFonts w:ascii="Calibri" w:hAnsi="Calibri" w:cs="Calibri"/>
                <w:sz w:val="21"/>
                <w:szCs w:val="21"/>
              </w:rPr>
              <w:t xml:space="preserve"> </w:t>
            </w:r>
            <w:proofErr w:type="spellStart"/>
            <w:r w:rsidRPr="001458B2">
              <w:rPr>
                <w:rFonts w:ascii="Calibri" w:hAnsi="Calibri" w:cs="Calibri"/>
                <w:sz w:val="21"/>
                <w:szCs w:val="21"/>
              </w:rPr>
              <w:t>of</w:t>
            </w:r>
            <w:proofErr w:type="spellEnd"/>
            <w:r w:rsidRPr="001458B2">
              <w:rPr>
                <w:rFonts w:ascii="Calibri" w:hAnsi="Calibri" w:cs="Calibri"/>
                <w:sz w:val="21"/>
                <w:szCs w:val="21"/>
              </w:rPr>
              <w:t xml:space="preserve"> FH </w:t>
            </w:r>
            <w:proofErr w:type="spellStart"/>
            <w:r w:rsidRPr="001458B2">
              <w:rPr>
                <w:rFonts w:ascii="Calibri" w:hAnsi="Calibri" w:cs="Calibri"/>
                <w:sz w:val="21"/>
                <w:szCs w:val="21"/>
              </w:rPr>
              <w:t>are</w:t>
            </w:r>
            <w:proofErr w:type="spellEnd"/>
            <w:r w:rsidRPr="001458B2">
              <w:rPr>
                <w:rFonts w:ascii="Calibri" w:hAnsi="Calibri" w:cs="Calibri"/>
                <w:sz w:val="21"/>
                <w:szCs w:val="21"/>
              </w:rPr>
              <w:t xml:space="preserve"> not </w:t>
            </w:r>
            <w:proofErr w:type="spellStart"/>
            <w:r w:rsidRPr="001458B2">
              <w:rPr>
                <w:rFonts w:ascii="Calibri" w:hAnsi="Calibri" w:cs="Calibri"/>
                <w:sz w:val="21"/>
                <w:szCs w:val="21"/>
              </w:rPr>
              <w:t>clear</w:t>
            </w:r>
            <w:proofErr w:type="spellEnd"/>
          </w:p>
        </w:tc>
      </w:tr>
      <w:tr w:rsidR="00343A54" w:rsidRPr="00D91447" w14:paraId="11AD54D3" w14:textId="77777777" w:rsidTr="00BA2B09">
        <w:trPr>
          <w:trHeight w:val="6099"/>
        </w:trPr>
        <w:tc>
          <w:tcPr>
            <w:tcW w:w="9256" w:type="dxa"/>
            <w:gridSpan w:val="2"/>
          </w:tcPr>
          <w:p w14:paraId="0F90119A" w14:textId="77777777" w:rsidR="00343A54" w:rsidRPr="00D91447" w:rsidRDefault="00343A54" w:rsidP="00BA2B09">
            <w:pPr>
              <w:jc w:val="center"/>
              <w:rPr>
                <w:color w:val="FF0000"/>
                <w:sz w:val="28"/>
                <w:szCs w:val="28"/>
              </w:rPr>
            </w:pPr>
            <w:r w:rsidRPr="00D91447">
              <w:rPr>
                <w:color w:val="FF0000"/>
                <w:sz w:val="28"/>
                <w:szCs w:val="28"/>
              </w:rPr>
              <w:lastRenderedPageBreak/>
              <w:t xml:space="preserve">---------------------------- </w:t>
            </w:r>
            <w:r w:rsidRPr="00D91447">
              <w:rPr>
                <w:color w:val="FF0000"/>
                <w:szCs w:val="28"/>
              </w:rPr>
              <w:t xml:space="preserve">Start </w:t>
            </w:r>
            <w:proofErr w:type="spellStart"/>
            <w:r w:rsidRPr="00D91447">
              <w:rPr>
                <w:color w:val="FF0000"/>
                <w:szCs w:val="28"/>
              </w:rPr>
              <w:t>of</w:t>
            </w:r>
            <w:proofErr w:type="spellEnd"/>
            <w:r w:rsidRPr="00D91447">
              <w:rPr>
                <w:color w:val="FF0000"/>
                <w:szCs w:val="28"/>
              </w:rPr>
              <w:t xml:space="preserve"> Text </w:t>
            </w:r>
            <w:proofErr w:type="spellStart"/>
            <w:r w:rsidRPr="00D91447">
              <w:rPr>
                <w:color w:val="FF0000"/>
                <w:szCs w:val="28"/>
              </w:rPr>
              <w:t>Proposal</w:t>
            </w:r>
            <w:proofErr w:type="spellEnd"/>
            <w:r w:rsidRPr="00D91447">
              <w:rPr>
                <w:color w:val="FF0000"/>
                <w:szCs w:val="28"/>
              </w:rPr>
              <w:t xml:space="preserve"> </w:t>
            </w:r>
            <w:proofErr w:type="spellStart"/>
            <w:r w:rsidRPr="00D91447">
              <w:rPr>
                <w:color w:val="FF0000"/>
                <w:szCs w:val="28"/>
              </w:rPr>
              <w:t>for</w:t>
            </w:r>
            <w:proofErr w:type="spellEnd"/>
            <w:r w:rsidRPr="00D91447">
              <w:rPr>
                <w:color w:val="FF0000"/>
                <w:szCs w:val="28"/>
              </w:rPr>
              <w:t xml:space="preserve"> TS 38.21</w:t>
            </w:r>
            <w:r>
              <w:rPr>
                <w:color w:val="FF0000"/>
                <w:szCs w:val="28"/>
              </w:rPr>
              <w:t>3</w:t>
            </w:r>
            <w:r w:rsidRPr="00D91447">
              <w:rPr>
                <w:color w:val="FF0000"/>
                <w:sz w:val="28"/>
                <w:szCs w:val="28"/>
              </w:rPr>
              <w:t xml:space="preserve"> -----------------------------</w:t>
            </w:r>
          </w:p>
          <w:p w14:paraId="25000AC0" w14:textId="77777777" w:rsidR="00343A54" w:rsidRPr="00D91447" w:rsidRDefault="00343A54" w:rsidP="00BA2B09">
            <w:pPr>
              <w:spacing w:after="180"/>
              <w:jc w:val="center"/>
            </w:pPr>
            <w:r w:rsidRPr="00D91447">
              <w:rPr>
                <w:rFonts w:eastAsia="MS Mincho"/>
                <w:color w:val="FF0000"/>
              </w:rPr>
              <w:t xml:space="preserve">&lt; </w:t>
            </w:r>
            <w:proofErr w:type="spellStart"/>
            <w:r w:rsidRPr="00D91447">
              <w:rPr>
                <w:rFonts w:eastAsia="MS Mincho"/>
                <w:color w:val="FF0000"/>
              </w:rPr>
              <w:t>Unchanged</w:t>
            </w:r>
            <w:proofErr w:type="spellEnd"/>
            <w:r w:rsidRPr="00D91447">
              <w:rPr>
                <w:rFonts w:eastAsia="MS Mincho"/>
                <w:color w:val="FF0000"/>
              </w:rPr>
              <w:t xml:space="preserve"> </w:t>
            </w:r>
            <w:proofErr w:type="spellStart"/>
            <w:r w:rsidRPr="00D91447">
              <w:rPr>
                <w:rFonts w:eastAsia="MS Mincho"/>
                <w:color w:val="FF0000"/>
              </w:rPr>
              <w:t>parts</w:t>
            </w:r>
            <w:proofErr w:type="spellEnd"/>
            <w:r w:rsidRPr="00D91447">
              <w:rPr>
                <w:rFonts w:eastAsia="MS Mincho"/>
                <w:color w:val="FF0000"/>
              </w:rPr>
              <w:t xml:space="preserve"> </w:t>
            </w:r>
            <w:proofErr w:type="spellStart"/>
            <w:r w:rsidRPr="00D91447">
              <w:rPr>
                <w:rFonts w:eastAsia="MS Mincho"/>
                <w:color w:val="FF0000"/>
              </w:rPr>
              <w:t>are</w:t>
            </w:r>
            <w:proofErr w:type="spellEnd"/>
            <w:r w:rsidRPr="00D91447">
              <w:rPr>
                <w:rFonts w:eastAsia="MS Mincho"/>
                <w:color w:val="FF0000"/>
              </w:rPr>
              <w:t xml:space="preserve"> </w:t>
            </w:r>
            <w:proofErr w:type="spellStart"/>
            <w:r w:rsidRPr="00D91447">
              <w:rPr>
                <w:rFonts w:eastAsia="MS Mincho"/>
                <w:color w:val="FF0000"/>
              </w:rPr>
              <w:t>omitted</w:t>
            </w:r>
            <w:proofErr w:type="spellEnd"/>
            <w:r w:rsidRPr="00D91447">
              <w:rPr>
                <w:rFonts w:eastAsia="MS Mincho"/>
                <w:color w:val="FF0000"/>
              </w:rPr>
              <w:t xml:space="preserve"> &gt;</w:t>
            </w:r>
          </w:p>
          <w:p w14:paraId="0DA93E5F" w14:textId="77777777" w:rsidR="00343A54" w:rsidRPr="00B916EC" w:rsidRDefault="00343A54" w:rsidP="00BA2B09">
            <w:pPr>
              <w:pStyle w:val="Heading2"/>
              <w:numPr>
                <w:ilvl w:val="0"/>
                <w:numId w:val="0"/>
              </w:numPr>
              <w:ind w:left="576" w:hanging="576"/>
            </w:pPr>
            <w:bookmarkStart w:id="209" w:name="_Ref491452917"/>
            <w:bookmarkStart w:id="210" w:name="_Toc12021462"/>
            <w:bookmarkStart w:id="211" w:name="_Toc20311574"/>
            <w:bookmarkStart w:id="212" w:name="_Toc26719399"/>
            <w:bookmarkStart w:id="213" w:name="_Toc29894830"/>
            <w:bookmarkStart w:id="214" w:name="_Toc29899129"/>
            <w:bookmarkStart w:id="215" w:name="_Toc29899547"/>
            <w:bookmarkStart w:id="216" w:name="_Toc29917284"/>
            <w:bookmarkStart w:id="217" w:name="_Toc36498158"/>
            <w:bookmarkStart w:id="218" w:name="_Toc45699184"/>
            <w:bookmarkStart w:id="219" w:name="_Toc146214407"/>
            <w:r w:rsidRPr="00B916EC">
              <w:t>8</w:t>
            </w:r>
            <w:r w:rsidRPr="00B916EC">
              <w:rPr>
                <w:rFonts w:hint="eastAsia"/>
              </w:rPr>
              <w:t>.1</w:t>
            </w:r>
            <w:r>
              <w:rPr>
                <w:rFonts w:hint="eastAsia"/>
              </w:rPr>
              <w:tab/>
            </w:r>
            <w:r w:rsidRPr="00B916EC">
              <w:t>Random access preamble</w:t>
            </w:r>
            <w:bookmarkEnd w:id="209"/>
            <w:bookmarkEnd w:id="210"/>
            <w:bookmarkEnd w:id="211"/>
            <w:bookmarkEnd w:id="212"/>
            <w:bookmarkEnd w:id="213"/>
            <w:bookmarkEnd w:id="214"/>
            <w:bookmarkEnd w:id="215"/>
            <w:bookmarkEnd w:id="216"/>
            <w:bookmarkEnd w:id="217"/>
            <w:bookmarkEnd w:id="218"/>
            <w:bookmarkEnd w:id="219"/>
          </w:p>
          <w:p w14:paraId="30CA7517" w14:textId="77777777" w:rsidR="00343A54" w:rsidRDefault="00343A54" w:rsidP="00BA2B09">
            <w:pPr>
              <w:keepNext/>
              <w:keepLines/>
              <w:spacing w:before="180"/>
              <w:ind w:left="1134" w:hanging="1134"/>
              <w:outlineLvl w:val="1"/>
            </w:pPr>
            <w:r w:rsidRPr="00687CD1">
              <w:rPr>
                <w:color w:val="FF0000"/>
                <w:sz w:val="22"/>
                <w:szCs w:val="22"/>
              </w:rPr>
              <w:t xml:space="preserve">*** </w:t>
            </w:r>
            <w:proofErr w:type="spellStart"/>
            <w:r w:rsidRPr="00687CD1">
              <w:rPr>
                <w:color w:val="FF0000"/>
                <w:sz w:val="22"/>
                <w:szCs w:val="22"/>
              </w:rPr>
              <w:t>Unchanged</w:t>
            </w:r>
            <w:proofErr w:type="spellEnd"/>
            <w:r w:rsidRPr="00687CD1">
              <w:rPr>
                <w:color w:val="FF0000"/>
                <w:sz w:val="22"/>
                <w:szCs w:val="22"/>
              </w:rPr>
              <w:t xml:space="preserve"> </w:t>
            </w:r>
            <w:proofErr w:type="spellStart"/>
            <w:r w:rsidRPr="00687CD1">
              <w:rPr>
                <w:color w:val="FF0000"/>
                <w:sz w:val="22"/>
                <w:szCs w:val="22"/>
              </w:rPr>
              <w:t>parts</w:t>
            </w:r>
            <w:proofErr w:type="spellEnd"/>
            <w:r w:rsidRPr="00687CD1">
              <w:rPr>
                <w:color w:val="FF0000"/>
                <w:sz w:val="22"/>
                <w:szCs w:val="22"/>
              </w:rPr>
              <w:t xml:space="preserve"> </w:t>
            </w:r>
            <w:proofErr w:type="spellStart"/>
            <w:r w:rsidRPr="00687CD1">
              <w:rPr>
                <w:color w:val="FF0000"/>
                <w:sz w:val="22"/>
                <w:szCs w:val="22"/>
              </w:rPr>
              <w:t>are</w:t>
            </w:r>
            <w:proofErr w:type="spellEnd"/>
            <w:r w:rsidRPr="00687CD1">
              <w:rPr>
                <w:color w:val="FF0000"/>
                <w:sz w:val="22"/>
                <w:szCs w:val="22"/>
              </w:rPr>
              <w:t xml:space="preserve"> </w:t>
            </w:r>
            <w:proofErr w:type="spellStart"/>
            <w:r w:rsidRPr="00687CD1">
              <w:rPr>
                <w:color w:val="FF0000"/>
                <w:sz w:val="22"/>
                <w:szCs w:val="22"/>
              </w:rPr>
              <w:t>omitted</w:t>
            </w:r>
            <w:proofErr w:type="spellEnd"/>
            <w:r w:rsidRPr="00687CD1">
              <w:rPr>
                <w:color w:val="FF0000"/>
                <w:sz w:val="22"/>
                <w:szCs w:val="22"/>
              </w:rPr>
              <w:t xml:space="preserve"> ***</w:t>
            </w:r>
          </w:p>
          <w:p w14:paraId="61FABE22" w14:textId="77777777" w:rsidR="00343A54" w:rsidRDefault="00343A54" w:rsidP="00BA2B09">
            <w:proofErr w:type="spellStart"/>
            <w:r>
              <w:t>For</w:t>
            </w:r>
            <w:proofErr w:type="spellEnd"/>
            <w:r>
              <w:t xml:space="preserve"> </w:t>
            </w:r>
            <w:proofErr w:type="spellStart"/>
            <w:r>
              <w:t>single</w:t>
            </w:r>
            <w:proofErr w:type="spellEnd"/>
            <w:r>
              <w:t xml:space="preserve"> </w:t>
            </w:r>
            <w:proofErr w:type="spellStart"/>
            <w:r>
              <w:t>cell</w:t>
            </w:r>
            <w:proofErr w:type="spellEnd"/>
            <w:r>
              <w:t xml:space="preserve"> </w:t>
            </w:r>
            <w:proofErr w:type="spellStart"/>
            <w:r>
              <w:t>operation</w:t>
            </w:r>
            <w:proofErr w:type="spellEnd"/>
            <w:r>
              <w:t xml:space="preserve"> </w:t>
            </w:r>
            <w:proofErr w:type="spellStart"/>
            <w:r>
              <w:t>or</w:t>
            </w:r>
            <w:proofErr w:type="spellEnd"/>
            <w:r>
              <w:t xml:space="preserve"> </w:t>
            </w:r>
            <w:proofErr w:type="spellStart"/>
            <w:r>
              <w:t>for</w:t>
            </w:r>
            <w:proofErr w:type="spellEnd"/>
            <w:r>
              <w:t xml:space="preserve"> </w:t>
            </w:r>
            <w:proofErr w:type="spellStart"/>
            <w:r>
              <w:t>operation</w:t>
            </w:r>
            <w:proofErr w:type="spellEnd"/>
            <w:r>
              <w:t xml:space="preserve"> </w:t>
            </w:r>
            <w:proofErr w:type="spellStart"/>
            <w:r>
              <w:t>with</w:t>
            </w:r>
            <w:proofErr w:type="spellEnd"/>
            <w:r>
              <w:t xml:space="preserve"> </w:t>
            </w:r>
            <w:proofErr w:type="spellStart"/>
            <w:r w:rsidRPr="001C231F">
              <w:t>contiguous</w:t>
            </w:r>
            <w:proofErr w:type="spellEnd"/>
            <w:r>
              <w:t xml:space="preserve"> </w:t>
            </w:r>
            <w:proofErr w:type="spellStart"/>
            <w:r>
              <w:t>carrier</w:t>
            </w:r>
            <w:proofErr w:type="spellEnd"/>
            <w:r>
              <w:t xml:space="preserve"> </w:t>
            </w:r>
            <w:proofErr w:type="spellStart"/>
            <w:r>
              <w:t>aggregation</w:t>
            </w:r>
            <w:proofErr w:type="spellEnd"/>
            <w:r>
              <w:t xml:space="preserve"> in a same </w:t>
            </w:r>
            <w:proofErr w:type="spellStart"/>
            <w:r>
              <w:t>frequency</w:t>
            </w:r>
            <w:proofErr w:type="spellEnd"/>
            <w:r>
              <w:t xml:space="preserve"> band </w:t>
            </w:r>
            <w:proofErr w:type="spellStart"/>
            <w:r w:rsidRPr="001C231F">
              <w:t>or</w:t>
            </w:r>
            <w:proofErr w:type="spellEnd"/>
            <w:r w:rsidRPr="001C231F">
              <w:t xml:space="preserve"> </w:t>
            </w:r>
            <w:proofErr w:type="spellStart"/>
            <w:r w:rsidRPr="001C231F">
              <w:t>for</w:t>
            </w:r>
            <w:proofErr w:type="spellEnd"/>
            <w:r w:rsidRPr="001C231F">
              <w:t xml:space="preserve"> </w:t>
            </w:r>
            <w:proofErr w:type="spellStart"/>
            <w:r w:rsidRPr="001C231F">
              <w:t>operation</w:t>
            </w:r>
            <w:proofErr w:type="spellEnd"/>
            <w:r w:rsidRPr="001C231F">
              <w:t xml:space="preserve"> </w:t>
            </w:r>
            <w:proofErr w:type="spellStart"/>
            <w:r w:rsidRPr="001C231F">
              <w:t>with</w:t>
            </w:r>
            <w:proofErr w:type="spellEnd"/>
            <w:r w:rsidRPr="001C231F">
              <w:t xml:space="preserve"> non-</w:t>
            </w:r>
            <w:proofErr w:type="spellStart"/>
            <w:r w:rsidRPr="001C231F">
              <w:t>contiguous</w:t>
            </w:r>
            <w:proofErr w:type="spellEnd"/>
            <w:r w:rsidRPr="001C231F">
              <w:t xml:space="preserve"> </w:t>
            </w:r>
            <w:proofErr w:type="spellStart"/>
            <w:r w:rsidRPr="001C231F">
              <w:t>carrier</w:t>
            </w:r>
            <w:proofErr w:type="spellEnd"/>
            <w:r w:rsidRPr="001C231F">
              <w:t xml:space="preserve"> </w:t>
            </w:r>
            <w:proofErr w:type="spellStart"/>
            <w:r w:rsidRPr="001C231F">
              <w:t>aggregation</w:t>
            </w:r>
            <w:proofErr w:type="spellEnd"/>
            <w:r w:rsidRPr="001C231F">
              <w:t xml:space="preserve"> in a same </w:t>
            </w:r>
            <w:proofErr w:type="spellStart"/>
            <w:r w:rsidRPr="001C231F">
              <w:t>frequency</w:t>
            </w:r>
            <w:proofErr w:type="spellEnd"/>
            <w:r w:rsidRPr="001C231F">
              <w:t xml:space="preserve"> band </w:t>
            </w:r>
            <w:proofErr w:type="spellStart"/>
            <w:r w:rsidRPr="001C231F">
              <w:t>if</w:t>
            </w:r>
            <w:proofErr w:type="spellEnd"/>
            <w:r w:rsidRPr="001C231F">
              <w:t xml:space="preserve"> </w:t>
            </w:r>
            <w:proofErr w:type="spellStart"/>
            <w:r w:rsidRPr="001C231F">
              <w:t>the</w:t>
            </w:r>
            <w:proofErr w:type="spellEnd"/>
            <w:r w:rsidRPr="001C231F">
              <w:t xml:space="preserve"> UE </w:t>
            </w:r>
            <w:proofErr w:type="spellStart"/>
            <w:r w:rsidRPr="001C231F">
              <w:t>is</w:t>
            </w:r>
            <w:proofErr w:type="spellEnd"/>
            <w:r w:rsidRPr="001C231F">
              <w:t xml:space="preserve"> not </w:t>
            </w:r>
            <w:proofErr w:type="spellStart"/>
            <w:r>
              <w:t>provid</w:t>
            </w:r>
            <w:r w:rsidRPr="001C231F">
              <w:t>ed</w:t>
            </w:r>
            <w:proofErr w:type="spellEnd"/>
            <w:r w:rsidRPr="001C231F">
              <w:t xml:space="preserve"> </w:t>
            </w:r>
            <w:proofErr w:type="spellStart"/>
            <w:r w:rsidRPr="001C231F">
              <w:t>with</w:t>
            </w:r>
            <w:proofErr w:type="spellEnd"/>
            <w:r w:rsidRPr="001C231F">
              <w:t xml:space="preserve"> </w:t>
            </w:r>
            <w:r w:rsidRPr="00C0359B">
              <w:rPr>
                <w:i/>
              </w:rPr>
              <w:t>intraBandNC-PRACH-simulTx-r17</w:t>
            </w:r>
            <w:r>
              <w:t xml:space="preserve">, a UE </w:t>
            </w:r>
            <w:proofErr w:type="spellStart"/>
            <w:r>
              <w:t>does</w:t>
            </w:r>
            <w:proofErr w:type="spellEnd"/>
            <w:r>
              <w:t xml:space="preserve"> not </w:t>
            </w:r>
            <w:proofErr w:type="spellStart"/>
            <w:r>
              <w:t>transmit</w:t>
            </w:r>
            <w:proofErr w:type="spellEnd"/>
            <w:r>
              <w:t xml:space="preserve"> PRACH and </w:t>
            </w:r>
            <w:r w:rsidRPr="00F80F1C">
              <w:t>PUSCH/PUCCH/SRS</w:t>
            </w:r>
            <w:ins w:id="220" w:author="Florent Munier" w:date="2023-10-27T15:06:00Z">
              <w:r>
                <w:t xml:space="preserve">, </w:t>
              </w:r>
              <w:proofErr w:type="spellStart"/>
              <w:r>
                <w:t>including</w:t>
              </w:r>
            </w:ins>
            <w:proofErr w:type="spellEnd"/>
            <w:ins w:id="221" w:author="Florent Munier" w:date="2023-10-27T15:07:00Z">
              <w:r>
                <w:t xml:space="preserve"> RF </w:t>
              </w:r>
            </w:ins>
            <w:proofErr w:type="spellStart"/>
            <w:ins w:id="222" w:author="Florent Munier" w:date="2023-10-27T15:08:00Z">
              <w:r>
                <w:t>retuning</w:t>
              </w:r>
              <w:proofErr w:type="spellEnd"/>
              <w:r>
                <w:t xml:space="preserve"> time </w:t>
              </w:r>
              <w:proofErr w:type="spellStart"/>
              <w:r>
                <w:t>applicable</w:t>
              </w:r>
              <w:proofErr w:type="spellEnd"/>
              <w:r>
                <w:t xml:space="preserve"> </w:t>
              </w:r>
              <w:proofErr w:type="spellStart"/>
              <w:r>
                <w:t>to</w:t>
              </w:r>
              <w:proofErr w:type="spellEnd"/>
              <w:r>
                <w:t xml:space="preserve"> SRS </w:t>
              </w:r>
              <w:proofErr w:type="spellStart"/>
              <w:r>
                <w:t>tx</w:t>
              </w:r>
              <w:proofErr w:type="spellEnd"/>
              <w:r>
                <w:t xml:space="preserve"> hopping </w:t>
              </w:r>
              <w:proofErr w:type="spellStart"/>
              <w:r>
                <w:t>when</w:t>
              </w:r>
              <w:proofErr w:type="spellEnd"/>
              <w:r>
                <w:t xml:space="preserve"> </w:t>
              </w:r>
              <w:proofErr w:type="spellStart"/>
              <w:r>
                <w:t>configured</w:t>
              </w:r>
              <w:proofErr w:type="spellEnd"/>
              <w:r>
                <w:t>,</w:t>
              </w:r>
            </w:ins>
            <w:r>
              <w:t xml:space="preserve"> in a same </w:t>
            </w:r>
            <w:proofErr w:type="spellStart"/>
            <w:r>
              <w:t>slot</w:t>
            </w:r>
            <w:proofErr w:type="spellEnd"/>
            <w:r>
              <w:t xml:space="preserve"> </w:t>
            </w:r>
            <w:proofErr w:type="spellStart"/>
            <w:r w:rsidRPr="0017375D">
              <w:t>with</w:t>
            </w:r>
            <w:proofErr w:type="spellEnd"/>
            <w:r w:rsidRPr="0017375D">
              <w:t xml:space="preserve"> </w:t>
            </w:r>
            <w:proofErr w:type="spellStart"/>
            <w:r w:rsidRPr="0017375D">
              <w:t>respect</w:t>
            </w:r>
            <w:proofErr w:type="spellEnd"/>
            <w:r w:rsidRPr="0017375D">
              <w:t xml:space="preserve"> </w:t>
            </w:r>
            <w:proofErr w:type="spellStart"/>
            <w:r w:rsidRPr="0017375D">
              <w:t>to</w:t>
            </w:r>
            <w:proofErr w:type="spellEnd"/>
            <w:r w:rsidRPr="0017375D">
              <w:t xml:space="preserve"> </w:t>
            </w:r>
            <w:proofErr w:type="spellStart"/>
            <w:r w:rsidRPr="0017375D">
              <w:t>the</w:t>
            </w:r>
            <w:proofErr w:type="spellEnd"/>
            <w:r w:rsidRPr="0017375D">
              <w:t xml:space="preserve"> </w:t>
            </w:r>
            <w:proofErr w:type="spellStart"/>
            <w:r w:rsidRPr="0017375D">
              <w:t>smalle</w:t>
            </w:r>
            <w:r>
              <w:t>st</w:t>
            </w:r>
            <w:proofErr w:type="spellEnd"/>
            <w:r w:rsidRPr="0017375D">
              <w:t xml:space="preserve"> SCS </w:t>
            </w:r>
            <w:proofErr w:type="spellStart"/>
            <w:r w:rsidRPr="0017375D">
              <w:t>configuration</w:t>
            </w:r>
            <w:proofErr w:type="spellEnd"/>
            <w:r w:rsidRPr="0017375D">
              <w:t xml:space="preserve"> </w:t>
            </w:r>
            <w:proofErr w:type="spellStart"/>
            <w:r>
              <w:t>between</w:t>
            </w:r>
            <w:proofErr w:type="spellEnd"/>
            <w:r>
              <w:t xml:space="preserve"> </w:t>
            </w:r>
            <w:proofErr w:type="spellStart"/>
            <w:r>
              <w:t>the</w:t>
            </w:r>
            <w:proofErr w:type="spellEnd"/>
            <w:r>
              <w:t xml:space="preserve"> SCS </w:t>
            </w:r>
            <w:proofErr w:type="spellStart"/>
            <w:r>
              <w:t>configuration</w:t>
            </w:r>
            <w:proofErr w:type="spellEnd"/>
            <w:r>
              <w:t xml:space="preserve"> </w:t>
            </w:r>
            <w:proofErr w:type="spellStart"/>
            <w:r>
              <w:t>for</w:t>
            </w:r>
            <w:proofErr w:type="spellEnd"/>
            <w:r>
              <w:t xml:space="preserve"> </w:t>
            </w:r>
            <w:proofErr w:type="spellStart"/>
            <w:r>
              <w:t>the</w:t>
            </w:r>
            <w:proofErr w:type="spellEnd"/>
            <w:r w:rsidRPr="0017375D">
              <w:t xml:space="preserve"> UL BWP </w:t>
            </w:r>
            <w:proofErr w:type="spellStart"/>
            <w:r w:rsidRPr="0017375D">
              <w:t>with</w:t>
            </w:r>
            <w:proofErr w:type="spellEnd"/>
            <w:r w:rsidRPr="0017375D">
              <w:t xml:space="preserve"> </w:t>
            </w:r>
            <w:proofErr w:type="spellStart"/>
            <w:r>
              <w:t>the</w:t>
            </w:r>
            <w:proofErr w:type="spellEnd"/>
            <w:r>
              <w:t xml:space="preserve"> </w:t>
            </w:r>
            <w:r w:rsidRPr="0017375D">
              <w:t xml:space="preserve">PRACH and </w:t>
            </w:r>
            <w:proofErr w:type="spellStart"/>
            <w:r>
              <w:rPr>
                <w:rFonts w:hint="eastAsia"/>
              </w:rPr>
              <w:t>the</w:t>
            </w:r>
            <w:proofErr w:type="spellEnd"/>
            <w:r>
              <w:t xml:space="preserve"> SCS </w:t>
            </w:r>
            <w:proofErr w:type="spellStart"/>
            <w:r>
              <w:t>configuration</w:t>
            </w:r>
            <w:proofErr w:type="spellEnd"/>
            <w:r>
              <w:t xml:space="preserve"> </w:t>
            </w:r>
            <w:proofErr w:type="spellStart"/>
            <w:r>
              <w:t>for</w:t>
            </w:r>
            <w:proofErr w:type="spellEnd"/>
            <w:r>
              <w:t xml:space="preserve"> </w:t>
            </w:r>
            <w:proofErr w:type="spellStart"/>
            <w:r>
              <w:t>the</w:t>
            </w:r>
            <w:proofErr w:type="spellEnd"/>
            <w:r>
              <w:t xml:space="preserve"> </w:t>
            </w:r>
            <w:r>
              <w:rPr>
                <w:rFonts w:hint="eastAsia"/>
              </w:rPr>
              <w:t>UL</w:t>
            </w:r>
            <w:r>
              <w:t xml:space="preserve"> </w:t>
            </w:r>
            <w:r>
              <w:rPr>
                <w:rFonts w:hint="eastAsia"/>
              </w:rPr>
              <w:t>BWP</w:t>
            </w:r>
            <w:r>
              <w:t xml:space="preserve"> </w:t>
            </w:r>
            <w:proofErr w:type="spellStart"/>
            <w:r>
              <w:t>with</w:t>
            </w:r>
            <w:proofErr w:type="spellEnd"/>
            <w:r>
              <w:t xml:space="preserve"> </w:t>
            </w:r>
            <w:proofErr w:type="spellStart"/>
            <w:r>
              <w:t>the</w:t>
            </w:r>
            <w:proofErr w:type="spellEnd"/>
            <w:r>
              <w:t xml:space="preserve"> </w:t>
            </w:r>
            <w:r w:rsidRPr="0017375D">
              <w:t xml:space="preserve">PUSCH/PUCCH/SRS </w:t>
            </w:r>
            <w:proofErr w:type="spellStart"/>
            <w:r w:rsidRPr="0017375D">
              <w:t>transmissions</w:t>
            </w:r>
            <w:proofErr w:type="spellEnd"/>
            <w:r>
              <w:t xml:space="preserve"> </w:t>
            </w:r>
            <w:proofErr w:type="spellStart"/>
            <w:r>
              <w:t>or</w:t>
            </w:r>
            <w:proofErr w:type="spellEnd"/>
            <w:r>
              <w:t xml:space="preserve"> </w:t>
            </w:r>
            <w:proofErr w:type="spellStart"/>
            <w:r>
              <w:t>when</w:t>
            </w:r>
            <w:proofErr w:type="spellEnd"/>
            <w:r>
              <w:t xml:space="preserve"> a </w:t>
            </w:r>
            <w:proofErr w:type="spellStart"/>
            <w:r>
              <w:t>gap</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first</w:t>
            </w:r>
            <w:proofErr w:type="spellEnd"/>
            <w:r>
              <w:t xml:space="preserve"> </w:t>
            </w:r>
            <w:proofErr w:type="spellStart"/>
            <w:r>
              <w:t>or</w:t>
            </w:r>
            <w:proofErr w:type="spellEnd"/>
            <w:r>
              <w:t xml:space="preserve"> last </w:t>
            </w:r>
            <w:proofErr w:type="spellStart"/>
            <w:r>
              <w:t>symbol</w:t>
            </w:r>
            <w:proofErr w:type="spellEnd"/>
            <w:r>
              <w:t xml:space="preserve"> </w:t>
            </w:r>
            <w:proofErr w:type="spellStart"/>
            <w:r>
              <w:t>of</w:t>
            </w:r>
            <w:proofErr w:type="spellEnd"/>
            <w:r>
              <w:t xml:space="preserve"> a PRACH </w:t>
            </w:r>
            <w:proofErr w:type="spellStart"/>
            <w:r>
              <w:t>transmission</w:t>
            </w:r>
            <w:proofErr w:type="spellEnd"/>
            <w:r>
              <w:t xml:space="preserve"> in a </w:t>
            </w:r>
            <w:proofErr w:type="spellStart"/>
            <w:r>
              <w:t>first</w:t>
            </w:r>
            <w:proofErr w:type="spellEnd"/>
            <w:r>
              <w:t xml:space="preserve"> </w:t>
            </w:r>
            <w:proofErr w:type="spellStart"/>
            <w:r>
              <w:t>slot</w:t>
            </w:r>
            <w:proofErr w:type="spellEnd"/>
            <w:r>
              <w:t xml:space="preserve"> </w:t>
            </w:r>
            <w:proofErr w:type="spellStart"/>
            <w:r>
              <w:t>is</w:t>
            </w:r>
            <w:proofErr w:type="spellEnd"/>
            <w:r>
              <w:t xml:space="preserve"> </w:t>
            </w:r>
            <w:proofErr w:type="spellStart"/>
            <w:r>
              <w:t>separated</w:t>
            </w:r>
            <w:proofErr w:type="spellEnd"/>
            <w:r>
              <w:t xml:space="preserve"> </w:t>
            </w:r>
            <w:proofErr w:type="spellStart"/>
            <w:r>
              <w:t>by</w:t>
            </w:r>
            <w:proofErr w:type="spellEnd"/>
            <w:r>
              <w:t xml:space="preserve"> </w:t>
            </w:r>
            <w:proofErr w:type="spellStart"/>
            <w:r>
              <w:t>less</w:t>
            </w:r>
            <w:proofErr w:type="spellEnd"/>
            <w:r>
              <w:t xml:space="preserve"> </w:t>
            </w:r>
            <w:proofErr w:type="spellStart"/>
            <w:r>
              <w:t>than</w:t>
            </w:r>
            <w:proofErr w:type="spellEnd"/>
            <w:r>
              <w:t xml:space="preserve"> </w:t>
            </w:r>
            <m:oMath>
              <m:r>
                <w:rPr>
                  <w:rFonts w:ascii="Cambria Math" w:hAnsi="Cambria Math"/>
                </w:rPr>
                <m:t>N</m:t>
              </m:r>
            </m:oMath>
            <w:r>
              <w:t xml:space="preserve"> symbols from the last or first symbol, respectively, of a </w:t>
            </w:r>
            <w:r w:rsidRPr="00F80F1C">
              <w:t>PUSCH/PUCCH/SRS</w:t>
            </w:r>
            <w:r>
              <w:t xml:space="preserve"> </w:t>
            </w:r>
            <w:proofErr w:type="spellStart"/>
            <w:r>
              <w:t>transmission</w:t>
            </w:r>
            <w:proofErr w:type="spellEnd"/>
            <w:r>
              <w:t xml:space="preserve"> in a </w:t>
            </w:r>
            <w:proofErr w:type="spellStart"/>
            <w:r>
              <w:t>second</w:t>
            </w:r>
            <w:proofErr w:type="spellEnd"/>
            <w:r>
              <w:t xml:space="preserve"> </w:t>
            </w:r>
            <w:proofErr w:type="spellStart"/>
            <w:r>
              <w:t>slot</w:t>
            </w:r>
            <w:proofErr w:type="spellEnd"/>
            <w:r>
              <w:t xml:space="preserve"> </w:t>
            </w:r>
            <w:proofErr w:type="spellStart"/>
            <w:r>
              <w:t>where</w:t>
            </w:r>
            <w:proofErr w:type="spellEnd"/>
            <w:r>
              <w:t xml:space="preserve"> </w:t>
            </w:r>
            <m:oMath>
              <m:r>
                <w:rPr>
                  <w:rFonts w:ascii="Cambria Math" w:hAnsi="Cambria Math"/>
                </w:rPr>
                <m:t>N=2</m:t>
              </m:r>
            </m:oMath>
            <w:r>
              <w:t xml:space="preserve"> for </w:t>
            </w:r>
            <m:oMath>
              <m:r>
                <w:rPr>
                  <w:rFonts w:ascii="Cambria Math" w:hAnsi="Cambria Math"/>
                </w:rPr>
                <m:t>μ=0</m:t>
              </m:r>
            </m:oMath>
            <w:r>
              <w:t xml:space="preserve"> or </w:t>
            </w:r>
            <m:oMath>
              <m:r>
                <w:rPr>
                  <w:rFonts w:ascii="Cambria Math" w:hAnsi="Cambria Math"/>
                </w:rPr>
                <m:t>μ=</m:t>
              </m:r>
            </m:oMath>
            <w:r w:rsidRPr="00C06B59">
              <w:t>1</w:t>
            </w:r>
            <w:r>
              <w:t xml:space="preserve">, </w:t>
            </w:r>
            <m:oMath>
              <m:r>
                <w:rPr>
                  <w:rFonts w:ascii="Cambria Math" w:hAnsi="Cambria Math"/>
                </w:rPr>
                <m:t>N=4</m:t>
              </m:r>
            </m:oMath>
            <w:r>
              <w:t xml:space="preserve"> for </w:t>
            </w:r>
            <m:oMath>
              <m:r>
                <w:rPr>
                  <w:rFonts w:ascii="Cambria Math" w:hAnsi="Cambria Math"/>
                </w:rPr>
                <m:t>μ=2</m:t>
              </m:r>
            </m:oMath>
            <w:r>
              <w:t xml:space="preserve"> or </w:t>
            </w:r>
            <m:oMath>
              <m:r>
                <w:rPr>
                  <w:rFonts w:ascii="Cambria Math" w:hAnsi="Cambria Math"/>
                </w:rPr>
                <m:t>μ=3</m:t>
              </m:r>
            </m:oMath>
            <w:r>
              <w:t xml:space="preserve">, </w:t>
            </w:r>
            <m:oMath>
              <m:r>
                <w:rPr>
                  <w:rFonts w:ascii="Cambria Math" w:hAnsi="Cambria Math"/>
                </w:rPr>
                <m:t>N=16</m:t>
              </m:r>
            </m:oMath>
            <w:r w:rsidRPr="00B27E56">
              <w:t xml:space="preserve"> for </w:t>
            </w:r>
            <m:oMath>
              <m:r>
                <w:rPr>
                  <w:rFonts w:ascii="Cambria Math" w:hAnsi="Cambria Math"/>
                </w:rPr>
                <m:t>μ=5</m:t>
              </m:r>
            </m:oMath>
            <w:r w:rsidRPr="00B27E56">
              <w:t xml:space="preserve">, </w:t>
            </w:r>
            <m:oMath>
              <m:r>
                <w:rPr>
                  <w:rFonts w:ascii="Cambria Math" w:hAnsi="Cambria Math"/>
                </w:rPr>
                <m:t>N=32</m:t>
              </m:r>
            </m:oMath>
            <w:r w:rsidRPr="00B27E56">
              <w:t xml:space="preserve"> for </w:t>
            </w:r>
            <m:oMath>
              <m:r>
                <w:rPr>
                  <w:rFonts w:ascii="Cambria Math" w:hAnsi="Cambria Math"/>
                </w:rPr>
                <m:t>μ=6</m:t>
              </m:r>
            </m:oMath>
            <w:r w:rsidRPr="00B27E56">
              <w:t xml:space="preserve">, </w:t>
            </w:r>
            <w:r>
              <w:t xml:space="preserve">and </w:t>
            </w:r>
            <m:oMath>
              <m:r>
                <w:rPr>
                  <w:rFonts w:ascii="Cambria Math" w:hAnsi="Cambria Math"/>
                </w:rPr>
                <m:t>μ</m:t>
              </m:r>
            </m:oMath>
            <w:r>
              <w:t xml:space="preserve"> is the smallest SCS configuration between the SCS configuration for the UL BWP </w:t>
            </w:r>
            <w:proofErr w:type="spellStart"/>
            <w:r w:rsidRPr="0017375D">
              <w:t>with</w:t>
            </w:r>
            <w:proofErr w:type="spellEnd"/>
            <w:r w:rsidRPr="0017375D">
              <w:t xml:space="preserve"> </w:t>
            </w:r>
            <w:proofErr w:type="spellStart"/>
            <w:r w:rsidRPr="0017375D">
              <w:t>the</w:t>
            </w:r>
            <w:proofErr w:type="spellEnd"/>
            <w:r w:rsidRPr="0017375D">
              <w:t xml:space="preserve"> PRACH and</w:t>
            </w:r>
            <w:r>
              <w:t xml:space="preserve"> </w:t>
            </w:r>
            <w:proofErr w:type="spellStart"/>
            <w:r>
              <w:t>the</w:t>
            </w:r>
            <w:proofErr w:type="spellEnd"/>
            <w:r>
              <w:t xml:space="preserve"> SCS </w:t>
            </w:r>
            <w:proofErr w:type="spellStart"/>
            <w:r>
              <w:t>configuration</w:t>
            </w:r>
            <w:proofErr w:type="spellEnd"/>
            <w:r>
              <w:t xml:space="preserve"> </w:t>
            </w:r>
            <w:proofErr w:type="spellStart"/>
            <w:r>
              <w:t>for</w:t>
            </w:r>
            <w:proofErr w:type="spellEnd"/>
            <w:r w:rsidRPr="0017375D">
              <w:t xml:space="preserve"> </w:t>
            </w:r>
            <w:proofErr w:type="spellStart"/>
            <w:r>
              <w:t>the</w:t>
            </w:r>
            <w:proofErr w:type="spellEnd"/>
            <w:r>
              <w:t xml:space="preserve"> UL BWP </w:t>
            </w:r>
            <w:proofErr w:type="spellStart"/>
            <w:r>
              <w:t>with</w:t>
            </w:r>
            <w:proofErr w:type="spellEnd"/>
            <w:r>
              <w:t xml:space="preserve"> </w:t>
            </w:r>
            <w:proofErr w:type="spellStart"/>
            <w:r>
              <w:t>the</w:t>
            </w:r>
            <w:proofErr w:type="spellEnd"/>
            <w:r>
              <w:t xml:space="preserve"> </w:t>
            </w:r>
            <w:r w:rsidRPr="0017375D">
              <w:t xml:space="preserve">PUSCH/PUCCH/SRS </w:t>
            </w:r>
            <w:proofErr w:type="spellStart"/>
            <w:r w:rsidRPr="0017375D">
              <w:t>transmissions</w:t>
            </w:r>
            <w:proofErr w:type="spellEnd"/>
            <w:r>
              <w:t xml:space="preserve">. </w:t>
            </w:r>
            <w:proofErr w:type="spellStart"/>
            <w:r w:rsidRPr="00C06B59">
              <w:t>For</w:t>
            </w:r>
            <w:proofErr w:type="spellEnd"/>
            <w:r w:rsidRPr="00C06B59">
              <w:t xml:space="preserve"> a PUSCH </w:t>
            </w:r>
            <w:proofErr w:type="spellStart"/>
            <w:r w:rsidRPr="00C06B59">
              <w:t>transmission</w:t>
            </w:r>
            <w:proofErr w:type="spellEnd"/>
            <w:r w:rsidRPr="00C06B59">
              <w:t xml:space="preserve"> </w:t>
            </w:r>
            <w:proofErr w:type="spellStart"/>
            <w:r w:rsidRPr="00C06B59">
              <w:t>with</w:t>
            </w:r>
            <w:proofErr w:type="spellEnd"/>
            <w:r w:rsidRPr="00C06B59">
              <w:t xml:space="preserve"> </w:t>
            </w:r>
            <w:proofErr w:type="spellStart"/>
            <w:r w:rsidRPr="00C06B59">
              <w:t>repetition</w:t>
            </w:r>
            <w:proofErr w:type="spellEnd"/>
            <w:r w:rsidRPr="00C06B59">
              <w:t xml:space="preserve"> Type B, </w:t>
            </w:r>
            <w:proofErr w:type="spellStart"/>
            <w:r w:rsidRPr="00C06B59">
              <w:t>this</w:t>
            </w:r>
            <w:proofErr w:type="spellEnd"/>
            <w:r w:rsidRPr="00C06B59">
              <w:t xml:space="preserve"> </w:t>
            </w:r>
            <w:proofErr w:type="spellStart"/>
            <w:r w:rsidRPr="00C06B59">
              <w:t>applies</w:t>
            </w:r>
            <w:proofErr w:type="spellEnd"/>
            <w:r w:rsidRPr="00C06B59">
              <w:t xml:space="preserve"> </w:t>
            </w:r>
            <w:proofErr w:type="spellStart"/>
            <w:r w:rsidRPr="00C06B59">
              <w:t>to</w:t>
            </w:r>
            <w:proofErr w:type="spellEnd"/>
            <w:r w:rsidRPr="00C06B59">
              <w:t xml:space="preserve"> </w:t>
            </w:r>
            <w:proofErr w:type="spellStart"/>
            <w:r w:rsidRPr="00C06B59">
              <w:t>each</w:t>
            </w:r>
            <w:proofErr w:type="spellEnd"/>
            <w:r w:rsidRPr="00C06B59">
              <w:t xml:space="preserve"> </w:t>
            </w:r>
            <w:proofErr w:type="spellStart"/>
            <w:r w:rsidRPr="00C06B59">
              <w:t>actual</w:t>
            </w:r>
            <w:proofErr w:type="spellEnd"/>
            <w:r w:rsidRPr="00C06B59">
              <w:t xml:space="preserve"> </w:t>
            </w:r>
            <w:proofErr w:type="spellStart"/>
            <w:r w:rsidRPr="00C06B59">
              <w:t>repetition</w:t>
            </w:r>
            <w:proofErr w:type="spellEnd"/>
            <w:r w:rsidRPr="00C06B59">
              <w:t xml:space="preserve"> </w:t>
            </w:r>
            <w:proofErr w:type="spellStart"/>
            <w:r w:rsidRPr="00C06B59">
              <w:t>for</w:t>
            </w:r>
            <w:proofErr w:type="spellEnd"/>
            <w:r w:rsidRPr="00C06B59">
              <w:t xml:space="preserve"> PUSCH </w:t>
            </w:r>
            <w:proofErr w:type="spellStart"/>
            <w:r w:rsidRPr="00C06B59">
              <w:t>transmission</w:t>
            </w:r>
            <w:proofErr w:type="spellEnd"/>
            <w:r w:rsidRPr="00C06B59">
              <w:t xml:space="preserve"> [6, TS 38.214].</w:t>
            </w:r>
          </w:p>
          <w:p w14:paraId="6B5D02D4" w14:textId="77777777" w:rsidR="00343A54" w:rsidRPr="00D91447" w:rsidRDefault="00343A54" w:rsidP="00BA2B09">
            <w:pPr>
              <w:keepNext/>
              <w:keepLines/>
              <w:spacing w:before="180"/>
              <w:ind w:left="1134" w:hanging="1134"/>
              <w:jc w:val="center"/>
              <w:outlineLvl w:val="1"/>
              <w:rPr>
                <w:color w:val="FF0000"/>
              </w:rPr>
            </w:pPr>
            <w:r w:rsidRPr="00687CD1">
              <w:rPr>
                <w:color w:val="FF0000"/>
                <w:sz w:val="22"/>
                <w:szCs w:val="22"/>
              </w:rPr>
              <w:t xml:space="preserve">*** </w:t>
            </w:r>
            <w:proofErr w:type="spellStart"/>
            <w:r w:rsidRPr="00687CD1">
              <w:rPr>
                <w:color w:val="FF0000"/>
                <w:sz w:val="22"/>
                <w:szCs w:val="22"/>
              </w:rPr>
              <w:t>Unchanged</w:t>
            </w:r>
            <w:proofErr w:type="spellEnd"/>
            <w:r w:rsidRPr="00687CD1">
              <w:rPr>
                <w:color w:val="FF0000"/>
                <w:sz w:val="22"/>
                <w:szCs w:val="22"/>
              </w:rPr>
              <w:t xml:space="preserve"> </w:t>
            </w:r>
            <w:proofErr w:type="spellStart"/>
            <w:r w:rsidRPr="00687CD1">
              <w:rPr>
                <w:color w:val="FF0000"/>
                <w:sz w:val="22"/>
                <w:szCs w:val="22"/>
              </w:rPr>
              <w:t>parts</w:t>
            </w:r>
            <w:proofErr w:type="spellEnd"/>
            <w:r w:rsidRPr="00687CD1">
              <w:rPr>
                <w:color w:val="FF0000"/>
                <w:sz w:val="22"/>
                <w:szCs w:val="22"/>
              </w:rPr>
              <w:t xml:space="preserve"> </w:t>
            </w:r>
            <w:proofErr w:type="spellStart"/>
            <w:r w:rsidRPr="00687CD1">
              <w:rPr>
                <w:color w:val="FF0000"/>
                <w:sz w:val="22"/>
                <w:szCs w:val="22"/>
              </w:rPr>
              <w:t>are</w:t>
            </w:r>
            <w:proofErr w:type="spellEnd"/>
            <w:r w:rsidRPr="00687CD1">
              <w:rPr>
                <w:color w:val="FF0000"/>
                <w:sz w:val="22"/>
                <w:szCs w:val="22"/>
              </w:rPr>
              <w:t xml:space="preserve"> </w:t>
            </w:r>
            <w:proofErr w:type="spellStart"/>
            <w:r w:rsidRPr="00687CD1">
              <w:rPr>
                <w:color w:val="FF0000"/>
                <w:sz w:val="22"/>
                <w:szCs w:val="22"/>
              </w:rPr>
              <w:t>omitted</w:t>
            </w:r>
            <w:proofErr w:type="spellEnd"/>
            <w:r w:rsidRPr="00687CD1">
              <w:rPr>
                <w:color w:val="FF0000"/>
                <w:sz w:val="22"/>
                <w:szCs w:val="22"/>
              </w:rPr>
              <w:t xml:space="preserve"> ***</w:t>
            </w:r>
            <w:r>
              <w:rPr>
                <w:color w:val="FF0000"/>
                <w:sz w:val="22"/>
                <w:szCs w:val="22"/>
              </w:rPr>
              <w:t xml:space="preserve"> </w:t>
            </w:r>
          </w:p>
          <w:p w14:paraId="6A426F1B" w14:textId="77777777" w:rsidR="00343A54" w:rsidRPr="00D91447" w:rsidRDefault="00343A54" w:rsidP="00BA2B09">
            <w:pPr>
              <w:jc w:val="center"/>
              <w:rPr>
                <w:color w:val="FF0000"/>
                <w:sz w:val="28"/>
                <w:szCs w:val="28"/>
              </w:rPr>
            </w:pPr>
            <w:r w:rsidRPr="00D91447">
              <w:rPr>
                <w:color w:val="FF0000"/>
                <w:sz w:val="28"/>
                <w:szCs w:val="28"/>
              </w:rPr>
              <w:t xml:space="preserve">--------------------------------------- </w:t>
            </w:r>
            <w:r w:rsidRPr="00D91447">
              <w:rPr>
                <w:color w:val="FF0000"/>
                <w:szCs w:val="28"/>
              </w:rPr>
              <w:t xml:space="preserve">End </w:t>
            </w:r>
            <w:proofErr w:type="spellStart"/>
            <w:r w:rsidRPr="00D91447">
              <w:rPr>
                <w:color w:val="FF0000"/>
                <w:szCs w:val="28"/>
              </w:rPr>
              <w:t>of</w:t>
            </w:r>
            <w:proofErr w:type="spellEnd"/>
            <w:r w:rsidRPr="00D91447">
              <w:rPr>
                <w:color w:val="FF0000"/>
                <w:szCs w:val="28"/>
              </w:rPr>
              <w:t xml:space="preserve"> Text </w:t>
            </w:r>
            <w:proofErr w:type="spellStart"/>
            <w:r w:rsidRPr="00D91447">
              <w:rPr>
                <w:color w:val="FF0000"/>
                <w:szCs w:val="28"/>
              </w:rPr>
              <w:t>Proposal</w:t>
            </w:r>
            <w:proofErr w:type="spellEnd"/>
            <w:r w:rsidRPr="00D91447">
              <w:rPr>
                <w:color w:val="FF0000"/>
                <w:sz w:val="28"/>
                <w:szCs w:val="28"/>
              </w:rPr>
              <w:t xml:space="preserve"> ----------------------------------</w:t>
            </w:r>
          </w:p>
        </w:tc>
      </w:tr>
    </w:tbl>
    <w:p w14:paraId="092D7534" w14:textId="77777777" w:rsidR="00343A54" w:rsidRDefault="00343A54" w:rsidP="00CB111C">
      <w:pPr>
        <w:pStyle w:val="Proposal"/>
        <w:numPr>
          <w:ilvl w:val="0"/>
          <w:numId w:val="0"/>
        </w:numPr>
        <w:rPr>
          <w:b w:val="0"/>
          <w:bCs w:val="0"/>
          <w:szCs w:val="20"/>
        </w:rPr>
      </w:pPr>
    </w:p>
    <w:p w14:paraId="0C71FDE4" w14:textId="77777777" w:rsidR="00343A54" w:rsidRPr="00AC2F9C" w:rsidRDefault="00343A54" w:rsidP="00CB111C">
      <w:pPr>
        <w:pStyle w:val="Proposal"/>
        <w:numPr>
          <w:ilvl w:val="0"/>
          <w:numId w:val="0"/>
        </w:numPr>
        <w:rPr>
          <w:b w:val="0"/>
          <w:bCs w:val="0"/>
          <w:szCs w:val="20"/>
        </w:rPr>
      </w:pPr>
    </w:p>
    <w:p w14:paraId="6E29D8B1" w14:textId="30685ED0" w:rsidR="00CB111C" w:rsidRPr="00AC2F9C" w:rsidRDefault="00CF5F80" w:rsidP="00CB111C">
      <w:pPr>
        <w:pStyle w:val="Heading3"/>
        <w:rPr>
          <w:lang w:val="en-US"/>
        </w:rPr>
      </w:pPr>
      <w:r>
        <w:rPr>
          <w:lang w:val="en-US"/>
        </w:rPr>
        <w:t>Round 1</w:t>
      </w:r>
    </w:p>
    <w:p w14:paraId="566AF0A4" w14:textId="77777777" w:rsidR="00CB111C" w:rsidRPr="00AC2F9C" w:rsidRDefault="00CB111C" w:rsidP="00CB111C">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5F9EA475" w14:textId="77777777" w:rsidR="00CB111C" w:rsidRPr="00AC2F9C" w:rsidRDefault="00CB111C" w:rsidP="00CB111C">
      <w:pPr>
        <w:rPr>
          <w:lang w:eastAsia="ja-JP"/>
        </w:rPr>
      </w:pPr>
    </w:p>
    <w:p w14:paraId="64181762" w14:textId="5DB5EC2D" w:rsidR="00CB111C" w:rsidRPr="00AC2F9C" w:rsidRDefault="00CB111C" w:rsidP="00CB111C">
      <w:pPr>
        <w:rPr>
          <w:b/>
          <w:bCs/>
          <w:lang w:eastAsia="ja-JP"/>
        </w:rPr>
      </w:pPr>
      <w:r w:rsidRPr="00AC2F9C">
        <w:rPr>
          <w:b/>
          <w:bCs/>
          <w:lang w:eastAsia="ja-JP"/>
        </w:rPr>
        <w:t>TP 2.</w:t>
      </w:r>
      <w:r w:rsidR="00343A54">
        <w:rPr>
          <w:b/>
          <w:bCs/>
          <w:lang w:eastAsia="ja-JP"/>
        </w:rPr>
        <w:t>15</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CB111C" w:rsidRPr="00AC2F9C" w14:paraId="5C17F4BD" w14:textId="77777777" w:rsidTr="00BA2B09">
        <w:tc>
          <w:tcPr>
            <w:tcW w:w="1980" w:type="dxa"/>
            <w:shd w:val="clear" w:color="auto" w:fill="B4C6E7" w:themeFill="accent1" w:themeFillTint="66"/>
          </w:tcPr>
          <w:p w14:paraId="0B46069D" w14:textId="77777777" w:rsidR="00CB111C" w:rsidRPr="00AC2F9C" w:rsidRDefault="00CB111C"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187859C1" w14:textId="77777777" w:rsidR="00CB111C" w:rsidRPr="00AC2F9C" w:rsidRDefault="00CB111C" w:rsidP="00BA2B09">
            <w:pPr>
              <w:rPr>
                <w:b/>
                <w:bCs/>
                <w:lang w:val="en-US" w:eastAsia="ja-JP"/>
              </w:rPr>
            </w:pPr>
            <w:r w:rsidRPr="00AC2F9C">
              <w:rPr>
                <w:b/>
                <w:bCs/>
                <w:lang w:val="en-US" w:eastAsia="ja-JP"/>
              </w:rPr>
              <w:t>Comment</w:t>
            </w:r>
          </w:p>
        </w:tc>
      </w:tr>
      <w:tr w:rsidR="00CB111C" w:rsidRPr="00AC2F9C" w14:paraId="0CC89AF5" w14:textId="77777777" w:rsidTr="00BA2B09">
        <w:tc>
          <w:tcPr>
            <w:tcW w:w="1980" w:type="dxa"/>
          </w:tcPr>
          <w:p w14:paraId="1E14D645" w14:textId="77777777" w:rsidR="00CB111C" w:rsidRPr="00AC2F9C" w:rsidRDefault="00CB111C" w:rsidP="00BA2B09">
            <w:pPr>
              <w:rPr>
                <w:rFonts w:eastAsiaTheme="minorEastAsia"/>
                <w:lang w:val="en-US"/>
              </w:rPr>
            </w:pPr>
          </w:p>
        </w:tc>
        <w:tc>
          <w:tcPr>
            <w:tcW w:w="7649" w:type="dxa"/>
          </w:tcPr>
          <w:p w14:paraId="206CE637" w14:textId="77777777" w:rsidR="00CB111C" w:rsidRPr="00AC2F9C" w:rsidRDefault="00CB111C" w:rsidP="00BA2B09">
            <w:pPr>
              <w:rPr>
                <w:rFonts w:eastAsiaTheme="minorEastAsia"/>
                <w:lang w:val="en-US"/>
              </w:rPr>
            </w:pPr>
          </w:p>
        </w:tc>
      </w:tr>
    </w:tbl>
    <w:p w14:paraId="06ED6DB8" w14:textId="77777777" w:rsidR="00CB111C" w:rsidRDefault="00CB111C" w:rsidP="00CB111C">
      <w:pPr>
        <w:rPr>
          <w:lang w:eastAsia="ja-JP"/>
        </w:rPr>
      </w:pPr>
    </w:p>
    <w:p w14:paraId="226F2BDF" w14:textId="77777777" w:rsidR="007E6E59" w:rsidRDefault="00343A54" w:rsidP="007E6E59">
      <w:pPr>
        <w:pStyle w:val="Heading2"/>
      </w:pPr>
      <w:r>
        <w:t xml:space="preserve"> </w:t>
      </w:r>
      <w:r w:rsidR="007E6E59">
        <w:t>UTW configuration per serving cells</w:t>
      </w:r>
    </w:p>
    <w:p w14:paraId="2073971D" w14:textId="77777777" w:rsidR="007E6E59" w:rsidRPr="00AC2F9C" w:rsidRDefault="007E6E59" w:rsidP="007E6E59">
      <w:pPr>
        <w:pStyle w:val="Heading3"/>
        <w:rPr>
          <w:lang w:val="en-US"/>
        </w:rPr>
      </w:pPr>
      <w:r>
        <w:rPr>
          <w:lang w:val="en-US"/>
        </w:rPr>
        <w:t>Text proposal</w:t>
      </w:r>
    </w:p>
    <w:p w14:paraId="6D7E46EB" w14:textId="77777777" w:rsidR="007E6E59" w:rsidRPr="007E6E59" w:rsidRDefault="007E6E59" w:rsidP="007E6E59">
      <w:pPr>
        <w:rPr>
          <w:lang w:val="en-GB" w:eastAsia="ja-JP"/>
        </w:rPr>
      </w:pPr>
    </w:p>
    <w:tbl>
      <w:tblPr>
        <w:tblStyle w:val="TableGrid"/>
        <w:tblW w:w="9594" w:type="dxa"/>
        <w:tblLook w:val="04A0" w:firstRow="1" w:lastRow="0" w:firstColumn="1" w:lastColumn="0" w:noHBand="0" w:noVBand="1"/>
      </w:tblPr>
      <w:tblGrid>
        <w:gridCol w:w="3089"/>
        <w:gridCol w:w="6505"/>
      </w:tblGrid>
      <w:tr w:rsidR="007E6E59" w:rsidRPr="00D91447" w14:paraId="086147C9" w14:textId="77777777" w:rsidTr="00BA2B09">
        <w:trPr>
          <w:trHeight w:val="259"/>
        </w:trPr>
        <w:tc>
          <w:tcPr>
            <w:tcW w:w="9594" w:type="dxa"/>
            <w:gridSpan w:val="2"/>
          </w:tcPr>
          <w:p w14:paraId="1DF2D850" w14:textId="772790AD" w:rsidR="007E6E59" w:rsidRPr="00D91447" w:rsidRDefault="007E6E59" w:rsidP="00BA2B09">
            <w:pPr>
              <w:rPr>
                <w:rFonts w:ascii="Calibri" w:hAnsi="Calibri" w:cs="Calibri"/>
                <w:b/>
                <w:bCs/>
                <w:sz w:val="21"/>
                <w:szCs w:val="21"/>
              </w:rPr>
            </w:pPr>
            <w:r w:rsidRPr="00D91447">
              <w:rPr>
                <w:rFonts w:ascii="Calibri" w:hAnsi="Calibri" w:cs="Calibri"/>
                <w:b/>
                <w:bCs/>
                <w:sz w:val="21"/>
                <w:szCs w:val="21"/>
              </w:rPr>
              <w:t xml:space="preserve">TP </w:t>
            </w:r>
            <w:r>
              <w:rPr>
                <w:rFonts w:ascii="Calibri" w:hAnsi="Calibri" w:cs="Calibri"/>
                <w:b/>
                <w:bCs/>
                <w:sz w:val="21"/>
                <w:szCs w:val="21"/>
              </w:rPr>
              <w:t>#</w:t>
            </w:r>
            <w:r>
              <w:rPr>
                <w:rFonts w:ascii="Calibri" w:hAnsi="Calibri" w:cs="Calibri"/>
                <w:b/>
                <w:bCs/>
                <w:sz w:val="21"/>
                <w:szCs w:val="21"/>
              </w:rPr>
              <w:t>2.16-1</w:t>
            </w:r>
          </w:p>
        </w:tc>
      </w:tr>
      <w:tr w:rsidR="007E6E59" w:rsidRPr="00D91447" w14:paraId="28CB7ADA" w14:textId="77777777" w:rsidTr="00BA2B09">
        <w:trPr>
          <w:trHeight w:val="522"/>
        </w:trPr>
        <w:tc>
          <w:tcPr>
            <w:tcW w:w="3089" w:type="dxa"/>
          </w:tcPr>
          <w:p w14:paraId="170BB1E1" w14:textId="77777777" w:rsidR="007E6E59" w:rsidRPr="00D91447" w:rsidRDefault="007E6E59" w:rsidP="00BA2B09">
            <w:pPr>
              <w:ind w:right="863"/>
              <w:rPr>
                <w:rFonts w:ascii="Calibri" w:hAnsi="Calibri" w:cs="Calibri"/>
                <w:sz w:val="21"/>
                <w:szCs w:val="21"/>
              </w:rPr>
            </w:pPr>
            <w:proofErr w:type="spellStart"/>
            <w:r w:rsidRPr="00D91447">
              <w:rPr>
                <w:rFonts w:ascii="Calibri" w:hAnsi="Calibri" w:cs="Calibri"/>
                <w:sz w:val="21"/>
                <w:szCs w:val="21"/>
              </w:rPr>
              <w:t>reason</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for</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change</w:t>
            </w:r>
            <w:proofErr w:type="spellEnd"/>
            <w:r w:rsidRPr="00D91447">
              <w:rPr>
                <w:rFonts w:ascii="Calibri" w:hAnsi="Calibri" w:cs="Calibri"/>
                <w:sz w:val="21"/>
                <w:szCs w:val="21"/>
              </w:rPr>
              <w:t xml:space="preserve">: </w:t>
            </w:r>
          </w:p>
        </w:tc>
        <w:tc>
          <w:tcPr>
            <w:tcW w:w="6504" w:type="dxa"/>
          </w:tcPr>
          <w:p w14:paraId="36B3BFA2" w14:textId="77777777" w:rsidR="007E6E59" w:rsidRPr="00D91447" w:rsidRDefault="007E6E59" w:rsidP="00BA2B09">
            <w:pPr>
              <w:rPr>
                <w:rFonts w:ascii="Calibri" w:hAnsi="Calibri" w:cs="Calibri"/>
                <w:sz w:val="21"/>
                <w:szCs w:val="21"/>
              </w:rPr>
            </w:pPr>
            <w:r>
              <w:rPr>
                <w:rFonts w:ascii="Calibri" w:hAnsi="Calibri" w:cs="Calibri"/>
                <w:sz w:val="21"/>
                <w:szCs w:val="21"/>
              </w:rPr>
              <w:t xml:space="preserve">The UTW </w:t>
            </w:r>
            <w:proofErr w:type="spellStart"/>
            <w:r>
              <w:rPr>
                <w:rFonts w:ascii="Calibri" w:hAnsi="Calibri" w:cs="Calibri"/>
                <w:sz w:val="21"/>
                <w:szCs w:val="21"/>
              </w:rPr>
              <w:t>definition</w:t>
            </w:r>
            <w:proofErr w:type="spellEnd"/>
            <w:r>
              <w:rPr>
                <w:rFonts w:ascii="Calibri" w:hAnsi="Calibri" w:cs="Calibri"/>
                <w:sz w:val="21"/>
                <w:szCs w:val="21"/>
              </w:rPr>
              <w:t xml:space="preserve"> </w:t>
            </w:r>
            <w:proofErr w:type="spellStart"/>
            <w:r>
              <w:rPr>
                <w:rFonts w:ascii="Calibri" w:hAnsi="Calibri" w:cs="Calibri"/>
                <w:sz w:val="21"/>
                <w:szCs w:val="21"/>
              </w:rPr>
              <w:t>states</w:t>
            </w:r>
            <w:proofErr w:type="spellEnd"/>
            <w:r>
              <w:rPr>
                <w:rFonts w:ascii="Calibri" w:hAnsi="Calibri" w:cs="Calibri"/>
                <w:sz w:val="21"/>
                <w:szCs w:val="21"/>
              </w:rPr>
              <w:t xml:space="preserve"> </w:t>
            </w:r>
            <w:proofErr w:type="spellStart"/>
            <w:r>
              <w:rPr>
                <w:rFonts w:ascii="Calibri" w:hAnsi="Calibri" w:cs="Calibri"/>
                <w:sz w:val="21"/>
                <w:szCs w:val="21"/>
              </w:rPr>
              <w:t>that</w:t>
            </w:r>
            <w:proofErr w:type="spellEnd"/>
            <w:r>
              <w:rPr>
                <w:rFonts w:ascii="Calibri" w:hAnsi="Calibri" w:cs="Calibri"/>
                <w:sz w:val="21"/>
                <w:szCs w:val="21"/>
              </w:rPr>
              <w:t xml:space="preserve"> </w:t>
            </w:r>
            <w:proofErr w:type="spellStart"/>
            <w:r>
              <w:rPr>
                <w:rFonts w:ascii="Calibri" w:hAnsi="Calibri" w:cs="Calibri"/>
                <w:sz w:val="21"/>
                <w:szCs w:val="21"/>
              </w:rPr>
              <w:t>it</w:t>
            </w:r>
            <w:proofErr w:type="spellEnd"/>
            <w:r>
              <w:rPr>
                <w:rFonts w:ascii="Calibri" w:hAnsi="Calibri" w:cs="Calibri"/>
                <w:sz w:val="21"/>
                <w:szCs w:val="21"/>
              </w:rPr>
              <w:t xml:space="preserve"> </w:t>
            </w:r>
            <w:proofErr w:type="spellStart"/>
            <w:r>
              <w:rPr>
                <w:rFonts w:ascii="Calibri" w:hAnsi="Calibri" w:cs="Calibri"/>
                <w:sz w:val="21"/>
                <w:szCs w:val="21"/>
              </w:rPr>
              <w:t>applies</w:t>
            </w:r>
            <w:proofErr w:type="spellEnd"/>
            <w:r>
              <w:rPr>
                <w:rFonts w:ascii="Calibri" w:hAnsi="Calibri" w:cs="Calibri"/>
                <w:sz w:val="21"/>
                <w:szCs w:val="21"/>
              </w:rPr>
              <w:t xml:space="preserve"> </w:t>
            </w:r>
            <w:proofErr w:type="spellStart"/>
            <w:r>
              <w:rPr>
                <w:rFonts w:ascii="Calibri" w:hAnsi="Calibri" w:cs="Calibri"/>
                <w:sz w:val="21"/>
                <w:szCs w:val="21"/>
              </w:rPr>
              <w:t>to</w:t>
            </w:r>
            <w:proofErr w:type="spellEnd"/>
            <w:r>
              <w:rPr>
                <w:rFonts w:ascii="Calibri" w:hAnsi="Calibri" w:cs="Calibri"/>
                <w:sz w:val="21"/>
                <w:szCs w:val="21"/>
              </w:rPr>
              <w:t xml:space="preserve"> all SRSs </w:t>
            </w:r>
            <w:proofErr w:type="spellStart"/>
            <w:r>
              <w:rPr>
                <w:rFonts w:ascii="Calibri" w:hAnsi="Calibri" w:cs="Calibri"/>
                <w:sz w:val="21"/>
                <w:szCs w:val="21"/>
              </w:rPr>
              <w:t>for</w:t>
            </w:r>
            <w:proofErr w:type="spellEnd"/>
            <w:r>
              <w:rPr>
                <w:rFonts w:ascii="Calibri" w:hAnsi="Calibri" w:cs="Calibri"/>
                <w:sz w:val="21"/>
                <w:szCs w:val="21"/>
              </w:rPr>
              <w:t xml:space="preserve"> </w:t>
            </w:r>
            <w:proofErr w:type="spellStart"/>
            <w:r>
              <w:rPr>
                <w:rFonts w:ascii="Calibri" w:hAnsi="Calibri" w:cs="Calibri"/>
                <w:sz w:val="21"/>
                <w:szCs w:val="21"/>
              </w:rPr>
              <w:t>positioning</w:t>
            </w:r>
            <w:proofErr w:type="spellEnd"/>
            <w:r>
              <w:rPr>
                <w:rFonts w:ascii="Calibri" w:hAnsi="Calibri" w:cs="Calibri"/>
                <w:sz w:val="21"/>
                <w:szCs w:val="21"/>
              </w:rPr>
              <w:t xml:space="preserve"> </w:t>
            </w:r>
            <w:proofErr w:type="spellStart"/>
            <w:r>
              <w:rPr>
                <w:rFonts w:ascii="Calibri" w:hAnsi="Calibri" w:cs="Calibri"/>
                <w:sz w:val="21"/>
                <w:szCs w:val="21"/>
              </w:rPr>
              <w:t>with</w:t>
            </w:r>
            <w:proofErr w:type="spellEnd"/>
            <w:r>
              <w:rPr>
                <w:rFonts w:ascii="Calibri" w:hAnsi="Calibri" w:cs="Calibri"/>
                <w:sz w:val="21"/>
                <w:szCs w:val="21"/>
              </w:rPr>
              <w:t xml:space="preserve"> </w:t>
            </w:r>
            <w:proofErr w:type="spellStart"/>
            <w:r>
              <w:rPr>
                <w:rFonts w:ascii="Calibri" w:hAnsi="Calibri" w:cs="Calibri"/>
                <w:sz w:val="21"/>
                <w:szCs w:val="21"/>
              </w:rPr>
              <w:t>Tx</w:t>
            </w:r>
            <w:proofErr w:type="spellEnd"/>
            <w:r>
              <w:rPr>
                <w:rFonts w:ascii="Calibri" w:hAnsi="Calibri" w:cs="Calibri"/>
                <w:sz w:val="21"/>
                <w:szCs w:val="21"/>
              </w:rPr>
              <w:t xml:space="preserve"> hopping in </w:t>
            </w:r>
            <w:proofErr w:type="spellStart"/>
            <w:r>
              <w:rPr>
                <w:rFonts w:ascii="Calibri" w:hAnsi="Calibri" w:cs="Calibri"/>
                <w:sz w:val="21"/>
                <w:szCs w:val="21"/>
              </w:rPr>
              <w:t>the</w:t>
            </w:r>
            <w:proofErr w:type="spellEnd"/>
            <w:r>
              <w:rPr>
                <w:rFonts w:ascii="Calibri" w:hAnsi="Calibri" w:cs="Calibri"/>
                <w:sz w:val="21"/>
                <w:szCs w:val="21"/>
              </w:rPr>
              <w:t xml:space="preserve"> </w:t>
            </w:r>
            <w:proofErr w:type="spellStart"/>
            <w:r>
              <w:rPr>
                <w:rFonts w:ascii="Calibri" w:hAnsi="Calibri" w:cs="Calibri"/>
                <w:sz w:val="21"/>
                <w:szCs w:val="21"/>
              </w:rPr>
              <w:t>serving</w:t>
            </w:r>
            <w:proofErr w:type="spellEnd"/>
            <w:r>
              <w:rPr>
                <w:rFonts w:ascii="Calibri" w:hAnsi="Calibri" w:cs="Calibri"/>
                <w:sz w:val="21"/>
                <w:szCs w:val="21"/>
              </w:rPr>
              <w:t xml:space="preserve"> </w:t>
            </w:r>
            <w:proofErr w:type="spellStart"/>
            <w:r>
              <w:rPr>
                <w:rFonts w:ascii="Calibri" w:hAnsi="Calibri" w:cs="Calibri"/>
                <w:sz w:val="21"/>
                <w:szCs w:val="21"/>
              </w:rPr>
              <w:t>cell</w:t>
            </w:r>
            <w:proofErr w:type="spellEnd"/>
            <w:r>
              <w:rPr>
                <w:rFonts w:ascii="Calibri" w:hAnsi="Calibri" w:cs="Calibri"/>
                <w:sz w:val="21"/>
                <w:szCs w:val="21"/>
              </w:rPr>
              <w:t xml:space="preserve"> </w:t>
            </w:r>
            <w:proofErr w:type="spellStart"/>
            <w:r>
              <w:rPr>
                <w:rFonts w:ascii="Calibri" w:hAnsi="Calibri" w:cs="Calibri"/>
                <w:sz w:val="21"/>
                <w:szCs w:val="21"/>
              </w:rPr>
              <w:t>it</w:t>
            </w:r>
            <w:proofErr w:type="spellEnd"/>
            <w:r>
              <w:rPr>
                <w:rFonts w:ascii="Calibri" w:hAnsi="Calibri" w:cs="Calibri"/>
                <w:sz w:val="21"/>
                <w:szCs w:val="21"/>
              </w:rPr>
              <w:t xml:space="preserve"> </w:t>
            </w:r>
            <w:proofErr w:type="spellStart"/>
            <w:r>
              <w:rPr>
                <w:rFonts w:ascii="Calibri" w:hAnsi="Calibri" w:cs="Calibri"/>
                <w:sz w:val="21"/>
                <w:szCs w:val="21"/>
              </w:rPr>
              <w:t>is</w:t>
            </w:r>
            <w:proofErr w:type="spellEnd"/>
            <w:r>
              <w:rPr>
                <w:rFonts w:ascii="Calibri" w:hAnsi="Calibri" w:cs="Calibri"/>
                <w:sz w:val="21"/>
                <w:szCs w:val="21"/>
              </w:rPr>
              <w:t xml:space="preserve"> </w:t>
            </w:r>
            <w:proofErr w:type="spellStart"/>
            <w:r>
              <w:rPr>
                <w:rFonts w:ascii="Calibri" w:hAnsi="Calibri" w:cs="Calibri"/>
                <w:sz w:val="21"/>
                <w:szCs w:val="21"/>
              </w:rPr>
              <w:t>configured</w:t>
            </w:r>
            <w:proofErr w:type="spellEnd"/>
            <w:r>
              <w:rPr>
                <w:rFonts w:ascii="Calibri" w:hAnsi="Calibri" w:cs="Calibri"/>
                <w:sz w:val="21"/>
                <w:szCs w:val="21"/>
              </w:rPr>
              <w:t xml:space="preserve">. This </w:t>
            </w:r>
            <w:proofErr w:type="spellStart"/>
            <w:r>
              <w:rPr>
                <w:rFonts w:ascii="Calibri" w:hAnsi="Calibri" w:cs="Calibri"/>
                <w:sz w:val="21"/>
                <w:szCs w:val="21"/>
              </w:rPr>
              <w:t>is</w:t>
            </w:r>
            <w:proofErr w:type="spellEnd"/>
            <w:r>
              <w:rPr>
                <w:rFonts w:ascii="Calibri" w:hAnsi="Calibri" w:cs="Calibri"/>
                <w:sz w:val="21"/>
                <w:szCs w:val="21"/>
              </w:rPr>
              <w:t xml:space="preserve"> not </w:t>
            </w:r>
            <w:proofErr w:type="spellStart"/>
            <w:r>
              <w:rPr>
                <w:rFonts w:ascii="Calibri" w:hAnsi="Calibri" w:cs="Calibri"/>
                <w:sz w:val="21"/>
                <w:szCs w:val="21"/>
              </w:rPr>
              <w:t>captured</w:t>
            </w:r>
            <w:proofErr w:type="spellEnd"/>
            <w:r>
              <w:rPr>
                <w:rFonts w:ascii="Calibri" w:hAnsi="Calibri" w:cs="Calibri"/>
                <w:sz w:val="21"/>
                <w:szCs w:val="21"/>
              </w:rPr>
              <w:t xml:space="preserve"> in </w:t>
            </w:r>
            <w:proofErr w:type="spellStart"/>
            <w:r>
              <w:rPr>
                <w:rFonts w:ascii="Calibri" w:hAnsi="Calibri" w:cs="Calibri"/>
                <w:sz w:val="21"/>
                <w:szCs w:val="21"/>
              </w:rPr>
              <w:t>the</w:t>
            </w:r>
            <w:proofErr w:type="spellEnd"/>
            <w:r>
              <w:rPr>
                <w:rFonts w:ascii="Calibri" w:hAnsi="Calibri" w:cs="Calibri"/>
                <w:sz w:val="21"/>
                <w:szCs w:val="21"/>
              </w:rPr>
              <w:t xml:space="preserve"> </w:t>
            </w:r>
            <w:proofErr w:type="spellStart"/>
            <w:r>
              <w:rPr>
                <w:rFonts w:ascii="Calibri" w:hAnsi="Calibri" w:cs="Calibri"/>
                <w:sz w:val="21"/>
                <w:szCs w:val="21"/>
              </w:rPr>
              <w:t>current</w:t>
            </w:r>
            <w:proofErr w:type="spellEnd"/>
            <w:r>
              <w:rPr>
                <w:rFonts w:ascii="Calibri" w:hAnsi="Calibri" w:cs="Calibri"/>
                <w:sz w:val="21"/>
                <w:szCs w:val="21"/>
              </w:rPr>
              <w:t xml:space="preserve"> 38.214 </w:t>
            </w:r>
            <w:proofErr w:type="spellStart"/>
            <w:r>
              <w:rPr>
                <w:rFonts w:ascii="Calibri" w:hAnsi="Calibri" w:cs="Calibri"/>
                <w:sz w:val="21"/>
                <w:szCs w:val="21"/>
              </w:rPr>
              <w:t>specification</w:t>
            </w:r>
            <w:proofErr w:type="spellEnd"/>
            <w:r>
              <w:rPr>
                <w:rFonts w:ascii="Calibri" w:hAnsi="Calibri" w:cs="Calibri"/>
                <w:sz w:val="21"/>
                <w:szCs w:val="21"/>
              </w:rPr>
              <w:t xml:space="preserve">. </w:t>
            </w:r>
          </w:p>
        </w:tc>
      </w:tr>
      <w:tr w:rsidR="007E6E59" w:rsidRPr="00D91447" w14:paraId="72BF1E21" w14:textId="77777777" w:rsidTr="00BA2B09">
        <w:trPr>
          <w:trHeight w:val="805"/>
        </w:trPr>
        <w:tc>
          <w:tcPr>
            <w:tcW w:w="3089" w:type="dxa"/>
          </w:tcPr>
          <w:p w14:paraId="2134BE3C" w14:textId="77777777" w:rsidR="007E6E59" w:rsidRPr="00D91447" w:rsidRDefault="007E6E59" w:rsidP="00BA2B09">
            <w:pPr>
              <w:rPr>
                <w:rFonts w:ascii="Calibri" w:hAnsi="Calibri" w:cs="Calibri"/>
                <w:sz w:val="21"/>
                <w:szCs w:val="21"/>
              </w:rPr>
            </w:pPr>
            <w:proofErr w:type="spellStart"/>
            <w:r w:rsidRPr="00D91447">
              <w:rPr>
                <w:rFonts w:ascii="Calibri" w:hAnsi="Calibri" w:cs="Calibri"/>
                <w:sz w:val="21"/>
                <w:szCs w:val="21"/>
              </w:rPr>
              <w:t>summary</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of</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change</w:t>
            </w:r>
            <w:proofErr w:type="spellEnd"/>
            <w:r w:rsidRPr="00D91447">
              <w:rPr>
                <w:rFonts w:ascii="Calibri" w:hAnsi="Calibri" w:cs="Calibri"/>
                <w:sz w:val="21"/>
                <w:szCs w:val="21"/>
              </w:rPr>
              <w:t xml:space="preserve">: </w:t>
            </w:r>
          </w:p>
        </w:tc>
        <w:tc>
          <w:tcPr>
            <w:tcW w:w="6504" w:type="dxa"/>
          </w:tcPr>
          <w:p w14:paraId="7F72D0BF" w14:textId="77777777" w:rsidR="007E6E59" w:rsidRPr="0080357D" w:rsidRDefault="007E6E59" w:rsidP="007E6E59">
            <w:pPr>
              <w:pStyle w:val="ListParagraph"/>
              <w:numPr>
                <w:ilvl w:val="0"/>
                <w:numId w:val="74"/>
              </w:numPr>
              <w:rPr>
                <w:rFonts w:cs="Calibri"/>
                <w:sz w:val="21"/>
                <w:szCs w:val="21"/>
              </w:rPr>
            </w:pPr>
            <w:r w:rsidRPr="00F1274A">
              <w:rPr>
                <w:rFonts w:cs="Calibri"/>
                <w:sz w:val="21"/>
                <w:szCs w:val="21"/>
                <w:lang w:val="en-US"/>
              </w:rPr>
              <w:t xml:space="preserve">Clarifies that the UTW applies to the configured SRS with </w:t>
            </w:r>
            <w:proofErr w:type="spellStart"/>
            <w:r w:rsidRPr="00F1274A">
              <w:rPr>
                <w:rFonts w:cs="Calibri"/>
                <w:sz w:val="21"/>
                <w:szCs w:val="21"/>
                <w:lang w:val="en-US"/>
              </w:rPr>
              <w:t>tx</w:t>
            </w:r>
            <w:proofErr w:type="spellEnd"/>
            <w:r w:rsidRPr="00F1274A">
              <w:rPr>
                <w:rFonts w:cs="Calibri"/>
                <w:sz w:val="21"/>
                <w:szCs w:val="21"/>
                <w:lang w:val="en-US"/>
              </w:rPr>
              <w:t xml:space="preserve"> hopping resources in the serving cell. </w:t>
            </w:r>
            <w:r w:rsidRPr="0080357D">
              <w:rPr>
                <w:rFonts w:cs="Calibri"/>
                <w:sz w:val="21"/>
                <w:szCs w:val="21"/>
              </w:rPr>
              <w:t xml:space="preserve">   </w:t>
            </w:r>
          </w:p>
        </w:tc>
      </w:tr>
      <w:tr w:rsidR="007E6E59" w:rsidRPr="00D91447" w14:paraId="3E1A022D" w14:textId="77777777" w:rsidTr="00BA2B09">
        <w:trPr>
          <w:trHeight w:val="259"/>
        </w:trPr>
        <w:tc>
          <w:tcPr>
            <w:tcW w:w="3089" w:type="dxa"/>
          </w:tcPr>
          <w:p w14:paraId="28F3C3A9" w14:textId="77777777" w:rsidR="007E6E59" w:rsidRPr="00D91447" w:rsidRDefault="007E6E59" w:rsidP="00BA2B09">
            <w:pPr>
              <w:rPr>
                <w:rFonts w:ascii="Calibri" w:hAnsi="Calibri" w:cs="Calibri"/>
                <w:sz w:val="21"/>
                <w:szCs w:val="21"/>
              </w:rPr>
            </w:pPr>
            <w:proofErr w:type="spellStart"/>
            <w:r w:rsidRPr="00D91447">
              <w:rPr>
                <w:rFonts w:ascii="Calibri" w:hAnsi="Calibri" w:cs="Calibri"/>
                <w:sz w:val="21"/>
                <w:szCs w:val="21"/>
              </w:rPr>
              <w:t>Consequences</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if</w:t>
            </w:r>
            <w:proofErr w:type="spellEnd"/>
            <w:r w:rsidRPr="00D91447">
              <w:rPr>
                <w:rFonts w:ascii="Calibri" w:hAnsi="Calibri" w:cs="Calibri"/>
                <w:sz w:val="21"/>
                <w:szCs w:val="21"/>
              </w:rPr>
              <w:t xml:space="preserve"> not </w:t>
            </w:r>
            <w:proofErr w:type="spellStart"/>
            <w:r w:rsidRPr="00D91447">
              <w:rPr>
                <w:rFonts w:ascii="Calibri" w:hAnsi="Calibri" w:cs="Calibri"/>
                <w:sz w:val="21"/>
                <w:szCs w:val="21"/>
              </w:rPr>
              <w:t>approved</w:t>
            </w:r>
            <w:proofErr w:type="spellEnd"/>
            <w:r w:rsidRPr="00D91447">
              <w:rPr>
                <w:rFonts w:ascii="Calibri" w:hAnsi="Calibri" w:cs="Calibri"/>
                <w:sz w:val="21"/>
                <w:szCs w:val="21"/>
              </w:rPr>
              <w:t xml:space="preserve">: </w:t>
            </w:r>
          </w:p>
        </w:tc>
        <w:tc>
          <w:tcPr>
            <w:tcW w:w="6504" w:type="dxa"/>
          </w:tcPr>
          <w:p w14:paraId="2AA604FC" w14:textId="77777777" w:rsidR="007E6E59" w:rsidRPr="00D91447" w:rsidRDefault="007E6E59" w:rsidP="00BA2B09">
            <w:pPr>
              <w:rPr>
                <w:rFonts w:ascii="Calibri" w:hAnsi="Calibri" w:cs="Calibri"/>
                <w:sz w:val="21"/>
                <w:szCs w:val="21"/>
              </w:rPr>
            </w:pPr>
            <w:r>
              <w:rPr>
                <w:rFonts w:ascii="Calibri" w:hAnsi="Calibri" w:cs="Calibri"/>
                <w:sz w:val="21"/>
                <w:szCs w:val="21"/>
              </w:rPr>
              <w:t xml:space="preserve">  UTW </w:t>
            </w:r>
            <w:proofErr w:type="spellStart"/>
            <w:r>
              <w:rPr>
                <w:rFonts w:ascii="Calibri" w:hAnsi="Calibri" w:cs="Calibri"/>
                <w:sz w:val="21"/>
                <w:szCs w:val="21"/>
              </w:rPr>
              <w:t>application</w:t>
            </w:r>
            <w:proofErr w:type="spellEnd"/>
            <w:r>
              <w:rPr>
                <w:rFonts w:ascii="Calibri" w:hAnsi="Calibri" w:cs="Calibri"/>
                <w:sz w:val="21"/>
                <w:szCs w:val="21"/>
              </w:rPr>
              <w:t xml:space="preserve"> </w:t>
            </w:r>
            <w:proofErr w:type="spellStart"/>
            <w:r>
              <w:rPr>
                <w:rFonts w:ascii="Calibri" w:hAnsi="Calibri" w:cs="Calibri"/>
                <w:sz w:val="21"/>
                <w:szCs w:val="21"/>
              </w:rPr>
              <w:t>range</w:t>
            </w:r>
            <w:proofErr w:type="spellEnd"/>
            <w:r>
              <w:rPr>
                <w:rFonts w:ascii="Calibri" w:hAnsi="Calibri" w:cs="Calibri"/>
                <w:sz w:val="21"/>
                <w:szCs w:val="21"/>
              </w:rPr>
              <w:t xml:space="preserve"> </w:t>
            </w:r>
            <w:proofErr w:type="spellStart"/>
            <w:r>
              <w:rPr>
                <w:rFonts w:ascii="Calibri" w:hAnsi="Calibri" w:cs="Calibri"/>
                <w:sz w:val="21"/>
                <w:szCs w:val="21"/>
              </w:rPr>
              <w:t>is</w:t>
            </w:r>
            <w:proofErr w:type="spellEnd"/>
            <w:r>
              <w:rPr>
                <w:rFonts w:ascii="Calibri" w:hAnsi="Calibri" w:cs="Calibri"/>
                <w:sz w:val="21"/>
                <w:szCs w:val="21"/>
              </w:rPr>
              <w:t xml:space="preserve"> </w:t>
            </w:r>
            <w:proofErr w:type="spellStart"/>
            <w:r>
              <w:rPr>
                <w:rFonts w:ascii="Calibri" w:hAnsi="Calibri" w:cs="Calibri"/>
                <w:sz w:val="21"/>
                <w:szCs w:val="21"/>
              </w:rPr>
              <w:t>unclear</w:t>
            </w:r>
            <w:proofErr w:type="spellEnd"/>
            <w:r>
              <w:rPr>
                <w:rFonts w:ascii="Calibri" w:hAnsi="Calibri" w:cs="Calibri"/>
                <w:sz w:val="21"/>
                <w:szCs w:val="21"/>
              </w:rPr>
              <w:t xml:space="preserve">. </w:t>
            </w:r>
          </w:p>
        </w:tc>
      </w:tr>
      <w:tr w:rsidR="007E6E59" w:rsidRPr="00D91447" w14:paraId="60617581" w14:textId="77777777" w:rsidTr="00BA2B09">
        <w:trPr>
          <w:trHeight w:val="4385"/>
        </w:trPr>
        <w:tc>
          <w:tcPr>
            <w:tcW w:w="9594" w:type="dxa"/>
            <w:gridSpan w:val="2"/>
          </w:tcPr>
          <w:p w14:paraId="06D24EE5" w14:textId="77777777" w:rsidR="007E6E59" w:rsidRPr="00D91447" w:rsidRDefault="007E6E59" w:rsidP="00BA2B09">
            <w:pPr>
              <w:jc w:val="center"/>
              <w:rPr>
                <w:color w:val="FF0000"/>
                <w:sz w:val="28"/>
                <w:szCs w:val="28"/>
              </w:rPr>
            </w:pPr>
            <w:r w:rsidRPr="00D91447">
              <w:rPr>
                <w:color w:val="FF0000"/>
                <w:sz w:val="28"/>
                <w:szCs w:val="28"/>
              </w:rPr>
              <w:lastRenderedPageBreak/>
              <w:t xml:space="preserve">---------------------------- </w:t>
            </w:r>
            <w:r w:rsidRPr="00D91447">
              <w:rPr>
                <w:color w:val="FF0000"/>
                <w:szCs w:val="28"/>
              </w:rPr>
              <w:t xml:space="preserve">Start </w:t>
            </w:r>
            <w:proofErr w:type="spellStart"/>
            <w:r w:rsidRPr="00D91447">
              <w:rPr>
                <w:color w:val="FF0000"/>
                <w:szCs w:val="28"/>
              </w:rPr>
              <w:t>of</w:t>
            </w:r>
            <w:proofErr w:type="spellEnd"/>
            <w:r w:rsidRPr="00D91447">
              <w:rPr>
                <w:color w:val="FF0000"/>
                <w:szCs w:val="28"/>
              </w:rPr>
              <w:t xml:space="preserve"> Text </w:t>
            </w:r>
            <w:proofErr w:type="spellStart"/>
            <w:r w:rsidRPr="00D91447">
              <w:rPr>
                <w:color w:val="FF0000"/>
                <w:szCs w:val="28"/>
              </w:rPr>
              <w:t>Proposal</w:t>
            </w:r>
            <w:proofErr w:type="spellEnd"/>
            <w:r w:rsidRPr="00D91447">
              <w:rPr>
                <w:color w:val="FF0000"/>
                <w:szCs w:val="28"/>
              </w:rPr>
              <w:t xml:space="preserve"> </w:t>
            </w:r>
            <w:proofErr w:type="spellStart"/>
            <w:r w:rsidRPr="00D91447">
              <w:rPr>
                <w:color w:val="FF0000"/>
                <w:szCs w:val="28"/>
              </w:rPr>
              <w:t>for</w:t>
            </w:r>
            <w:proofErr w:type="spellEnd"/>
            <w:r w:rsidRPr="00D91447">
              <w:rPr>
                <w:color w:val="FF0000"/>
                <w:szCs w:val="28"/>
              </w:rPr>
              <w:t xml:space="preserve"> TS 38.21</w:t>
            </w:r>
            <w:r>
              <w:rPr>
                <w:color w:val="FF0000"/>
                <w:szCs w:val="28"/>
              </w:rPr>
              <w:t>4</w:t>
            </w:r>
            <w:r w:rsidRPr="00D91447">
              <w:rPr>
                <w:color w:val="FF0000"/>
                <w:sz w:val="28"/>
                <w:szCs w:val="28"/>
              </w:rPr>
              <w:t xml:space="preserve"> -----------------------------</w:t>
            </w:r>
          </w:p>
          <w:p w14:paraId="4D2952CD" w14:textId="77777777" w:rsidR="007E6E59" w:rsidRDefault="007E6E59" w:rsidP="00BA2B09">
            <w:pPr>
              <w:spacing w:after="180"/>
              <w:jc w:val="center"/>
              <w:rPr>
                <w:rFonts w:eastAsia="MS Mincho"/>
                <w:color w:val="FF0000"/>
              </w:rPr>
            </w:pPr>
            <w:r w:rsidRPr="00D91447">
              <w:rPr>
                <w:rFonts w:eastAsia="MS Mincho"/>
                <w:color w:val="FF0000"/>
              </w:rPr>
              <w:t xml:space="preserve">&lt; </w:t>
            </w:r>
            <w:proofErr w:type="spellStart"/>
            <w:r w:rsidRPr="00D91447">
              <w:rPr>
                <w:rFonts w:eastAsia="MS Mincho"/>
                <w:color w:val="FF0000"/>
              </w:rPr>
              <w:t>Unchanged</w:t>
            </w:r>
            <w:proofErr w:type="spellEnd"/>
            <w:r w:rsidRPr="00D91447">
              <w:rPr>
                <w:rFonts w:eastAsia="MS Mincho"/>
                <w:color w:val="FF0000"/>
              </w:rPr>
              <w:t xml:space="preserve"> </w:t>
            </w:r>
            <w:proofErr w:type="spellStart"/>
            <w:r w:rsidRPr="00D91447">
              <w:rPr>
                <w:rFonts w:eastAsia="MS Mincho"/>
                <w:color w:val="FF0000"/>
              </w:rPr>
              <w:t>parts</w:t>
            </w:r>
            <w:proofErr w:type="spellEnd"/>
            <w:r w:rsidRPr="00D91447">
              <w:rPr>
                <w:rFonts w:eastAsia="MS Mincho"/>
                <w:color w:val="FF0000"/>
              </w:rPr>
              <w:t xml:space="preserve"> </w:t>
            </w:r>
            <w:proofErr w:type="spellStart"/>
            <w:r w:rsidRPr="00D91447">
              <w:rPr>
                <w:rFonts w:eastAsia="MS Mincho"/>
                <w:color w:val="FF0000"/>
              </w:rPr>
              <w:t>are</w:t>
            </w:r>
            <w:proofErr w:type="spellEnd"/>
            <w:r w:rsidRPr="00D91447">
              <w:rPr>
                <w:rFonts w:eastAsia="MS Mincho"/>
                <w:color w:val="FF0000"/>
              </w:rPr>
              <w:t xml:space="preserve"> </w:t>
            </w:r>
            <w:proofErr w:type="spellStart"/>
            <w:r w:rsidRPr="00D91447">
              <w:rPr>
                <w:rFonts w:eastAsia="MS Mincho"/>
                <w:color w:val="FF0000"/>
              </w:rPr>
              <w:t>omitted</w:t>
            </w:r>
            <w:proofErr w:type="spellEnd"/>
            <w:r w:rsidRPr="00D91447">
              <w:rPr>
                <w:rFonts w:eastAsia="MS Mincho"/>
                <w:color w:val="FF0000"/>
              </w:rPr>
              <w:t xml:space="preserve"> &gt;</w:t>
            </w:r>
          </w:p>
          <w:p w14:paraId="455A515F" w14:textId="77777777" w:rsidR="007E6E59" w:rsidRDefault="007E6E59" w:rsidP="00BA2B09">
            <w:pPr>
              <w:pStyle w:val="Heading5"/>
              <w:numPr>
                <w:ilvl w:val="0"/>
                <w:numId w:val="0"/>
              </w:numPr>
              <w:tabs>
                <w:tab w:val="left" w:pos="284"/>
              </w:tabs>
              <w:rPr>
                <w:color w:val="000000"/>
                <w:lang w:val="en-US"/>
              </w:rPr>
            </w:pPr>
            <w:ins w:id="223" w:author="Mihai Enescu" w:date="2023-10-17T18:09:00Z">
              <w:r>
                <w:rPr>
                  <w:color w:val="000000"/>
                </w:rPr>
                <w:t>6</w:t>
              </w:r>
              <w:r w:rsidRPr="0048482F">
                <w:rPr>
                  <w:color w:val="000000"/>
                </w:rPr>
                <w:t>.</w:t>
              </w:r>
              <w:r>
                <w:rPr>
                  <w:color w:val="000000"/>
                </w:rPr>
                <w:t>2</w:t>
              </w:r>
              <w:r w:rsidRPr="0048482F">
                <w:rPr>
                  <w:color w:val="000000"/>
                </w:rPr>
                <w:t>.</w:t>
              </w:r>
              <w:r>
                <w:rPr>
                  <w:color w:val="000000"/>
                </w:rPr>
                <w:t>1</w:t>
              </w:r>
              <w:r w:rsidRPr="0048482F">
                <w:rPr>
                  <w:color w:val="000000"/>
                </w:rPr>
                <w:t>.</w:t>
              </w:r>
              <w:r>
                <w:rPr>
                  <w:color w:val="000000"/>
                  <w:lang w:val="en-US"/>
                </w:rPr>
                <w:t>4</w:t>
              </w:r>
              <w:r w:rsidRPr="0048482F">
                <w:rPr>
                  <w:color w:val="000000"/>
                </w:rPr>
                <w:t>.1</w:t>
              </w:r>
              <w:r w:rsidRPr="0048482F">
                <w:rPr>
                  <w:color w:val="000000"/>
                </w:rPr>
                <w:tab/>
              </w:r>
              <w:r>
                <w:rPr>
                  <w:color w:val="000000"/>
                  <w:lang w:val="en-US"/>
                </w:rPr>
                <w:t>SRS frequency hopping for positioning</w:t>
              </w:r>
            </w:ins>
          </w:p>
          <w:p w14:paraId="34F08D9E" w14:textId="77777777" w:rsidR="007E6E59" w:rsidRDefault="007E6E59" w:rsidP="00BA2B09">
            <w:pPr>
              <w:spacing w:after="180"/>
              <w:jc w:val="center"/>
              <w:rPr>
                <w:rFonts w:eastAsia="MS Mincho"/>
                <w:color w:val="FF0000"/>
              </w:rPr>
            </w:pPr>
            <w:r w:rsidRPr="00D91447">
              <w:rPr>
                <w:rFonts w:eastAsia="MS Mincho"/>
                <w:color w:val="FF0000"/>
              </w:rPr>
              <w:t xml:space="preserve">&lt; </w:t>
            </w:r>
            <w:proofErr w:type="spellStart"/>
            <w:r w:rsidRPr="00D91447">
              <w:rPr>
                <w:rFonts w:eastAsia="MS Mincho"/>
                <w:color w:val="FF0000"/>
              </w:rPr>
              <w:t>Unchanged</w:t>
            </w:r>
            <w:proofErr w:type="spellEnd"/>
            <w:r w:rsidRPr="00D91447">
              <w:rPr>
                <w:rFonts w:eastAsia="MS Mincho"/>
                <w:color w:val="FF0000"/>
              </w:rPr>
              <w:t xml:space="preserve"> </w:t>
            </w:r>
            <w:proofErr w:type="spellStart"/>
            <w:r w:rsidRPr="00D91447">
              <w:rPr>
                <w:rFonts w:eastAsia="MS Mincho"/>
                <w:color w:val="FF0000"/>
              </w:rPr>
              <w:t>parts</w:t>
            </w:r>
            <w:proofErr w:type="spellEnd"/>
            <w:r w:rsidRPr="00D91447">
              <w:rPr>
                <w:rFonts w:eastAsia="MS Mincho"/>
                <w:color w:val="FF0000"/>
              </w:rPr>
              <w:t xml:space="preserve"> </w:t>
            </w:r>
            <w:proofErr w:type="spellStart"/>
            <w:r w:rsidRPr="00D91447">
              <w:rPr>
                <w:rFonts w:eastAsia="MS Mincho"/>
                <w:color w:val="FF0000"/>
              </w:rPr>
              <w:t>are</w:t>
            </w:r>
            <w:proofErr w:type="spellEnd"/>
            <w:r w:rsidRPr="00D91447">
              <w:rPr>
                <w:rFonts w:eastAsia="MS Mincho"/>
                <w:color w:val="FF0000"/>
              </w:rPr>
              <w:t xml:space="preserve"> </w:t>
            </w:r>
            <w:proofErr w:type="spellStart"/>
            <w:r w:rsidRPr="00D91447">
              <w:rPr>
                <w:rFonts w:eastAsia="MS Mincho"/>
                <w:color w:val="FF0000"/>
              </w:rPr>
              <w:t>omitted</w:t>
            </w:r>
            <w:proofErr w:type="spellEnd"/>
            <w:r w:rsidRPr="00D91447">
              <w:rPr>
                <w:rFonts w:eastAsia="MS Mincho"/>
                <w:color w:val="FF0000"/>
              </w:rPr>
              <w:t xml:space="preserve"> &gt;</w:t>
            </w:r>
          </w:p>
          <w:p w14:paraId="0B75B3A7" w14:textId="77777777" w:rsidR="007E6E59" w:rsidRPr="006E139D" w:rsidRDefault="007E6E59" w:rsidP="00BA2B09">
            <w:pPr>
              <w:rPr>
                <w:ins w:id="224" w:author="Mihai Enescu" w:date="2023-10-17T18:09:00Z"/>
                <w:lang w:eastAsia="ja-JP"/>
              </w:rPr>
            </w:pPr>
          </w:p>
          <w:p w14:paraId="3D79CB8F" w14:textId="77777777" w:rsidR="007E6E59" w:rsidRDefault="007E6E59" w:rsidP="00BA2B09">
            <w:r w:rsidRPr="007B1BD4">
              <w:t xml:space="preserve">The </w:t>
            </w:r>
            <w:proofErr w:type="spellStart"/>
            <w:r w:rsidRPr="007B1BD4">
              <w:t>reduced</w:t>
            </w:r>
            <w:proofErr w:type="spellEnd"/>
            <w:r w:rsidRPr="007B1BD4">
              <w:t xml:space="preserve"> </w:t>
            </w:r>
            <w:proofErr w:type="spellStart"/>
            <w:r w:rsidRPr="007B1BD4">
              <w:t>capability</w:t>
            </w:r>
            <w:proofErr w:type="spellEnd"/>
            <w:r w:rsidRPr="007B1BD4">
              <w:t xml:space="preserve"> UE </w:t>
            </w:r>
            <w:proofErr w:type="spellStart"/>
            <w:r w:rsidRPr="007B1BD4">
              <w:t>may</w:t>
            </w:r>
            <w:proofErr w:type="spellEnd"/>
            <w:r w:rsidRPr="007B1BD4">
              <w:t xml:space="preserve"> </w:t>
            </w:r>
            <w:proofErr w:type="spellStart"/>
            <w:r w:rsidRPr="007B1BD4">
              <w:t>be</w:t>
            </w:r>
            <w:proofErr w:type="spellEnd"/>
            <w:r w:rsidRPr="007B1BD4">
              <w:t xml:space="preserve"> </w:t>
            </w:r>
            <w:proofErr w:type="spellStart"/>
            <w:r w:rsidRPr="007B1BD4">
              <w:t>configured</w:t>
            </w:r>
            <w:proofErr w:type="spellEnd"/>
            <w:r w:rsidRPr="007B1BD4">
              <w:t>, via [</w:t>
            </w:r>
            <w:proofErr w:type="spellStart"/>
            <w:r w:rsidRPr="007B1BD4">
              <w:t>higher</w:t>
            </w:r>
            <w:proofErr w:type="spellEnd"/>
            <w:r w:rsidRPr="007B1BD4">
              <w:t xml:space="preserve"> </w:t>
            </w:r>
            <w:proofErr w:type="spellStart"/>
            <w:r w:rsidRPr="007B1BD4">
              <w:t>layer</w:t>
            </w:r>
            <w:proofErr w:type="spellEnd"/>
            <w:r w:rsidRPr="007B1BD4">
              <w:t xml:space="preserve"> </w:t>
            </w:r>
            <w:proofErr w:type="spellStart"/>
            <w:r w:rsidRPr="007B1BD4">
              <w:t>parameter</w:t>
            </w:r>
            <w:proofErr w:type="spellEnd"/>
            <w:r w:rsidRPr="007B1BD4">
              <w:t xml:space="preserve">], </w:t>
            </w:r>
            <w:proofErr w:type="spellStart"/>
            <w:r w:rsidRPr="007B1BD4">
              <w:t>subject</w:t>
            </w:r>
            <w:proofErr w:type="spellEnd"/>
            <w:r w:rsidRPr="007B1BD4">
              <w:t xml:space="preserve"> </w:t>
            </w:r>
            <w:proofErr w:type="spellStart"/>
            <w:r w:rsidRPr="007B1BD4">
              <w:t>to</w:t>
            </w:r>
            <w:proofErr w:type="spellEnd"/>
            <w:r w:rsidRPr="007B1BD4">
              <w:t xml:space="preserve"> UE </w:t>
            </w:r>
            <w:proofErr w:type="spellStart"/>
            <w:r w:rsidRPr="007B1BD4">
              <w:t>capability</w:t>
            </w:r>
            <w:proofErr w:type="spellEnd"/>
            <w:r w:rsidRPr="007B1BD4">
              <w:t xml:space="preserve">, </w:t>
            </w:r>
            <w:proofErr w:type="spellStart"/>
            <w:r w:rsidRPr="007B1BD4">
              <w:t>with</w:t>
            </w:r>
            <w:proofErr w:type="spellEnd"/>
            <w:r w:rsidRPr="007B1BD4">
              <w:t xml:space="preserve"> an UL time </w:t>
            </w:r>
            <w:proofErr w:type="spellStart"/>
            <w:r w:rsidRPr="007B1BD4">
              <w:t>window</w:t>
            </w:r>
            <w:proofErr w:type="spellEnd"/>
            <w:r w:rsidRPr="007B1BD4">
              <w:t xml:space="preserve"> </w:t>
            </w:r>
            <w:proofErr w:type="spellStart"/>
            <w:r w:rsidRPr="007B1BD4">
              <w:t>where</w:t>
            </w:r>
            <w:proofErr w:type="spellEnd"/>
            <w:r w:rsidRPr="007B1BD4">
              <w:t xml:space="preserve"> </w:t>
            </w:r>
            <w:proofErr w:type="spellStart"/>
            <w:r w:rsidRPr="007B1BD4">
              <w:t>the</w:t>
            </w:r>
            <w:proofErr w:type="spellEnd"/>
            <w:r w:rsidRPr="007B1BD4">
              <w:t xml:space="preserve"> UE </w:t>
            </w:r>
            <w:proofErr w:type="spellStart"/>
            <w:r w:rsidRPr="007B1BD4">
              <w:t>is</w:t>
            </w:r>
            <w:proofErr w:type="spellEnd"/>
            <w:r w:rsidRPr="007B1BD4">
              <w:t xml:space="preserve"> not </w:t>
            </w:r>
            <w:proofErr w:type="spellStart"/>
            <w:r w:rsidRPr="007B1BD4">
              <w:t>expected</w:t>
            </w:r>
            <w:proofErr w:type="spellEnd"/>
            <w:r w:rsidRPr="007B1BD4">
              <w:t xml:space="preserve"> </w:t>
            </w:r>
            <w:proofErr w:type="spellStart"/>
            <w:r w:rsidRPr="007B1BD4">
              <w:t>to</w:t>
            </w:r>
            <w:proofErr w:type="spellEnd"/>
            <w:r w:rsidRPr="007B1BD4">
              <w:t xml:space="preserve"> </w:t>
            </w:r>
            <w:proofErr w:type="spellStart"/>
            <w:r w:rsidRPr="007B1BD4">
              <w:t>transmit</w:t>
            </w:r>
            <w:proofErr w:type="spellEnd"/>
            <w:r w:rsidRPr="007B1BD4">
              <w:t xml:space="preserve"> </w:t>
            </w:r>
            <w:proofErr w:type="spellStart"/>
            <w:r w:rsidRPr="007B1BD4">
              <w:t>other</w:t>
            </w:r>
            <w:proofErr w:type="spellEnd"/>
            <w:r w:rsidRPr="007B1BD4">
              <w:t xml:space="preserve"> </w:t>
            </w:r>
            <w:proofErr w:type="spellStart"/>
            <w:r w:rsidRPr="007B1BD4">
              <w:t>signals</w:t>
            </w:r>
            <w:proofErr w:type="spellEnd"/>
            <w:r w:rsidRPr="007B1BD4">
              <w:t>/</w:t>
            </w:r>
            <w:proofErr w:type="spellStart"/>
            <w:r w:rsidRPr="007B1BD4">
              <w:t>channels</w:t>
            </w:r>
            <w:proofErr w:type="spellEnd"/>
            <w:r w:rsidRPr="007B1BD4">
              <w:t xml:space="preserve"> </w:t>
            </w:r>
            <w:ins w:id="225" w:author="Florent Munier" w:date="2023-10-30T16:23:00Z">
              <w:r>
                <w:t xml:space="preserve">in a </w:t>
              </w:r>
              <w:proofErr w:type="spellStart"/>
              <w:r>
                <w:t>serving</w:t>
              </w:r>
              <w:proofErr w:type="spellEnd"/>
              <w:r>
                <w:t xml:space="preserve"> </w:t>
              </w:r>
              <w:proofErr w:type="spellStart"/>
              <w:r>
                <w:t>cell</w:t>
              </w:r>
              <w:proofErr w:type="spellEnd"/>
              <w:r>
                <w:t xml:space="preserve"> </w:t>
              </w:r>
            </w:ins>
            <w:r w:rsidRPr="007B1BD4">
              <w:t xml:space="preserve">and </w:t>
            </w:r>
            <w:proofErr w:type="spellStart"/>
            <w:r w:rsidRPr="007B1BD4">
              <w:t>is</w:t>
            </w:r>
            <w:proofErr w:type="spellEnd"/>
            <w:r w:rsidRPr="007B1BD4">
              <w:t xml:space="preserve"> </w:t>
            </w:r>
            <w:proofErr w:type="spellStart"/>
            <w:r w:rsidRPr="007B1BD4">
              <w:t>only</w:t>
            </w:r>
            <w:proofErr w:type="spellEnd"/>
            <w:r w:rsidRPr="007B1BD4">
              <w:t xml:space="preserve"> </w:t>
            </w:r>
            <w:proofErr w:type="spellStart"/>
            <w:r w:rsidRPr="007B1BD4">
              <w:t>expected</w:t>
            </w:r>
            <w:proofErr w:type="spellEnd"/>
            <w:r w:rsidRPr="007B1BD4">
              <w:t xml:space="preserve"> </w:t>
            </w:r>
            <w:proofErr w:type="spellStart"/>
            <w:r w:rsidRPr="007B1BD4">
              <w:t>to</w:t>
            </w:r>
            <w:proofErr w:type="spellEnd"/>
            <w:r w:rsidRPr="007B1BD4">
              <w:t xml:space="preserve"> </w:t>
            </w:r>
            <w:proofErr w:type="spellStart"/>
            <w:r w:rsidRPr="007B1BD4">
              <w:t>transmit</w:t>
            </w:r>
            <w:proofErr w:type="spellEnd"/>
            <w:r w:rsidRPr="007B1BD4">
              <w:t xml:space="preserve"> </w:t>
            </w:r>
            <w:proofErr w:type="spellStart"/>
            <w:r w:rsidRPr="007B1BD4">
              <w:t>the</w:t>
            </w:r>
            <w:proofErr w:type="spellEnd"/>
            <w:r w:rsidRPr="007B1BD4">
              <w:t xml:space="preserve"> SRS </w:t>
            </w:r>
            <w:proofErr w:type="spellStart"/>
            <w:r w:rsidRPr="007B1BD4">
              <w:t>for</w:t>
            </w:r>
            <w:proofErr w:type="spellEnd"/>
            <w:r w:rsidRPr="007B1BD4">
              <w:t xml:space="preserve"> </w:t>
            </w:r>
            <w:proofErr w:type="spellStart"/>
            <w:r w:rsidRPr="007B1BD4">
              <w:t>positioning</w:t>
            </w:r>
            <w:proofErr w:type="spellEnd"/>
            <w:r w:rsidRPr="007B1BD4">
              <w:t xml:space="preserve"> </w:t>
            </w:r>
            <w:proofErr w:type="spellStart"/>
            <w:r w:rsidRPr="007B1BD4">
              <w:t>using</w:t>
            </w:r>
            <w:proofErr w:type="spellEnd"/>
            <w:r w:rsidRPr="007B1BD4">
              <w:t xml:space="preserve"> </w:t>
            </w:r>
            <w:proofErr w:type="spellStart"/>
            <w:r w:rsidRPr="007B1BD4">
              <w:t>frequency</w:t>
            </w:r>
            <w:proofErr w:type="spellEnd"/>
            <w:r w:rsidRPr="007B1BD4">
              <w:t xml:space="preserve"> hopping. </w:t>
            </w:r>
            <w:ins w:id="226" w:author="Mihai Enescu" w:date="2023-10-17T22:54:00Z">
              <w:r>
                <w:t xml:space="preserve">The UE </w:t>
              </w:r>
            </w:ins>
            <w:proofErr w:type="spellStart"/>
            <w:ins w:id="227" w:author="Mihai Enescu" w:date="2023-10-17T22:55:00Z">
              <w:r>
                <w:t>is</w:t>
              </w:r>
              <w:proofErr w:type="spellEnd"/>
              <w:r>
                <w:t xml:space="preserve"> not </w:t>
              </w:r>
              <w:proofErr w:type="spellStart"/>
              <w:r>
                <w:t>expected</w:t>
              </w:r>
              <w:proofErr w:type="spellEnd"/>
              <w:r>
                <w:t xml:space="preserve"> </w:t>
              </w:r>
              <w:proofErr w:type="spellStart"/>
              <w:r>
                <w:t>to</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ins>
            <w:proofErr w:type="spellStart"/>
            <w:ins w:id="228" w:author="Mihai Enescu" w:date="2023-10-17T23:08:00Z">
              <w:r>
                <w:t>one</w:t>
              </w:r>
              <w:proofErr w:type="spellEnd"/>
              <w:r>
                <w:t xml:space="preserve"> </w:t>
              </w:r>
            </w:ins>
            <w:ins w:id="229" w:author="Mihai Enescu" w:date="2023-10-19T21:31:00Z">
              <w:r>
                <w:t>[</w:t>
              </w:r>
            </w:ins>
            <w:proofErr w:type="spellStart"/>
            <w:ins w:id="230" w:author="Mihai Enescu" w:date="2023-10-17T23:08:00Z">
              <w:r>
                <w:t>cy</w:t>
              </w:r>
            </w:ins>
            <w:ins w:id="231" w:author="Mihai Enescu" w:date="2023-10-17T23:20:00Z">
              <w:r>
                <w:t>c</w:t>
              </w:r>
            </w:ins>
            <w:ins w:id="232" w:author="Mihai Enescu" w:date="2023-10-17T23:08:00Z">
              <w:r>
                <w:t>le</w:t>
              </w:r>
            </w:ins>
            <w:proofErr w:type="spellEnd"/>
            <w:ins w:id="233" w:author="Mihai Enescu" w:date="2023-10-19T21:31:00Z">
              <w:r>
                <w:t>]</w:t>
              </w:r>
            </w:ins>
            <w:ins w:id="234" w:author="Mihai Enescu" w:date="2023-10-17T23:02:00Z">
              <w:r>
                <w:t xml:space="preserve"> </w:t>
              </w:r>
            </w:ins>
            <w:proofErr w:type="spellStart"/>
            <w:ins w:id="235" w:author="Mihai Enescu" w:date="2023-10-17T23:21:00Z">
              <w:r>
                <w:t>of</w:t>
              </w:r>
              <w:proofErr w:type="spellEnd"/>
              <w:r>
                <w:t xml:space="preserve"> </w:t>
              </w:r>
            </w:ins>
            <w:proofErr w:type="spellStart"/>
            <w:ins w:id="236" w:author="Mihai Enescu" w:date="2023-10-17T23:45:00Z">
              <w:r>
                <w:t>the</w:t>
              </w:r>
              <w:proofErr w:type="spellEnd"/>
              <w:r>
                <w:t xml:space="preserve"> </w:t>
              </w:r>
              <w:proofErr w:type="spellStart"/>
              <w:r>
                <w:t>transmit</w:t>
              </w:r>
              <w:proofErr w:type="spellEnd"/>
              <w:r>
                <w:t xml:space="preserve"> </w:t>
              </w:r>
            </w:ins>
            <w:proofErr w:type="spellStart"/>
            <w:ins w:id="237" w:author="Mihai Enescu" w:date="2023-10-17T23:25:00Z">
              <w:r>
                <w:t>frequency</w:t>
              </w:r>
              <w:proofErr w:type="spellEnd"/>
              <w:r>
                <w:t xml:space="preserve"> hopping</w:t>
              </w:r>
            </w:ins>
            <w:ins w:id="238" w:author="Mihai Enescu" w:date="2023-10-17T23:27:00Z">
              <w:r>
                <w:t xml:space="preserve"> </w:t>
              </w:r>
            </w:ins>
            <w:proofErr w:type="spellStart"/>
            <w:ins w:id="239" w:author="Mihai Enescu" w:date="2023-10-17T23:28:00Z">
              <w:r>
                <w:t>that</w:t>
              </w:r>
              <w:proofErr w:type="spellEnd"/>
              <w:r>
                <w:t xml:space="preserve"> </w:t>
              </w:r>
              <w:proofErr w:type="spellStart"/>
              <w:r>
                <w:t>is</w:t>
              </w:r>
            </w:ins>
            <w:proofErr w:type="spellEnd"/>
            <w:ins w:id="240" w:author="Mihai Enescu" w:date="2023-10-17T23:29:00Z">
              <w:r>
                <w:t xml:space="preserve"> </w:t>
              </w:r>
              <w:proofErr w:type="spellStart"/>
              <w:r>
                <w:t>partially</w:t>
              </w:r>
            </w:ins>
            <w:proofErr w:type="spellEnd"/>
            <w:ins w:id="241" w:author="Mihai Enescu" w:date="2023-10-17T23:28:00Z">
              <w:r>
                <w:t xml:space="preserve"> </w:t>
              </w:r>
            </w:ins>
            <w:proofErr w:type="spellStart"/>
            <w:ins w:id="242" w:author="Mihai Enescu" w:date="2023-10-17T23:29:00Z">
              <w:r>
                <w:t>overlapped</w:t>
              </w:r>
              <w:proofErr w:type="spellEnd"/>
              <w:r>
                <w:t xml:space="preserve"> </w:t>
              </w:r>
              <w:proofErr w:type="spellStart"/>
              <w:r>
                <w:t>with</w:t>
              </w:r>
              <w:proofErr w:type="spellEnd"/>
              <w:r>
                <w:t xml:space="preserve"> </w:t>
              </w:r>
              <w:proofErr w:type="spellStart"/>
              <w:r>
                <w:t>the</w:t>
              </w:r>
              <w:proofErr w:type="spellEnd"/>
              <w:r>
                <w:t xml:space="preserve"> time </w:t>
              </w:r>
              <w:proofErr w:type="spellStart"/>
              <w:r>
                <w:t>window</w:t>
              </w:r>
              <w:proofErr w:type="spellEnd"/>
              <w:r>
                <w:t>.</w:t>
              </w:r>
            </w:ins>
            <w:ins w:id="243" w:author="Mihai Enescu" w:date="2023-10-17T23:27:00Z">
              <w:r>
                <w:t xml:space="preserve"> </w:t>
              </w:r>
            </w:ins>
          </w:p>
          <w:p w14:paraId="04830824" w14:textId="77777777" w:rsidR="007E6E59" w:rsidRPr="0086710B" w:rsidRDefault="007E6E59" w:rsidP="00BA2B09">
            <w:pPr>
              <w:spacing w:after="180"/>
              <w:jc w:val="center"/>
              <w:rPr>
                <w:rFonts w:eastAsia="MS Mincho"/>
                <w:color w:val="FF0000"/>
              </w:rPr>
            </w:pPr>
            <w:r w:rsidRPr="00D91447">
              <w:rPr>
                <w:rFonts w:eastAsia="MS Mincho"/>
                <w:color w:val="FF0000"/>
              </w:rPr>
              <w:t xml:space="preserve">&lt; </w:t>
            </w:r>
            <w:proofErr w:type="spellStart"/>
            <w:r w:rsidRPr="00D91447">
              <w:rPr>
                <w:rFonts w:eastAsia="MS Mincho"/>
                <w:color w:val="FF0000"/>
              </w:rPr>
              <w:t>Unchanged</w:t>
            </w:r>
            <w:proofErr w:type="spellEnd"/>
            <w:r w:rsidRPr="00D91447">
              <w:rPr>
                <w:rFonts w:eastAsia="MS Mincho"/>
                <w:color w:val="FF0000"/>
              </w:rPr>
              <w:t xml:space="preserve"> </w:t>
            </w:r>
            <w:proofErr w:type="spellStart"/>
            <w:r w:rsidRPr="00D91447">
              <w:rPr>
                <w:rFonts w:eastAsia="MS Mincho"/>
                <w:color w:val="FF0000"/>
              </w:rPr>
              <w:t>parts</w:t>
            </w:r>
            <w:proofErr w:type="spellEnd"/>
            <w:r w:rsidRPr="00D91447">
              <w:rPr>
                <w:rFonts w:eastAsia="MS Mincho"/>
                <w:color w:val="FF0000"/>
              </w:rPr>
              <w:t xml:space="preserve"> </w:t>
            </w:r>
            <w:proofErr w:type="spellStart"/>
            <w:r w:rsidRPr="00D91447">
              <w:rPr>
                <w:rFonts w:eastAsia="MS Mincho"/>
                <w:color w:val="FF0000"/>
              </w:rPr>
              <w:t>are</w:t>
            </w:r>
            <w:proofErr w:type="spellEnd"/>
            <w:r w:rsidRPr="00D91447">
              <w:rPr>
                <w:rFonts w:eastAsia="MS Mincho"/>
                <w:color w:val="FF0000"/>
              </w:rPr>
              <w:t xml:space="preserve"> </w:t>
            </w:r>
            <w:proofErr w:type="spellStart"/>
            <w:r w:rsidRPr="00D91447">
              <w:rPr>
                <w:rFonts w:eastAsia="MS Mincho"/>
                <w:color w:val="FF0000"/>
              </w:rPr>
              <w:t>omitted</w:t>
            </w:r>
            <w:proofErr w:type="spellEnd"/>
            <w:r w:rsidRPr="00D91447">
              <w:rPr>
                <w:rFonts w:eastAsia="MS Mincho"/>
                <w:color w:val="FF0000"/>
              </w:rPr>
              <w:t xml:space="preserve"> &gt;</w:t>
            </w:r>
          </w:p>
          <w:p w14:paraId="31DC02BA" w14:textId="77777777" w:rsidR="007E6E59" w:rsidRPr="00D91447" w:rsidRDefault="007E6E59" w:rsidP="00BA2B09">
            <w:pPr>
              <w:jc w:val="center"/>
              <w:rPr>
                <w:color w:val="FF0000"/>
                <w:sz w:val="28"/>
                <w:szCs w:val="28"/>
              </w:rPr>
            </w:pPr>
            <w:r w:rsidRPr="00D91447">
              <w:rPr>
                <w:color w:val="FF0000"/>
                <w:sz w:val="28"/>
                <w:szCs w:val="28"/>
              </w:rPr>
              <w:t xml:space="preserve">--------------------------------------- </w:t>
            </w:r>
            <w:r w:rsidRPr="00D91447">
              <w:rPr>
                <w:color w:val="FF0000"/>
                <w:szCs w:val="28"/>
              </w:rPr>
              <w:t xml:space="preserve">End </w:t>
            </w:r>
            <w:proofErr w:type="spellStart"/>
            <w:r w:rsidRPr="00D91447">
              <w:rPr>
                <w:color w:val="FF0000"/>
                <w:szCs w:val="28"/>
              </w:rPr>
              <w:t>of</w:t>
            </w:r>
            <w:proofErr w:type="spellEnd"/>
            <w:r w:rsidRPr="00D91447">
              <w:rPr>
                <w:color w:val="FF0000"/>
                <w:szCs w:val="28"/>
              </w:rPr>
              <w:t xml:space="preserve"> Text </w:t>
            </w:r>
            <w:proofErr w:type="spellStart"/>
            <w:r w:rsidRPr="00D91447">
              <w:rPr>
                <w:color w:val="FF0000"/>
                <w:szCs w:val="28"/>
              </w:rPr>
              <w:t>Proposal</w:t>
            </w:r>
            <w:proofErr w:type="spellEnd"/>
            <w:r w:rsidRPr="00D91447">
              <w:rPr>
                <w:color w:val="FF0000"/>
                <w:sz w:val="28"/>
                <w:szCs w:val="28"/>
              </w:rPr>
              <w:t xml:space="preserve"> ----------------------------------</w:t>
            </w:r>
          </w:p>
        </w:tc>
      </w:tr>
    </w:tbl>
    <w:p w14:paraId="15E5D133" w14:textId="77777777" w:rsidR="007E6E59" w:rsidRPr="001458B2" w:rsidRDefault="007E6E59" w:rsidP="007E6E59">
      <w:pPr>
        <w:rPr>
          <w:lang w:val="en-GB" w:eastAsia="ja-JP"/>
        </w:rPr>
      </w:pPr>
    </w:p>
    <w:p w14:paraId="3D59016C" w14:textId="2C974441" w:rsidR="00EE6354" w:rsidRDefault="00EE6354">
      <w:pPr>
        <w:rPr>
          <w:lang w:eastAsia="ja-JP"/>
        </w:rPr>
      </w:pPr>
    </w:p>
    <w:p w14:paraId="1815C43E" w14:textId="77777777" w:rsidR="00A778F7" w:rsidRPr="00AC2F9C" w:rsidRDefault="00A778F7" w:rsidP="00A778F7">
      <w:pPr>
        <w:pStyle w:val="Heading3"/>
        <w:rPr>
          <w:lang w:val="en-US"/>
        </w:rPr>
      </w:pPr>
      <w:r>
        <w:rPr>
          <w:lang w:val="en-US"/>
        </w:rPr>
        <w:t>Round 1</w:t>
      </w:r>
    </w:p>
    <w:p w14:paraId="16163586" w14:textId="77777777" w:rsidR="00A778F7" w:rsidRPr="00AC2F9C" w:rsidRDefault="00A778F7" w:rsidP="00A778F7">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6D101597" w14:textId="77777777" w:rsidR="00A778F7" w:rsidRPr="00AC2F9C" w:rsidRDefault="00A778F7" w:rsidP="00A778F7">
      <w:pPr>
        <w:rPr>
          <w:lang w:eastAsia="ja-JP"/>
        </w:rPr>
      </w:pPr>
    </w:p>
    <w:p w14:paraId="1D193FBD" w14:textId="7F04B02A" w:rsidR="00A778F7" w:rsidRPr="00AC2F9C" w:rsidRDefault="00A778F7" w:rsidP="00A778F7">
      <w:pPr>
        <w:rPr>
          <w:b/>
          <w:bCs/>
          <w:lang w:eastAsia="ja-JP"/>
        </w:rPr>
      </w:pPr>
      <w:r w:rsidRPr="00AC2F9C">
        <w:rPr>
          <w:b/>
          <w:bCs/>
          <w:lang w:eastAsia="ja-JP"/>
        </w:rPr>
        <w:t>TP 2.</w:t>
      </w:r>
      <w:r>
        <w:rPr>
          <w:b/>
          <w:bCs/>
          <w:lang w:eastAsia="ja-JP"/>
        </w:rPr>
        <w:t>1</w:t>
      </w:r>
      <w:r>
        <w:rPr>
          <w:b/>
          <w:bCs/>
          <w:lang w:eastAsia="ja-JP"/>
        </w:rPr>
        <w:t>6</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A778F7" w:rsidRPr="00AC2F9C" w14:paraId="6366879B" w14:textId="77777777" w:rsidTr="00BA2B09">
        <w:tc>
          <w:tcPr>
            <w:tcW w:w="1980" w:type="dxa"/>
            <w:shd w:val="clear" w:color="auto" w:fill="B4C6E7" w:themeFill="accent1" w:themeFillTint="66"/>
          </w:tcPr>
          <w:p w14:paraId="6CAEEF21" w14:textId="77777777" w:rsidR="00A778F7" w:rsidRPr="00AC2F9C" w:rsidRDefault="00A778F7"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0E18AB0B" w14:textId="77777777" w:rsidR="00A778F7" w:rsidRPr="00AC2F9C" w:rsidRDefault="00A778F7" w:rsidP="00BA2B09">
            <w:pPr>
              <w:rPr>
                <w:b/>
                <w:bCs/>
                <w:lang w:val="en-US" w:eastAsia="ja-JP"/>
              </w:rPr>
            </w:pPr>
            <w:r w:rsidRPr="00AC2F9C">
              <w:rPr>
                <w:b/>
                <w:bCs/>
                <w:lang w:val="en-US" w:eastAsia="ja-JP"/>
              </w:rPr>
              <w:t>Comment</w:t>
            </w:r>
          </w:p>
        </w:tc>
      </w:tr>
      <w:tr w:rsidR="00A778F7" w:rsidRPr="00AC2F9C" w14:paraId="673E66FF" w14:textId="77777777" w:rsidTr="00BA2B09">
        <w:tc>
          <w:tcPr>
            <w:tcW w:w="1980" w:type="dxa"/>
          </w:tcPr>
          <w:p w14:paraId="6F6D3181" w14:textId="77777777" w:rsidR="00A778F7" w:rsidRPr="00AC2F9C" w:rsidRDefault="00A778F7" w:rsidP="00BA2B09">
            <w:pPr>
              <w:rPr>
                <w:rFonts w:eastAsiaTheme="minorEastAsia"/>
                <w:lang w:val="en-US"/>
              </w:rPr>
            </w:pPr>
          </w:p>
        </w:tc>
        <w:tc>
          <w:tcPr>
            <w:tcW w:w="7649" w:type="dxa"/>
          </w:tcPr>
          <w:p w14:paraId="4B1106CB" w14:textId="77777777" w:rsidR="00A778F7" w:rsidRPr="00AC2F9C" w:rsidRDefault="00A778F7" w:rsidP="00BA2B09">
            <w:pPr>
              <w:rPr>
                <w:rFonts w:eastAsiaTheme="minorEastAsia"/>
                <w:lang w:val="en-US"/>
              </w:rPr>
            </w:pPr>
          </w:p>
        </w:tc>
      </w:tr>
    </w:tbl>
    <w:p w14:paraId="600228E4" w14:textId="77777777" w:rsidR="00A778F7" w:rsidRDefault="00A778F7" w:rsidP="00A778F7">
      <w:pPr>
        <w:rPr>
          <w:lang w:eastAsia="ja-JP"/>
        </w:rPr>
      </w:pPr>
    </w:p>
    <w:p w14:paraId="6EE1216D" w14:textId="6A4D186E" w:rsidR="00473A62" w:rsidRDefault="00A778F7" w:rsidP="00473A62">
      <w:pPr>
        <w:pStyle w:val="Heading2"/>
      </w:pPr>
      <w:r>
        <w:t xml:space="preserve"> </w:t>
      </w:r>
      <w:r w:rsidR="00473A62">
        <w:t xml:space="preserve">Power control for SRS with </w:t>
      </w:r>
      <w:proofErr w:type="spellStart"/>
      <w:r w:rsidR="00473A62">
        <w:t>tx</w:t>
      </w:r>
      <w:proofErr w:type="spellEnd"/>
      <w:r w:rsidR="00473A62">
        <w:t xml:space="preserve"> </w:t>
      </w:r>
      <w:proofErr w:type="gramStart"/>
      <w:r w:rsidR="00473A62">
        <w:t>hopping</w:t>
      </w:r>
      <w:proofErr w:type="gramEnd"/>
    </w:p>
    <w:p w14:paraId="4DCC3FEB" w14:textId="77777777" w:rsidR="00473A62" w:rsidRPr="00AC2F9C" w:rsidRDefault="00473A62" w:rsidP="00473A62">
      <w:pPr>
        <w:pStyle w:val="Heading3"/>
        <w:rPr>
          <w:lang w:val="en-US"/>
        </w:rPr>
      </w:pPr>
      <w:r>
        <w:rPr>
          <w:lang w:val="en-US"/>
        </w:rPr>
        <w:t>Text proposal</w:t>
      </w:r>
    </w:p>
    <w:tbl>
      <w:tblPr>
        <w:tblStyle w:val="TableGrid"/>
        <w:tblW w:w="9256" w:type="dxa"/>
        <w:tblLook w:val="04A0" w:firstRow="1" w:lastRow="0" w:firstColumn="1" w:lastColumn="0" w:noHBand="0" w:noVBand="1"/>
      </w:tblPr>
      <w:tblGrid>
        <w:gridCol w:w="2981"/>
        <w:gridCol w:w="6275"/>
      </w:tblGrid>
      <w:tr w:rsidR="00F239B1" w:rsidRPr="00D91447" w14:paraId="7865337F" w14:textId="77777777" w:rsidTr="00BA2B09">
        <w:trPr>
          <w:trHeight w:val="184"/>
        </w:trPr>
        <w:tc>
          <w:tcPr>
            <w:tcW w:w="9256" w:type="dxa"/>
            <w:gridSpan w:val="2"/>
          </w:tcPr>
          <w:p w14:paraId="07D458F4" w14:textId="16B19D2D" w:rsidR="00F239B1" w:rsidRPr="00D91447" w:rsidRDefault="00F239B1" w:rsidP="00BA2B09">
            <w:pPr>
              <w:rPr>
                <w:rFonts w:ascii="Calibri" w:hAnsi="Calibri" w:cs="Calibri"/>
                <w:b/>
                <w:bCs/>
                <w:sz w:val="21"/>
                <w:szCs w:val="21"/>
              </w:rPr>
            </w:pPr>
            <w:r w:rsidRPr="00D91447">
              <w:rPr>
                <w:rFonts w:ascii="Calibri" w:hAnsi="Calibri" w:cs="Calibri"/>
                <w:b/>
                <w:bCs/>
                <w:sz w:val="21"/>
                <w:szCs w:val="21"/>
              </w:rPr>
              <w:t xml:space="preserve">TP </w:t>
            </w:r>
            <w:r>
              <w:rPr>
                <w:rFonts w:ascii="Calibri" w:hAnsi="Calibri" w:cs="Calibri"/>
                <w:b/>
                <w:bCs/>
                <w:sz w:val="21"/>
                <w:szCs w:val="21"/>
              </w:rPr>
              <w:t>#</w:t>
            </w:r>
            <w:r>
              <w:rPr>
                <w:rFonts w:ascii="Calibri" w:hAnsi="Calibri" w:cs="Calibri"/>
                <w:b/>
                <w:bCs/>
                <w:sz w:val="21"/>
                <w:szCs w:val="21"/>
              </w:rPr>
              <w:t>2.17-1</w:t>
            </w:r>
            <w:r w:rsidR="00FA7F76">
              <w:rPr>
                <w:rFonts w:ascii="Calibri" w:hAnsi="Calibri" w:cs="Calibri"/>
                <w:b/>
                <w:bCs/>
                <w:sz w:val="21"/>
                <w:szCs w:val="21"/>
              </w:rPr>
              <w:t xml:space="preserve"> a</w:t>
            </w:r>
          </w:p>
        </w:tc>
      </w:tr>
      <w:tr w:rsidR="00F239B1" w:rsidRPr="00D91447" w14:paraId="4093B0BD" w14:textId="77777777" w:rsidTr="00BA2B09">
        <w:trPr>
          <w:trHeight w:val="370"/>
        </w:trPr>
        <w:tc>
          <w:tcPr>
            <w:tcW w:w="2981" w:type="dxa"/>
          </w:tcPr>
          <w:p w14:paraId="5D758B71" w14:textId="77777777" w:rsidR="00F239B1" w:rsidRPr="00D91447" w:rsidRDefault="00F239B1" w:rsidP="00BA2B09">
            <w:pPr>
              <w:ind w:right="863"/>
              <w:rPr>
                <w:rFonts w:ascii="Calibri" w:hAnsi="Calibri" w:cs="Calibri"/>
                <w:sz w:val="21"/>
                <w:szCs w:val="21"/>
              </w:rPr>
            </w:pPr>
            <w:proofErr w:type="spellStart"/>
            <w:r w:rsidRPr="00D91447">
              <w:rPr>
                <w:rFonts w:ascii="Calibri" w:hAnsi="Calibri" w:cs="Calibri"/>
                <w:sz w:val="21"/>
                <w:szCs w:val="21"/>
              </w:rPr>
              <w:t>reason</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for</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change</w:t>
            </w:r>
            <w:proofErr w:type="spellEnd"/>
            <w:r w:rsidRPr="00D91447">
              <w:rPr>
                <w:rFonts w:ascii="Calibri" w:hAnsi="Calibri" w:cs="Calibri"/>
                <w:sz w:val="21"/>
                <w:szCs w:val="21"/>
              </w:rPr>
              <w:t xml:space="preserve">: </w:t>
            </w:r>
          </w:p>
        </w:tc>
        <w:tc>
          <w:tcPr>
            <w:tcW w:w="6275" w:type="dxa"/>
          </w:tcPr>
          <w:p w14:paraId="01735515" w14:textId="77777777" w:rsidR="00F239B1" w:rsidRPr="00D91447" w:rsidRDefault="00F239B1" w:rsidP="00BA2B09">
            <w:pPr>
              <w:rPr>
                <w:rFonts w:ascii="Calibri" w:hAnsi="Calibri" w:cs="Calibri"/>
                <w:sz w:val="21"/>
                <w:szCs w:val="21"/>
              </w:rPr>
            </w:pPr>
            <w:proofErr w:type="spellStart"/>
            <w:r w:rsidRPr="00D91447">
              <w:rPr>
                <w:rFonts w:ascii="Calibri" w:hAnsi="Calibri" w:cs="Calibri"/>
                <w:sz w:val="21"/>
                <w:szCs w:val="21"/>
              </w:rPr>
              <w:t>Current</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specification</w:t>
            </w:r>
            <w:proofErr w:type="spellEnd"/>
            <w:r w:rsidRPr="00D91447">
              <w:rPr>
                <w:rFonts w:ascii="Calibri" w:hAnsi="Calibri" w:cs="Calibri"/>
                <w:sz w:val="21"/>
                <w:szCs w:val="21"/>
              </w:rPr>
              <w:t xml:space="preserve"> </w:t>
            </w:r>
            <w:proofErr w:type="spellStart"/>
            <w:r>
              <w:rPr>
                <w:rFonts w:ascii="Calibri" w:hAnsi="Calibri" w:cs="Calibri"/>
                <w:sz w:val="21"/>
                <w:szCs w:val="21"/>
              </w:rPr>
              <w:t>for</w:t>
            </w:r>
            <w:proofErr w:type="spellEnd"/>
            <w:r>
              <w:rPr>
                <w:rFonts w:ascii="Calibri" w:hAnsi="Calibri" w:cs="Calibri"/>
                <w:sz w:val="21"/>
                <w:szCs w:val="21"/>
              </w:rPr>
              <w:t xml:space="preserve"> </w:t>
            </w:r>
            <w:proofErr w:type="spellStart"/>
            <w:r>
              <w:rPr>
                <w:rFonts w:ascii="Calibri" w:hAnsi="Calibri" w:cs="Calibri"/>
                <w:sz w:val="21"/>
                <w:szCs w:val="21"/>
              </w:rPr>
              <w:t>the</w:t>
            </w:r>
            <w:proofErr w:type="spellEnd"/>
            <w:r>
              <w:rPr>
                <w:rFonts w:ascii="Calibri" w:hAnsi="Calibri" w:cs="Calibri"/>
                <w:sz w:val="21"/>
                <w:szCs w:val="21"/>
              </w:rPr>
              <w:t xml:space="preserve"> SRS </w:t>
            </w:r>
            <w:proofErr w:type="spellStart"/>
            <w:r>
              <w:rPr>
                <w:rFonts w:ascii="Calibri" w:hAnsi="Calibri" w:cs="Calibri"/>
                <w:sz w:val="21"/>
                <w:szCs w:val="21"/>
              </w:rPr>
              <w:t>for</w:t>
            </w:r>
            <w:proofErr w:type="spellEnd"/>
            <w:r>
              <w:rPr>
                <w:rFonts w:ascii="Calibri" w:hAnsi="Calibri" w:cs="Calibri"/>
                <w:sz w:val="21"/>
                <w:szCs w:val="21"/>
              </w:rPr>
              <w:t xml:space="preserve"> </w:t>
            </w:r>
            <w:proofErr w:type="spellStart"/>
            <w:r>
              <w:rPr>
                <w:rFonts w:ascii="Calibri" w:hAnsi="Calibri" w:cs="Calibri"/>
                <w:sz w:val="21"/>
                <w:szCs w:val="21"/>
              </w:rPr>
              <w:t>positioning</w:t>
            </w:r>
            <w:proofErr w:type="spellEnd"/>
            <w:r>
              <w:rPr>
                <w:rFonts w:ascii="Calibri" w:hAnsi="Calibri" w:cs="Calibri"/>
                <w:sz w:val="21"/>
                <w:szCs w:val="21"/>
              </w:rPr>
              <w:t xml:space="preserve"> power </w:t>
            </w:r>
            <w:proofErr w:type="spellStart"/>
            <w:r>
              <w:rPr>
                <w:rFonts w:ascii="Calibri" w:hAnsi="Calibri" w:cs="Calibri"/>
                <w:sz w:val="21"/>
                <w:szCs w:val="21"/>
              </w:rPr>
              <w:t>control</w:t>
            </w:r>
            <w:proofErr w:type="spellEnd"/>
            <w:r>
              <w:rPr>
                <w:rFonts w:ascii="Calibri" w:hAnsi="Calibri" w:cs="Calibri"/>
                <w:sz w:val="21"/>
                <w:szCs w:val="21"/>
              </w:rPr>
              <w:t xml:space="preserve"> do not </w:t>
            </w:r>
            <w:proofErr w:type="spellStart"/>
            <w:r>
              <w:rPr>
                <w:rFonts w:ascii="Calibri" w:hAnsi="Calibri" w:cs="Calibri"/>
                <w:sz w:val="21"/>
                <w:szCs w:val="21"/>
              </w:rPr>
              <w:t>account</w:t>
            </w:r>
            <w:proofErr w:type="spellEnd"/>
            <w:r>
              <w:rPr>
                <w:rFonts w:ascii="Calibri" w:hAnsi="Calibri" w:cs="Calibri"/>
                <w:sz w:val="21"/>
                <w:szCs w:val="21"/>
              </w:rPr>
              <w:t xml:space="preserve"> </w:t>
            </w:r>
            <w:proofErr w:type="spellStart"/>
            <w:r>
              <w:rPr>
                <w:rFonts w:ascii="Calibri" w:hAnsi="Calibri" w:cs="Calibri"/>
                <w:sz w:val="21"/>
                <w:szCs w:val="21"/>
              </w:rPr>
              <w:t>for</w:t>
            </w:r>
            <w:proofErr w:type="spellEnd"/>
            <w:r>
              <w:rPr>
                <w:rFonts w:ascii="Calibri" w:hAnsi="Calibri" w:cs="Calibri"/>
                <w:sz w:val="21"/>
                <w:szCs w:val="21"/>
              </w:rPr>
              <w:t xml:space="preserve"> </w:t>
            </w:r>
            <w:proofErr w:type="spellStart"/>
            <w:r>
              <w:rPr>
                <w:rFonts w:ascii="Calibri" w:hAnsi="Calibri" w:cs="Calibri"/>
                <w:sz w:val="21"/>
                <w:szCs w:val="21"/>
              </w:rPr>
              <w:t>the</w:t>
            </w:r>
            <w:proofErr w:type="spellEnd"/>
            <w:r>
              <w:rPr>
                <w:rFonts w:ascii="Calibri" w:hAnsi="Calibri" w:cs="Calibri"/>
                <w:sz w:val="21"/>
                <w:szCs w:val="21"/>
              </w:rPr>
              <w:t xml:space="preserve"> </w:t>
            </w:r>
            <w:proofErr w:type="spellStart"/>
            <w:r>
              <w:rPr>
                <w:rFonts w:ascii="Calibri" w:hAnsi="Calibri" w:cs="Calibri"/>
                <w:sz w:val="21"/>
                <w:szCs w:val="21"/>
              </w:rPr>
              <w:t>configuration</w:t>
            </w:r>
            <w:proofErr w:type="spellEnd"/>
            <w:r>
              <w:rPr>
                <w:rFonts w:ascii="Calibri" w:hAnsi="Calibri" w:cs="Calibri"/>
                <w:sz w:val="21"/>
                <w:szCs w:val="21"/>
              </w:rPr>
              <w:t xml:space="preserve"> </w:t>
            </w:r>
            <w:proofErr w:type="spellStart"/>
            <w:r>
              <w:rPr>
                <w:rFonts w:ascii="Calibri" w:hAnsi="Calibri" w:cs="Calibri"/>
                <w:sz w:val="21"/>
                <w:szCs w:val="21"/>
              </w:rPr>
              <w:t>of</w:t>
            </w:r>
            <w:proofErr w:type="spellEnd"/>
            <w:r>
              <w:rPr>
                <w:rFonts w:ascii="Calibri" w:hAnsi="Calibri" w:cs="Calibri"/>
                <w:sz w:val="21"/>
                <w:szCs w:val="21"/>
              </w:rPr>
              <w:t xml:space="preserve"> </w:t>
            </w:r>
            <w:proofErr w:type="spellStart"/>
            <w:r>
              <w:rPr>
                <w:rFonts w:ascii="Calibri" w:hAnsi="Calibri" w:cs="Calibri"/>
                <w:sz w:val="21"/>
                <w:szCs w:val="21"/>
              </w:rPr>
              <w:t>the</w:t>
            </w:r>
            <w:proofErr w:type="spellEnd"/>
            <w:r>
              <w:rPr>
                <w:rFonts w:ascii="Calibri" w:hAnsi="Calibri" w:cs="Calibri"/>
                <w:sz w:val="21"/>
                <w:szCs w:val="21"/>
              </w:rPr>
              <w:t xml:space="preserve"> SRS </w:t>
            </w:r>
            <w:proofErr w:type="spellStart"/>
            <w:r>
              <w:rPr>
                <w:rFonts w:ascii="Calibri" w:hAnsi="Calibri" w:cs="Calibri"/>
                <w:sz w:val="21"/>
                <w:szCs w:val="21"/>
              </w:rPr>
              <w:t>with</w:t>
            </w:r>
            <w:proofErr w:type="spellEnd"/>
            <w:r>
              <w:rPr>
                <w:rFonts w:ascii="Calibri" w:hAnsi="Calibri" w:cs="Calibri"/>
                <w:sz w:val="21"/>
                <w:szCs w:val="21"/>
              </w:rPr>
              <w:t xml:space="preserve"> </w:t>
            </w:r>
            <w:proofErr w:type="spellStart"/>
            <w:r>
              <w:rPr>
                <w:rFonts w:ascii="Calibri" w:hAnsi="Calibri" w:cs="Calibri"/>
                <w:sz w:val="21"/>
                <w:szCs w:val="21"/>
              </w:rPr>
              <w:t>Tx</w:t>
            </w:r>
            <w:proofErr w:type="spellEnd"/>
            <w:r>
              <w:rPr>
                <w:rFonts w:ascii="Calibri" w:hAnsi="Calibri" w:cs="Calibri"/>
                <w:sz w:val="21"/>
                <w:szCs w:val="21"/>
              </w:rPr>
              <w:t xml:space="preserve"> hopping outside </w:t>
            </w:r>
            <w:proofErr w:type="spellStart"/>
            <w:r>
              <w:rPr>
                <w:rFonts w:ascii="Calibri" w:hAnsi="Calibri" w:cs="Calibri"/>
                <w:sz w:val="21"/>
                <w:szCs w:val="21"/>
              </w:rPr>
              <w:t>of</w:t>
            </w:r>
            <w:proofErr w:type="spellEnd"/>
            <w:r>
              <w:rPr>
                <w:rFonts w:ascii="Calibri" w:hAnsi="Calibri" w:cs="Calibri"/>
                <w:sz w:val="21"/>
                <w:szCs w:val="21"/>
              </w:rPr>
              <w:t xml:space="preserve"> </w:t>
            </w:r>
            <w:proofErr w:type="spellStart"/>
            <w:r>
              <w:rPr>
                <w:rFonts w:ascii="Calibri" w:hAnsi="Calibri" w:cs="Calibri"/>
                <w:sz w:val="21"/>
                <w:szCs w:val="21"/>
              </w:rPr>
              <w:t>the</w:t>
            </w:r>
            <w:proofErr w:type="spellEnd"/>
            <w:r>
              <w:rPr>
                <w:rFonts w:ascii="Calibri" w:hAnsi="Calibri" w:cs="Calibri"/>
                <w:sz w:val="21"/>
                <w:szCs w:val="21"/>
              </w:rPr>
              <w:t xml:space="preserve"> </w:t>
            </w:r>
            <w:proofErr w:type="spellStart"/>
            <w:r>
              <w:rPr>
                <w:rFonts w:ascii="Calibri" w:hAnsi="Calibri" w:cs="Calibri"/>
                <w:sz w:val="21"/>
                <w:szCs w:val="21"/>
              </w:rPr>
              <w:t>active</w:t>
            </w:r>
            <w:proofErr w:type="spellEnd"/>
            <w:r>
              <w:rPr>
                <w:rFonts w:ascii="Calibri" w:hAnsi="Calibri" w:cs="Calibri"/>
                <w:sz w:val="21"/>
                <w:szCs w:val="21"/>
              </w:rPr>
              <w:t xml:space="preserve"> BWP</w:t>
            </w:r>
          </w:p>
        </w:tc>
      </w:tr>
      <w:tr w:rsidR="00F239B1" w:rsidRPr="00D91447" w14:paraId="102A9913" w14:textId="77777777" w:rsidTr="00BA2B09">
        <w:trPr>
          <w:trHeight w:val="570"/>
        </w:trPr>
        <w:tc>
          <w:tcPr>
            <w:tcW w:w="2981" w:type="dxa"/>
          </w:tcPr>
          <w:p w14:paraId="7CF01FA5" w14:textId="77777777" w:rsidR="00F239B1" w:rsidRPr="00D91447" w:rsidRDefault="00F239B1" w:rsidP="00BA2B09">
            <w:pPr>
              <w:rPr>
                <w:rFonts w:ascii="Calibri" w:hAnsi="Calibri" w:cs="Calibri"/>
                <w:sz w:val="21"/>
                <w:szCs w:val="21"/>
              </w:rPr>
            </w:pPr>
            <w:proofErr w:type="spellStart"/>
            <w:r w:rsidRPr="00D91447">
              <w:rPr>
                <w:rFonts w:ascii="Calibri" w:hAnsi="Calibri" w:cs="Calibri"/>
                <w:sz w:val="21"/>
                <w:szCs w:val="21"/>
              </w:rPr>
              <w:t>summary</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of</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change</w:t>
            </w:r>
            <w:proofErr w:type="spellEnd"/>
            <w:r w:rsidRPr="00D91447">
              <w:rPr>
                <w:rFonts w:ascii="Calibri" w:hAnsi="Calibri" w:cs="Calibri"/>
                <w:sz w:val="21"/>
                <w:szCs w:val="21"/>
              </w:rPr>
              <w:t xml:space="preserve">: </w:t>
            </w:r>
          </w:p>
        </w:tc>
        <w:tc>
          <w:tcPr>
            <w:tcW w:w="6275" w:type="dxa"/>
          </w:tcPr>
          <w:p w14:paraId="22FAF235" w14:textId="77777777" w:rsidR="00F239B1" w:rsidRPr="00D91447" w:rsidRDefault="00F239B1" w:rsidP="00BA2B09">
            <w:pPr>
              <w:rPr>
                <w:rFonts w:ascii="Calibri" w:hAnsi="Calibri" w:cs="Calibri"/>
                <w:sz w:val="21"/>
                <w:szCs w:val="21"/>
              </w:rPr>
            </w:pPr>
            <w:r>
              <w:rPr>
                <w:rFonts w:ascii="Calibri" w:hAnsi="Calibri" w:cs="Calibri"/>
                <w:sz w:val="21"/>
                <w:szCs w:val="21"/>
              </w:rPr>
              <w:t xml:space="preserve">Include </w:t>
            </w:r>
            <w:proofErr w:type="spellStart"/>
            <w:r>
              <w:rPr>
                <w:rFonts w:ascii="Calibri" w:hAnsi="Calibri" w:cs="Calibri"/>
                <w:sz w:val="21"/>
                <w:szCs w:val="21"/>
              </w:rPr>
              <w:t>configuration</w:t>
            </w:r>
            <w:proofErr w:type="spellEnd"/>
            <w:r>
              <w:rPr>
                <w:rFonts w:ascii="Calibri" w:hAnsi="Calibri" w:cs="Calibri"/>
                <w:sz w:val="21"/>
                <w:szCs w:val="21"/>
              </w:rPr>
              <w:t xml:space="preserve"> </w:t>
            </w:r>
            <w:proofErr w:type="spellStart"/>
            <w:r>
              <w:rPr>
                <w:rFonts w:ascii="Calibri" w:hAnsi="Calibri" w:cs="Calibri"/>
                <w:sz w:val="21"/>
                <w:szCs w:val="21"/>
              </w:rPr>
              <w:t>of</w:t>
            </w:r>
            <w:proofErr w:type="spellEnd"/>
            <w:r>
              <w:rPr>
                <w:rFonts w:ascii="Calibri" w:hAnsi="Calibri" w:cs="Calibri"/>
                <w:sz w:val="21"/>
                <w:szCs w:val="21"/>
              </w:rPr>
              <w:t xml:space="preserve"> </w:t>
            </w:r>
            <w:proofErr w:type="spellStart"/>
            <w:r>
              <w:rPr>
                <w:rFonts w:ascii="Calibri" w:hAnsi="Calibri" w:cs="Calibri"/>
                <w:sz w:val="21"/>
                <w:szCs w:val="21"/>
              </w:rPr>
              <w:t>the</w:t>
            </w:r>
            <w:proofErr w:type="spellEnd"/>
            <w:r>
              <w:rPr>
                <w:rFonts w:ascii="Calibri" w:hAnsi="Calibri" w:cs="Calibri"/>
                <w:sz w:val="21"/>
                <w:szCs w:val="21"/>
              </w:rPr>
              <w:t xml:space="preserve"> SRS </w:t>
            </w:r>
            <w:proofErr w:type="spellStart"/>
            <w:r>
              <w:rPr>
                <w:rFonts w:ascii="Calibri" w:hAnsi="Calibri" w:cs="Calibri"/>
                <w:sz w:val="21"/>
                <w:szCs w:val="21"/>
              </w:rPr>
              <w:t>for</w:t>
            </w:r>
            <w:proofErr w:type="spellEnd"/>
            <w:r>
              <w:rPr>
                <w:rFonts w:ascii="Calibri" w:hAnsi="Calibri" w:cs="Calibri"/>
                <w:sz w:val="21"/>
                <w:szCs w:val="21"/>
              </w:rPr>
              <w:t xml:space="preserve"> </w:t>
            </w:r>
            <w:proofErr w:type="spellStart"/>
            <w:r>
              <w:rPr>
                <w:rFonts w:ascii="Calibri" w:hAnsi="Calibri" w:cs="Calibri"/>
                <w:sz w:val="21"/>
                <w:szCs w:val="21"/>
              </w:rPr>
              <w:t>positioning</w:t>
            </w:r>
            <w:proofErr w:type="spellEnd"/>
            <w:r>
              <w:rPr>
                <w:rFonts w:ascii="Calibri" w:hAnsi="Calibri" w:cs="Calibri"/>
                <w:sz w:val="21"/>
                <w:szCs w:val="21"/>
              </w:rPr>
              <w:t xml:space="preserve"> </w:t>
            </w:r>
            <w:proofErr w:type="spellStart"/>
            <w:r>
              <w:rPr>
                <w:rFonts w:ascii="Calibri" w:hAnsi="Calibri" w:cs="Calibri"/>
                <w:sz w:val="21"/>
                <w:szCs w:val="21"/>
              </w:rPr>
              <w:t>with</w:t>
            </w:r>
            <w:proofErr w:type="spellEnd"/>
            <w:r>
              <w:rPr>
                <w:rFonts w:ascii="Calibri" w:hAnsi="Calibri" w:cs="Calibri"/>
                <w:sz w:val="21"/>
                <w:szCs w:val="21"/>
              </w:rPr>
              <w:t xml:space="preserve"> </w:t>
            </w:r>
            <w:proofErr w:type="spellStart"/>
            <w:r>
              <w:rPr>
                <w:rFonts w:ascii="Calibri" w:hAnsi="Calibri" w:cs="Calibri"/>
                <w:sz w:val="21"/>
                <w:szCs w:val="21"/>
              </w:rPr>
              <w:t>tx</w:t>
            </w:r>
            <w:proofErr w:type="spellEnd"/>
            <w:r>
              <w:rPr>
                <w:rFonts w:ascii="Calibri" w:hAnsi="Calibri" w:cs="Calibri"/>
                <w:sz w:val="21"/>
                <w:szCs w:val="21"/>
              </w:rPr>
              <w:t xml:space="preserve"> hopping in </w:t>
            </w:r>
            <w:proofErr w:type="spellStart"/>
            <w:r>
              <w:rPr>
                <w:rFonts w:ascii="Calibri" w:hAnsi="Calibri" w:cs="Calibri"/>
                <w:sz w:val="21"/>
                <w:szCs w:val="21"/>
              </w:rPr>
              <w:t>the</w:t>
            </w:r>
            <w:proofErr w:type="spellEnd"/>
            <w:r>
              <w:rPr>
                <w:rFonts w:ascii="Calibri" w:hAnsi="Calibri" w:cs="Calibri"/>
                <w:sz w:val="21"/>
                <w:szCs w:val="21"/>
              </w:rPr>
              <w:t xml:space="preserve"> power </w:t>
            </w:r>
            <w:proofErr w:type="spellStart"/>
            <w:r>
              <w:rPr>
                <w:rFonts w:ascii="Calibri" w:hAnsi="Calibri" w:cs="Calibri"/>
                <w:sz w:val="21"/>
                <w:szCs w:val="21"/>
              </w:rPr>
              <w:t>control</w:t>
            </w:r>
            <w:proofErr w:type="spellEnd"/>
            <w:r>
              <w:rPr>
                <w:rFonts w:ascii="Calibri" w:hAnsi="Calibri" w:cs="Calibri"/>
                <w:sz w:val="21"/>
                <w:szCs w:val="21"/>
              </w:rPr>
              <w:t xml:space="preserve"> </w:t>
            </w:r>
            <w:proofErr w:type="spellStart"/>
            <w:r>
              <w:rPr>
                <w:rFonts w:ascii="Calibri" w:hAnsi="Calibri" w:cs="Calibri"/>
                <w:sz w:val="21"/>
                <w:szCs w:val="21"/>
              </w:rPr>
              <w:t>equations</w:t>
            </w:r>
            <w:proofErr w:type="spellEnd"/>
            <w:r>
              <w:rPr>
                <w:rFonts w:ascii="Calibri" w:hAnsi="Calibri" w:cs="Calibri"/>
                <w:sz w:val="21"/>
                <w:szCs w:val="21"/>
              </w:rPr>
              <w:t xml:space="preserve">. </w:t>
            </w:r>
          </w:p>
        </w:tc>
      </w:tr>
      <w:tr w:rsidR="00F239B1" w:rsidRPr="00D91447" w14:paraId="15C8593D" w14:textId="77777777" w:rsidTr="00BA2B09">
        <w:trPr>
          <w:trHeight w:val="184"/>
        </w:trPr>
        <w:tc>
          <w:tcPr>
            <w:tcW w:w="2981" w:type="dxa"/>
          </w:tcPr>
          <w:p w14:paraId="4D3F1BC2" w14:textId="77777777" w:rsidR="00F239B1" w:rsidRPr="00D91447" w:rsidRDefault="00F239B1" w:rsidP="00BA2B09">
            <w:pPr>
              <w:rPr>
                <w:rFonts w:ascii="Calibri" w:hAnsi="Calibri" w:cs="Calibri"/>
                <w:sz w:val="21"/>
                <w:szCs w:val="21"/>
              </w:rPr>
            </w:pPr>
            <w:proofErr w:type="spellStart"/>
            <w:r w:rsidRPr="00D91447">
              <w:rPr>
                <w:rFonts w:ascii="Calibri" w:hAnsi="Calibri" w:cs="Calibri"/>
                <w:sz w:val="21"/>
                <w:szCs w:val="21"/>
              </w:rPr>
              <w:t>Consequences</w:t>
            </w:r>
            <w:proofErr w:type="spellEnd"/>
            <w:r w:rsidRPr="00D91447">
              <w:rPr>
                <w:rFonts w:ascii="Calibri" w:hAnsi="Calibri" w:cs="Calibri"/>
                <w:sz w:val="21"/>
                <w:szCs w:val="21"/>
              </w:rPr>
              <w:t xml:space="preserve"> </w:t>
            </w:r>
            <w:proofErr w:type="spellStart"/>
            <w:r w:rsidRPr="00D91447">
              <w:rPr>
                <w:rFonts w:ascii="Calibri" w:hAnsi="Calibri" w:cs="Calibri"/>
                <w:sz w:val="21"/>
                <w:szCs w:val="21"/>
              </w:rPr>
              <w:t>if</w:t>
            </w:r>
            <w:proofErr w:type="spellEnd"/>
            <w:r w:rsidRPr="00D91447">
              <w:rPr>
                <w:rFonts w:ascii="Calibri" w:hAnsi="Calibri" w:cs="Calibri"/>
                <w:sz w:val="21"/>
                <w:szCs w:val="21"/>
              </w:rPr>
              <w:t xml:space="preserve"> not </w:t>
            </w:r>
            <w:proofErr w:type="spellStart"/>
            <w:r w:rsidRPr="00D91447">
              <w:rPr>
                <w:rFonts w:ascii="Calibri" w:hAnsi="Calibri" w:cs="Calibri"/>
                <w:sz w:val="21"/>
                <w:szCs w:val="21"/>
              </w:rPr>
              <w:t>approved</w:t>
            </w:r>
            <w:proofErr w:type="spellEnd"/>
            <w:r w:rsidRPr="00D91447">
              <w:rPr>
                <w:rFonts w:ascii="Calibri" w:hAnsi="Calibri" w:cs="Calibri"/>
                <w:sz w:val="21"/>
                <w:szCs w:val="21"/>
              </w:rPr>
              <w:t xml:space="preserve">: </w:t>
            </w:r>
          </w:p>
        </w:tc>
        <w:tc>
          <w:tcPr>
            <w:tcW w:w="6275" w:type="dxa"/>
          </w:tcPr>
          <w:p w14:paraId="0918C19D" w14:textId="77777777" w:rsidR="00F239B1" w:rsidRPr="00D91447" w:rsidRDefault="00F239B1" w:rsidP="00BA2B09">
            <w:pPr>
              <w:rPr>
                <w:rFonts w:ascii="Calibri" w:hAnsi="Calibri" w:cs="Calibri"/>
                <w:sz w:val="21"/>
                <w:szCs w:val="21"/>
              </w:rPr>
            </w:pPr>
            <w:r>
              <w:rPr>
                <w:rFonts w:ascii="Calibri" w:hAnsi="Calibri" w:cs="Calibri"/>
                <w:sz w:val="21"/>
                <w:szCs w:val="21"/>
              </w:rPr>
              <w:t xml:space="preserve">SRS </w:t>
            </w:r>
            <w:proofErr w:type="spellStart"/>
            <w:r>
              <w:rPr>
                <w:rFonts w:ascii="Calibri" w:hAnsi="Calibri" w:cs="Calibri"/>
                <w:sz w:val="21"/>
                <w:szCs w:val="21"/>
              </w:rPr>
              <w:t>for</w:t>
            </w:r>
            <w:proofErr w:type="spellEnd"/>
            <w:r>
              <w:rPr>
                <w:rFonts w:ascii="Calibri" w:hAnsi="Calibri" w:cs="Calibri"/>
                <w:sz w:val="21"/>
                <w:szCs w:val="21"/>
              </w:rPr>
              <w:t xml:space="preserve"> </w:t>
            </w:r>
            <w:proofErr w:type="spellStart"/>
            <w:r>
              <w:rPr>
                <w:rFonts w:ascii="Calibri" w:hAnsi="Calibri" w:cs="Calibri"/>
                <w:sz w:val="21"/>
                <w:szCs w:val="21"/>
              </w:rPr>
              <w:t>positioning</w:t>
            </w:r>
            <w:proofErr w:type="spellEnd"/>
            <w:r>
              <w:rPr>
                <w:rFonts w:ascii="Calibri" w:hAnsi="Calibri" w:cs="Calibri"/>
                <w:sz w:val="21"/>
                <w:szCs w:val="21"/>
              </w:rPr>
              <w:t xml:space="preserve"> </w:t>
            </w:r>
            <w:proofErr w:type="spellStart"/>
            <w:r>
              <w:rPr>
                <w:rFonts w:ascii="Calibri" w:hAnsi="Calibri" w:cs="Calibri"/>
                <w:sz w:val="21"/>
                <w:szCs w:val="21"/>
              </w:rPr>
              <w:t>with</w:t>
            </w:r>
            <w:proofErr w:type="spellEnd"/>
            <w:r>
              <w:rPr>
                <w:rFonts w:ascii="Calibri" w:hAnsi="Calibri" w:cs="Calibri"/>
                <w:sz w:val="21"/>
                <w:szCs w:val="21"/>
              </w:rPr>
              <w:t xml:space="preserve"> </w:t>
            </w:r>
            <w:proofErr w:type="spellStart"/>
            <w:r>
              <w:rPr>
                <w:rFonts w:ascii="Calibri" w:hAnsi="Calibri" w:cs="Calibri"/>
                <w:sz w:val="21"/>
                <w:szCs w:val="21"/>
              </w:rPr>
              <w:t>Tx</w:t>
            </w:r>
            <w:proofErr w:type="spellEnd"/>
            <w:r>
              <w:rPr>
                <w:rFonts w:ascii="Calibri" w:hAnsi="Calibri" w:cs="Calibri"/>
                <w:sz w:val="21"/>
                <w:szCs w:val="21"/>
              </w:rPr>
              <w:t xml:space="preserve"> hopping power </w:t>
            </w:r>
            <w:proofErr w:type="spellStart"/>
            <w:r>
              <w:rPr>
                <w:rFonts w:ascii="Calibri" w:hAnsi="Calibri" w:cs="Calibri"/>
                <w:sz w:val="21"/>
                <w:szCs w:val="21"/>
              </w:rPr>
              <w:t>control</w:t>
            </w:r>
            <w:proofErr w:type="spellEnd"/>
            <w:r>
              <w:rPr>
                <w:rFonts w:ascii="Calibri" w:hAnsi="Calibri" w:cs="Calibri"/>
                <w:sz w:val="21"/>
                <w:szCs w:val="21"/>
              </w:rPr>
              <w:t xml:space="preserve"> </w:t>
            </w:r>
            <w:proofErr w:type="spellStart"/>
            <w:r>
              <w:rPr>
                <w:rFonts w:ascii="Calibri" w:hAnsi="Calibri" w:cs="Calibri"/>
                <w:sz w:val="21"/>
                <w:szCs w:val="21"/>
              </w:rPr>
              <w:t>is</w:t>
            </w:r>
            <w:proofErr w:type="spellEnd"/>
            <w:r>
              <w:rPr>
                <w:rFonts w:ascii="Calibri" w:hAnsi="Calibri" w:cs="Calibri"/>
                <w:sz w:val="21"/>
                <w:szCs w:val="21"/>
              </w:rPr>
              <w:t xml:space="preserve"> </w:t>
            </w:r>
            <w:proofErr w:type="spellStart"/>
            <w:r>
              <w:rPr>
                <w:rFonts w:ascii="Calibri" w:hAnsi="Calibri" w:cs="Calibri"/>
                <w:sz w:val="21"/>
                <w:szCs w:val="21"/>
              </w:rPr>
              <w:t>undefined</w:t>
            </w:r>
            <w:proofErr w:type="spellEnd"/>
            <w:r>
              <w:rPr>
                <w:rFonts w:ascii="Calibri" w:hAnsi="Calibri" w:cs="Calibri"/>
                <w:sz w:val="21"/>
                <w:szCs w:val="21"/>
              </w:rPr>
              <w:t xml:space="preserve">. </w:t>
            </w:r>
          </w:p>
        </w:tc>
      </w:tr>
      <w:tr w:rsidR="00F239B1" w:rsidRPr="00D91447" w14:paraId="058ED179" w14:textId="77777777" w:rsidTr="00BA2B09">
        <w:trPr>
          <w:trHeight w:val="6099"/>
        </w:trPr>
        <w:tc>
          <w:tcPr>
            <w:tcW w:w="9256" w:type="dxa"/>
            <w:gridSpan w:val="2"/>
          </w:tcPr>
          <w:p w14:paraId="42142B4A" w14:textId="77777777" w:rsidR="00F239B1" w:rsidRPr="00D91447" w:rsidRDefault="00F239B1" w:rsidP="00BA2B09">
            <w:pPr>
              <w:jc w:val="center"/>
              <w:rPr>
                <w:color w:val="FF0000"/>
                <w:sz w:val="28"/>
                <w:szCs w:val="28"/>
              </w:rPr>
            </w:pPr>
            <w:r w:rsidRPr="00D91447">
              <w:rPr>
                <w:color w:val="FF0000"/>
                <w:sz w:val="28"/>
                <w:szCs w:val="28"/>
              </w:rPr>
              <w:lastRenderedPageBreak/>
              <w:t xml:space="preserve">---------------------------- </w:t>
            </w:r>
            <w:r w:rsidRPr="00D91447">
              <w:rPr>
                <w:color w:val="FF0000"/>
                <w:szCs w:val="28"/>
              </w:rPr>
              <w:t xml:space="preserve">Start </w:t>
            </w:r>
            <w:proofErr w:type="spellStart"/>
            <w:r w:rsidRPr="00D91447">
              <w:rPr>
                <w:color w:val="FF0000"/>
                <w:szCs w:val="28"/>
              </w:rPr>
              <w:t>of</w:t>
            </w:r>
            <w:proofErr w:type="spellEnd"/>
            <w:r w:rsidRPr="00D91447">
              <w:rPr>
                <w:color w:val="FF0000"/>
                <w:szCs w:val="28"/>
              </w:rPr>
              <w:t xml:space="preserve"> Text </w:t>
            </w:r>
            <w:proofErr w:type="spellStart"/>
            <w:r w:rsidRPr="00D91447">
              <w:rPr>
                <w:color w:val="FF0000"/>
                <w:szCs w:val="28"/>
              </w:rPr>
              <w:t>Proposal</w:t>
            </w:r>
            <w:proofErr w:type="spellEnd"/>
            <w:r w:rsidRPr="00D91447">
              <w:rPr>
                <w:color w:val="FF0000"/>
                <w:szCs w:val="28"/>
              </w:rPr>
              <w:t xml:space="preserve"> </w:t>
            </w:r>
            <w:proofErr w:type="spellStart"/>
            <w:r w:rsidRPr="00D91447">
              <w:rPr>
                <w:color w:val="FF0000"/>
                <w:szCs w:val="28"/>
              </w:rPr>
              <w:t>for</w:t>
            </w:r>
            <w:proofErr w:type="spellEnd"/>
            <w:r w:rsidRPr="00D91447">
              <w:rPr>
                <w:color w:val="FF0000"/>
                <w:szCs w:val="28"/>
              </w:rPr>
              <w:t xml:space="preserve"> TS 38.21</w:t>
            </w:r>
            <w:r>
              <w:rPr>
                <w:color w:val="FF0000"/>
                <w:szCs w:val="28"/>
              </w:rPr>
              <w:t>3</w:t>
            </w:r>
            <w:r w:rsidRPr="00D91447">
              <w:rPr>
                <w:color w:val="FF0000"/>
                <w:sz w:val="28"/>
                <w:szCs w:val="28"/>
              </w:rPr>
              <w:t xml:space="preserve"> -----------------------------</w:t>
            </w:r>
          </w:p>
          <w:p w14:paraId="1ACD7D38" w14:textId="77777777" w:rsidR="00F239B1" w:rsidRPr="00D91447" w:rsidRDefault="00F239B1" w:rsidP="00BA2B09">
            <w:pPr>
              <w:spacing w:after="180"/>
              <w:jc w:val="center"/>
            </w:pPr>
            <w:r w:rsidRPr="00D91447">
              <w:rPr>
                <w:rFonts w:eastAsia="MS Mincho"/>
                <w:color w:val="FF0000"/>
              </w:rPr>
              <w:t xml:space="preserve">&lt; </w:t>
            </w:r>
            <w:proofErr w:type="spellStart"/>
            <w:r w:rsidRPr="00D91447">
              <w:rPr>
                <w:rFonts w:eastAsia="MS Mincho"/>
                <w:color w:val="FF0000"/>
              </w:rPr>
              <w:t>Unchanged</w:t>
            </w:r>
            <w:proofErr w:type="spellEnd"/>
            <w:r w:rsidRPr="00D91447">
              <w:rPr>
                <w:rFonts w:eastAsia="MS Mincho"/>
                <w:color w:val="FF0000"/>
              </w:rPr>
              <w:t xml:space="preserve"> </w:t>
            </w:r>
            <w:proofErr w:type="spellStart"/>
            <w:r w:rsidRPr="00D91447">
              <w:rPr>
                <w:rFonts w:eastAsia="MS Mincho"/>
                <w:color w:val="FF0000"/>
              </w:rPr>
              <w:t>parts</w:t>
            </w:r>
            <w:proofErr w:type="spellEnd"/>
            <w:r w:rsidRPr="00D91447">
              <w:rPr>
                <w:rFonts w:eastAsia="MS Mincho"/>
                <w:color w:val="FF0000"/>
              </w:rPr>
              <w:t xml:space="preserve"> </w:t>
            </w:r>
            <w:proofErr w:type="spellStart"/>
            <w:r w:rsidRPr="00D91447">
              <w:rPr>
                <w:rFonts w:eastAsia="MS Mincho"/>
                <w:color w:val="FF0000"/>
              </w:rPr>
              <w:t>are</w:t>
            </w:r>
            <w:proofErr w:type="spellEnd"/>
            <w:r w:rsidRPr="00D91447">
              <w:rPr>
                <w:rFonts w:eastAsia="MS Mincho"/>
                <w:color w:val="FF0000"/>
              </w:rPr>
              <w:t xml:space="preserve"> </w:t>
            </w:r>
            <w:proofErr w:type="spellStart"/>
            <w:r w:rsidRPr="00D91447">
              <w:rPr>
                <w:rFonts w:eastAsia="MS Mincho"/>
                <w:color w:val="FF0000"/>
              </w:rPr>
              <w:t>omitted</w:t>
            </w:r>
            <w:proofErr w:type="spellEnd"/>
            <w:r w:rsidRPr="00D91447">
              <w:rPr>
                <w:rFonts w:eastAsia="MS Mincho"/>
                <w:color w:val="FF0000"/>
              </w:rPr>
              <w:t xml:space="preserve"> &gt;</w:t>
            </w:r>
          </w:p>
          <w:p w14:paraId="58497DD2" w14:textId="77777777" w:rsidR="00F239B1" w:rsidRPr="00B916EC" w:rsidRDefault="00F239B1" w:rsidP="00F239B1">
            <w:pPr>
              <w:pStyle w:val="Heading3"/>
              <w:numPr>
                <w:ilvl w:val="0"/>
                <w:numId w:val="0"/>
              </w:numPr>
              <w:ind w:left="720" w:hanging="720"/>
            </w:pPr>
            <w:bookmarkStart w:id="244" w:name="_Ref500079796"/>
            <w:bookmarkStart w:id="245" w:name="_Toc12021450"/>
            <w:bookmarkStart w:id="246" w:name="_Toc20311562"/>
            <w:bookmarkStart w:id="247" w:name="_Toc26719387"/>
            <w:bookmarkStart w:id="248" w:name="_Toc29894818"/>
            <w:bookmarkStart w:id="249" w:name="_Toc29899117"/>
            <w:bookmarkStart w:id="250" w:name="_Toc29899535"/>
            <w:bookmarkStart w:id="251" w:name="_Toc29917272"/>
            <w:bookmarkStart w:id="252" w:name="_Toc36498146"/>
            <w:bookmarkStart w:id="253" w:name="_Toc45699172"/>
            <w:bookmarkStart w:id="254" w:name="_Toc146214395"/>
            <w:r w:rsidRPr="00B916EC">
              <w:t>7.3.1</w:t>
            </w:r>
            <w:r w:rsidRPr="00B916EC">
              <w:tab/>
              <w:t>UE behaviour</w:t>
            </w:r>
            <w:bookmarkEnd w:id="244"/>
            <w:bookmarkEnd w:id="245"/>
            <w:bookmarkEnd w:id="246"/>
            <w:bookmarkEnd w:id="247"/>
            <w:bookmarkEnd w:id="248"/>
            <w:bookmarkEnd w:id="249"/>
            <w:bookmarkEnd w:id="250"/>
            <w:bookmarkEnd w:id="251"/>
            <w:bookmarkEnd w:id="252"/>
            <w:bookmarkEnd w:id="253"/>
            <w:bookmarkEnd w:id="254"/>
          </w:p>
          <w:p w14:paraId="166CCF23" w14:textId="77777777" w:rsidR="00F239B1" w:rsidRDefault="00F239B1" w:rsidP="00BA2B09">
            <w:pPr>
              <w:keepNext/>
              <w:keepLines/>
              <w:spacing w:before="180"/>
              <w:ind w:left="1134" w:hanging="1134"/>
              <w:jc w:val="center"/>
              <w:outlineLvl w:val="1"/>
            </w:pPr>
            <w:r w:rsidRPr="00687CD1">
              <w:rPr>
                <w:color w:val="FF0000"/>
                <w:sz w:val="22"/>
                <w:szCs w:val="22"/>
              </w:rPr>
              <w:t xml:space="preserve">*** </w:t>
            </w:r>
            <w:proofErr w:type="spellStart"/>
            <w:r w:rsidRPr="00687CD1">
              <w:rPr>
                <w:color w:val="FF0000"/>
                <w:sz w:val="22"/>
                <w:szCs w:val="22"/>
              </w:rPr>
              <w:t>Unchanged</w:t>
            </w:r>
            <w:proofErr w:type="spellEnd"/>
            <w:r w:rsidRPr="00687CD1">
              <w:rPr>
                <w:color w:val="FF0000"/>
                <w:sz w:val="22"/>
                <w:szCs w:val="22"/>
              </w:rPr>
              <w:t xml:space="preserve"> </w:t>
            </w:r>
            <w:proofErr w:type="spellStart"/>
            <w:r w:rsidRPr="00687CD1">
              <w:rPr>
                <w:color w:val="FF0000"/>
                <w:sz w:val="22"/>
                <w:szCs w:val="22"/>
              </w:rPr>
              <w:t>parts</w:t>
            </w:r>
            <w:proofErr w:type="spellEnd"/>
            <w:r w:rsidRPr="00687CD1">
              <w:rPr>
                <w:color w:val="FF0000"/>
                <w:sz w:val="22"/>
                <w:szCs w:val="22"/>
              </w:rPr>
              <w:t xml:space="preserve"> </w:t>
            </w:r>
            <w:proofErr w:type="spellStart"/>
            <w:r w:rsidRPr="00687CD1">
              <w:rPr>
                <w:color w:val="FF0000"/>
                <w:sz w:val="22"/>
                <w:szCs w:val="22"/>
              </w:rPr>
              <w:t>are</w:t>
            </w:r>
            <w:proofErr w:type="spellEnd"/>
            <w:r w:rsidRPr="00687CD1">
              <w:rPr>
                <w:color w:val="FF0000"/>
                <w:sz w:val="22"/>
                <w:szCs w:val="22"/>
              </w:rPr>
              <w:t xml:space="preserve"> </w:t>
            </w:r>
            <w:proofErr w:type="spellStart"/>
            <w:r w:rsidRPr="00687CD1">
              <w:rPr>
                <w:color w:val="FF0000"/>
                <w:sz w:val="22"/>
                <w:szCs w:val="22"/>
              </w:rPr>
              <w:t>omitted</w:t>
            </w:r>
            <w:proofErr w:type="spellEnd"/>
            <w:r w:rsidRPr="00687CD1">
              <w:rPr>
                <w:color w:val="FF0000"/>
                <w:sz w:val="22"/>
                <w:szCs w:val="22"/>
              </w:rPr>
              <w:t xml:space="preserve"> ***</w:t>
            </w:r>
          </w:p>
          <w:p w14:paraId="67533021" w14:textId="77777777" w:rsidR="00F239B1" w:rsidRDefault="00F239B1" w:rsidP="00BA2B09">
            <w:pPr>
              <w:rPr>
                <w:ins w:id="255" w:author="Florent Munier" w:date="2023-10-24T11:26:00Z"/>
              </w:rPr>
            </w:pPr>
            <w:proofErr w:type="spellStart"/>
            <w:ins w:id="256" w:author="Florent Munier" w:date="2023-10-24T11:26:00Z">
              <w:r w:rsidRPr="00F5494D">
                <w:t>If</w:t>
              </w:r>
              <w:proofErr w:type="spellEnd"/>
              <w:r w:rsidRPr="00F5494D">
                <w:t xml:space="preserve"> a UE </w:t>
              </w:r>
              <w:proofErr w:type="spellStart"/>
              <w:r w:rsidRPr="00F5494D">
                <w:t>transmits</w:t>
              </w:r>
              <w:proofErr w:type="spellEnd"/>
              <w:r w:rsidRPr="00F5494D">
                <w:t xml:space="preserve"> SRS </w:t>
              </w:r>
              <w:proofErr w:type="spellStart"/>
              <w:r>
                <w:t>for</w:t>
              </w:r>
              <w:proofErr w:type="spellEnd"/>
              <w:r>
                <w:t xml:space="preserve"> </w:t>
              </w:r>
              <w:proofErr w:type="spellStart"/>
              <w:r>
                <w:t>positioning</w:t>
              </w:r>
              <w:proofErr w:type="spellEnd"/>
              <w:r>
                <w:t xml:space="preserve"> </w:t>
              </w:r>
              <w:proofErr w:type="spellStart"/>
              <w:r>
                <w:t>with</w:t>
              </w:r>
              <w:proofErr w:type="spellEnd"/>
              <w:r>
                <w:t xml:space="preserve"> </w:t>
              </w:r>
              <w:proofErr w:type="spellStart"/>
              <w:r>
                <w:t>Tx</w:t>
              </w:r>
              <w:proofErr w:type="spellEnd"/>
              <w:r>
                <w:t xml:space="preserve"> hopping </w:t>
              </w:r>
              <w:proofErr w:type="spellStart"/>
              <w:r w:rsidRPr="00F5494D">
                <w:t>based</w:t>
              </w:r>
              <w:proofErr w:type="spellEnd"/>
              <w:r w:rsidRPr="00F5494D">
                <w:t xml:space="preserve"> on a </w:t>
              </w:r>
              <w:proofErr w:type="spellStart"/>
              <w:r w:rsidRPr="00F5494D">
                <w:t>configuration</w:t>
              </w:r>
              <w:proofErr w:type="spellEnd"/>
              <w:r w:rsidRPr="00F5494D">
                <w:t xml:space="preserve"> </w:t>
              </w:r>
              <w:proofErr w:type="spellStart"/>
              <w:r w:rsidRPr="00F5494D">
                <w:t>by</w:t>
              </w:r>
              <w:proofErr w:type="spellEnd"/>
              <w:r w:rsidRPr="00F5494D">
                <w:t xml:space="preserve"> </w:t>
              </w:r>
              <w:r w:rsidRPr="00F5494D">
                <w:rPr>
                  <w:i/>
                </w:rPr>
                <w:t>SRS-</w:t>
              </w:r>
              <w:proofErr w:type="spellStart"/>
              <w:r w:rsidRPr="00F5494D">
                <w:rPr>
                  <w:i/>
                </w:rPr>
                <w:t>PosResourceSet</w:t>
              </w:r>
              <w:proofErr w:type="spellEnd"/>
              <w:r>
                <w:rPr>
                  <w:i/>
                </w:rPr>
                <w:t xml:space="preserve"> </w:t>
              </w:r>
              <w:r>
                <w:rPr>
                  <w:iCs/>
                </w:rPr>
                <w:t>in [TBD RAN2</w:t>
              </w:r>
              <w:proofErr w:type="gramStart"/>
              <w:r>
                <w:rPr>
                  <w:iCs/>
                </w:rPr>
                <w:t>],  ,</w:t>
              </w:r>
              <w:proofErr w:type="gramEnd"/>
              <w:r>
                <w:rPr>
                  <w:iCs/>
                </w:rPr>
                <w:t xml:space="preserve"> </w:t>
              </w:r>
              <w:proofErr w:type="spellStart"/>
              <w:r w:rsidRPr="00095CD6">
                <w:t>the</w:t>
              </w:r>
              <w:proofErr w:type="spellEnd"/>
              <w:r w:rsidRPr="00095CD6">
                <w:t xml:space="preserve"> </w:t>
              </w:r>
              <w:proofErr w:type="spellStart"/>
              <w:r w:rsidRPr="00095CD6">
                <w:t>active</w:t>
              </w:r>
              <w:proofErr w:type="spellEnd"/>
              <w:r w:rsidRPr="00095CD6">
                <w:t xml:space="preserve"> UL BWP </w:t>
              </w:r>
              <w:r w:rsidRPr="00095CD6">
                <w:rPr>
                  <w:i/>
                </w:rPr>
                <w:t>b</w:t>
              </w:r>
              <w:r w:rsidRPr="00095CD6">
                <w:t xml:space="preserve"> </w:t>
              </w:r>
              <w:proofErr w:type="spellStart"/>
              <w:r>
                <w:t>refers</w:t>
              </w:r>
              <w:proofErr w:type="spellEnd"/>
              <w:r>
                <w:t xml:space="preserve"> </w:t>
              </w:r>
              <w:proofErr w:type="spellStart"/>
              <w:r>
                <w:t>to</w:t>
              </w:r>
              <w:proofErr w:type="spellEnd"/>
              <w:r>
                <w:t xml:space="preserve"> </w:t>
              </w:r>
            </w:ins>
            <w:proofErr w:type="spellStart"/>
            <w:ins w:id="257" w:author="Florent Munier" w:date="2023-10-24T16:06:00Z">
              <w:r>
                <w:t>configuration</w:t>
              </w:r>
            </w:ins>
            <w:proofErr w:type="spellEnd"/>
            <w:ins w:id="258" w:author="Florent Munier" w:date="2023-10-24T11:26:00Z">
              <w:r w:rsidRPr="00095CD6">
                <w:t xml:space="preserve"> </w:t>
              </w:r>
              <w:proofErr w:type="spellStart"/>
              <w:r w:rsidRPr="00095CD6">
                <w:t>provided</w:t>
              </w:r>
              <w:proofErr w:type="spellEnd"/>
              <w:r>
                <w:rPr>
                  <w:iCs/>
                </w:rPr>
                <w:t xml:space="preserve"> </w:t>
              </w:r>
              <w:proofErr w:type="spellStart"/>
              <w:r>
                <w:rPr>
                  <w:iCs/>
                </w:rPr>
                <w:t>by</w:t>
              </w:r>
              <w:proofErr w:type="spellEnd"/>
              <w:r>
                <w:rPr>
                  <w:iCs/>
                </w:rPr>
                <w:t xml:space="preserve"> [</w:t>
              </w:r>
              <w:proofErr w:type="spellStart"/>
              <w:r w:rsidRPr="004860CD">
                <w:rPr>
                  <w:i/>
                </w:rPr>
                <w:t>bwp</w:t>
              </w:r>
              <w:proofErr w:type="spellEnd"/>
              <w:r>
                <w:rPr>
                  <w:iCs/>
                </w:rPr>
                <w:t>]</w:t>
              </w:r>
              <w:r w:rsidRPr="00F5494D">
                <w:rPr>
                  <w:iCs/>
                </w:rPr>
                <w:t xml:space="preserve"> </w:t>
              </w:r>
              <w:r>
                <w:rPr>
                  <w:iCs/>
                </w:rPr>
                <w:t xml:space="preserve">in </w:t>
              </w:r>
              <w:r>
                <w:rPr>
                  <w:i/>
                </w:rPr>
                <w:t>[TBD RAN2]</w:t>
              </w:r>
              <w:r>
                <w:rPr>
                  <w:iCs/>
                </w:rPr>
                <w:t>.</w:t>
              </w:r>
            </w:ins>
          </w:p>
          <w:p w14:paraId="7D6A4796" w14:textId="77777777" w:rsidR="00F239B1" w:rsidRDefault="00F239B1" w:rsidP="00BA2B09"/>
          <w:p w14:paraId="71495161" w14:textId="77777777" w:rsidR="00F239B1" w:rsidRPr="008E602B" w:rsidRDefault="00F239B1" w:rsidP="00BA2B09">
            <w:proofErr w:type="spellStart"/>
            <w:r w:rsidRPr="00F5494D">
              <w:t>If</w:t>
            </w:r>
            <w:proofErr w:type="spellEnd"/>
            <w:r w:rsidRPr="00F5494D">
              <w:t xml:space="preserve"> a UE </w:t>
            </w:r>
            <w:proofErr w:type="spellStart"/>
            <w:r w:rsidRPr="00F5494D">
              <w:t>transmits</w:t>
            </w:r>
            <w:proofErr w:type="spellEnd"/>
            <w:r w:rsidRPr="00F5494D">
              <w:t xml:space="preserve"> SRS </w:t>
            </w:r>
            <w:proofErr w:type="spellStart"/>
            <w:r w:rsidRPr="00F5494D">
              <w:t>based</w:t>
            </w:r>
            <w:proofErr w:type="spellEnd"/>
            <w:r w:rsidRPr="00F5494D">
              <w:t xml:space="preserve"> on a </w:t>
            </w:r>
            <w:proofErr w:type="spellStart"/>
            <w:r w:rsidRPr="00F5494D">
              <w:t>configuration</w:t>
            </w:r>
            <w:proofErr w:type="spellEnd"/>
            <w:r w:rsidRPr="00F5494D">
              <w:t xml:space="preserve"> </w:t>
            </w:r>
            <w:proofErr w:type="spellStart"/>
            <w:r w:rsidRPr="00F5494D">
              <w:t>by</w:t>
            </w:r>
            <w:proofErr w:type="spellEnd"/>
            <w:r w:rsidRPr="00F5494D">
              <w:t xml:space="preserve"> </w:t>
            </w:r>
            <w:r w:rsidRPr="00F5494D">
              <w:rPr>
                <w:i/>
              </w:rPr>
              <w:t>SRS-</w:t>
            </w:r>
            <w:proofErr w:type="spellStart"/>
            <w:r w:rsidRPr="00F5494D">
              <w:rPr>
                <w:i/>
              </w:rPr>
              <w:t>PosResourceSet</w:t>
            </w:r>
            <w:proofErr w:type="spellEnd"/>
            <w:r w:rsidRPr="00F5494D">
              <w:rPr>
                <w:iCs/>
              </w:rPr>
              <w:t xml:space="preserve"> in </w:t>
            </w:r>
            <w:r w:rsidRPr="00F5494D">
              <w:rPr>
                <w:i/>
              </w:rPr>
              <w:t>SRS-</w:t>
            </w:r>
            <w:proofErr w:type="spellStart"/>
            <w:r w:rsidRPr="00F5494D">
              <w:rPr>
                <w:i/>
              </w:rPr>
              <w:t>PosRRC</w:t>
            </w:r>
            <w:proofErr w:type="spellEnd"/>
            <w:r w:rsidRPr="00F5494D">
              <w:rPr>
                <w:i/>
              </w:rPr>
              <w:t>-</w:t>
            </w:r>
            <w:proofErr w:type="spellStart"/>
            <w:r w:rsidRPr="00F5494D">
              <w:rPr>
                <w:i/>
              </w:rPr>
              <w:t>InactiveConfig-ValidityArea</w:t>
            </w:r>
            <w:proofErr w:type="spellEnd"/>
            <w:r>
              <w:rPr>
                <w:iCs/>
              </w:rPr>
              <w:t xml:space="preserve"> </w:t>
            </w:r>
            <w:r w:rsidRPr="00095CD6">
              <w:t xml:space="preserve">in RRC_INACTIVE </w:t>
            </w:r>
            <w:proofErr w:type="spellStart"/>
            <w:r w:rsidRPr="00095CD6">
              <w:t>state</w:t>
            </w:r>
            <w:proofErr w:type="spellEnd"/>
            <w:r>
              <w:rPr>
                <w:iCs/>
              </w:rPr>
              <w:t xml:space="preserve"> [12, TS 38.331], </w:t>
            </w:r>
            <w:proofErr w:type="spellStart"/>
            <w:r w:rsidRPr="00095CD6">
              <w:t>the</w:t>
            </w:r>
            <w:proofErr w:type="spellEnd"/>
            <w:r w:rsidRPr="00095CD6">
              <w:t xml:space="preserve"> </w:t>
            </w:r>
            <w:proofErr w:type="spellStart"/>
            <w:r w:rsidRPr="00095CD6">
              <w:t>active</w:t>
            </w:r>
            <w:proofErr w:type="spellEnd"/>
            <w:r w:rsidRPr="00095CD6">
              <w:t xml:space="preserve"> UL BWP </w:t>
            </w:r>
            <w:r w:rsidRPr="00095CD6">
              <w:rPr>
                <w:i/>
              </w:rPr>
              <w:t>b</w:t>
            </w:r>
            <w:r w:rsidRPr="00095CD6">
              <w:t xml:space="preserve"> </w:t>
            </w:r>
            <w:proofErr w:type="spellStart"/>
            <w:r>
              <w:t>refers</w:t>
            </w:r>
            <w:proofErr w:type="spellEnd"/>
            <w:r>
              <w:t xml:space="preserve"> </w:t>
            </w:r>
            <w:proofErr w:type="spellStart"/>
            <w:r>
              <w:t>to</w:t>
            </w:r>
            <w:proofErr w:type="spellEnd"/>
            <w:r>
              <w:t xml:space="preserve"> </w:t>
            </w:r>
            <w:proofErr w:type="spellStart"/>
            <w:r>
              <w:t>the</w:t>
            </w:r>
            <w:proofErr w:type="spellEnd"/>
            <w:r>
              <w:t xml:space="preserve"> BWP</w:t>
            </w:r>
            <w:r w:rsidRPr="00095CD6">
              <w:t xml:space="preserve"> </w:t>
            </w:r>
            <w:proofErr w:type="spellStart"/>
            <w:r w:rsidRPr="00095CD6">
              <w:t>provided</w:t>
            </w:r>
            <w:proofErr w:type="spellEnd"/>
            <w:r>
              <w:rPr>
                <w:iCs/>
              </w:rPr>
              <w:t xml:space="preserve"> </w:t>
            </w:r>
            <w:proofErr w:type="spellStart"/>
            <w:r>
              <w:rPr>
                <w:iCs/>
              </w:rPr>
              <w:t>by</w:t>
            </w:r>
            <w:proofErr w:type="spellEnd"/>
            <w:r>
              <w:rPr>
                <w:iCs/>
              </w:rPr>
              <w:t xml:space="preserve"> </w:t>
            </w:r>
            <w:proofErr w:type="spellStart"/>
            <w:r w:rsidRPr="00D11393">
              <w:rPr>
                <w:i/>
              </w:rPr>
              <w:t>bwp</w:t>
            </w:r>
            <w:proofErr w:type="spellEnd"/>
            <w:r w:rsidRPr="00F5494D">
              <w:rPr>
                <w:iCs/>
              </w:rPr>
              <w:t xml:space="preserve"> </w:t>
            </w:r>
            <w:r>
              <w:rPr>
                <w:iCs/>
              </w:rPr>
              <w:t xml:space="preserve">in </w:t>
            </w:r>
            <w:r w:rsidRPr="00F5494D">
              <w:rPr>
                <w:i/>
              </w:rPr>
              <w:t>SRS-</w:t>
            </w:r>
            <w:proofErr w:type="spellStart"/>
            <w:r w:rsidRPr="00F5494D">
              <w:rPr>
                <w:i/>
              </w:rPr>
              <w:t>PosRRC</w:t>
            </w:r>
            <w:proofErr w:type="spellEnd"/>
            <w:r w:rsidRPr="00F5494D">
              <w:rPr>
                <w:i/>
              </w:rPr>
              <w:t>-</w:t>
            </w:r>
            <w:proofErr w:type="spellStart"/>
            <w:r w:rsidRPr="00F5494D">
              <w:rPr>
                <w:i/>
              </w:rPr>
              <w:t>InactiveConfig-ValidityArea</w:t>
            </w:r>
            <w:proofErr w:type="spellEnd"/>
            <w:r>
              <w:rPr>
                <w:iCs/>
              </w:rPr>
              <w:t xml:space="preserve">. </w:t>
            </w:r>
            <w:proofErr w:type="spellStart"/>
            <w:r>
              <w:rPr>
                <w:iCs/>
              </w:rPr>
              <w:t>If</w:t>
            </w:r>
            <w:proofErr w:type="spellEnd"/>
            <w:r>
              <w:rPr>
                <w:iCs/>
              </w:rPr>
              <w:t xml:space="preserve"> </w:t>
            </w:r>
            <w:proofErr w:type="spellStart"/>
            <w:r>
              <w:rPr>
                <w:iCs/>
              </w:rPr>
              <w:t>the</w:t>
            </w:r>
            <w:proofErr w:type="spellEnd"/>
            <w:r>
              <w:rPr>
                <w:iCs/>
              </w:rPr>
              <w:t xml:space="preserve"> UE </w:t>
            </w:r>
            <w:proofErr w:type="spellStart"/>
            <w:r>
              <w:rPr>
                <w:iCs/>
              </w:rPr>
              <w:t>is</w:t>
            </w:r>
            <w:proofErr w:type="spellEnd"/>
            <w:r>
              <w:rPr>
                <w:iCs/>
              </w:rPr>
              <w:t xml:space="preserve"> not </w:t>
            </w:r>
            <w:proofErr w:type="spellStart"/>
            <w:r>
              <w:rPr>
                <w:iCs/>
              </w:rPr>
              <w:t>provided</w:t>
            </w:r>
            <w:proofErr w:type="spellEnd"/>
            <w:r>
              <w:rPr>
                <w:iCs/>
              </w:rPr>
              <w:t xml:space="preserve"> </w:t>
            </w:r>
            <w:proofErr w:type="spellStart"/>
            <w:r w:rsidRPr="00347EFC">
              <w:rPr>
                <w:i/>
                <w:iCs/>
                <w:lang w:eastAsia="ja-JP"/>
              </w:rPr>
              <w:t>pathlossReferenceRS</w:t>
            </w:r>
            <w:proofErr w:type="spellEnd"/>
            <w:r w:rsidRPr="00347EFC">
              <w:rPr>
                <w:i/>
                <w:iCs/>
                <w:lang w:eastAsia="ja-JP"/>
              </w:rPr>
              <w:t>-Pos</w:t>
            </w:r>
            <w:r>
              <w:rPr>
                <w:iCs/>
              </w:rPr>
              <w:t xml:space="preserve"> in </w:t>
            </w:r>
            <w:r w:rsidRPr="00F5494D">
              <w:rPr>
                <w:i/>
              </w:rPr>
              <w:t>SRS-</w:t>
            </w:r>
            <w:proofErr w:type="spellStart"/>
            <w:r w:rsidRPr="00F5494D">
              <w:rPr>
                <w:i/>
              </w:rPr>
              <w:t>PosResourceSet</w:t>
            </w:r>
            <w:proofErr w:type="spellEnd"/>
            <w:r>
              <w:rPr>
                <w:iCs/>
              </w:rPr>
              <w:t xml:space="preserve">, </w:t>
            </w:r>
            <w:proofErr w:type="spellStart"/>
            <w:r>
              <w:rPr>
                <w:iCs/>
              </w:rPr>
              <w:t>or</w:t>
            </w:r>
            <w:proofErr w:type="spellEnd"/>
            <w:r>
              <w:rPr>
                <w:iCs/>
              </w:rPr>
              <w:t xml:space="preserve"> </w:t>
            </w:r>
            <w:proofErr w:type="spellStart"/>
            <w:r>
              <w:rPr>
                <w:iCs/>
              </w:rPr>
              <w:t>if</w:t>
            </w:r>
            <w:proofErr w:type="spellEnd"/>
            <w:r>
              <w:rPr>
                <w:iCs/>
              </w:rPr>
              <w:t xml:space="preserve"> </w:t>
            </w:r>
            <w:proofErr w:type="spellStart"/>
            <w:r>
              <w:rPr>
                <w:iCs/>
              </w:rPr>
              <w:t>the</w:t>
            </w:r>
            <w:proofErr w:type="spellEnd"/>
            <w:r>
              <w:rPr>
                <w:iCs/>
              </w:rPr>
              <w:t xml:space="preserve"> UE </w:t>
            </w:r>
            <w:proofErr w:type="spellStart"/>
            <w:r>
              <w:rPr>
                <w:iCs/>
              </w:rPr>
              <w:t>is</w:t>
            </w:r>
            <w:proofErr w:type="spellEnd"/>
            <w:r>
              <w:rPr>
                <w:iCs/>
              </w:rPr>
              <w:t xml:space="preserve"> </w:t>
            </w:r>
            <w:proofErr w:type="spellStart"/>
            <w:r>
              <w:rPr>
                <w:iCs/>
              </w:rPr>
              <w:t>provided</w:t>
            </w:r>
            <w:proofErr w:type="spellEnd"/>
            <w:r>
              <w:rPr>
                <w:iCs/>
              </w:rPr>
              <w:t xml:space="preserve"> </w:t>
            </w:r>
            <w:proofErr w:type="spellStart"/>
            <w:r w:rsidRPr="00347EFC">
              <w:rPr>
                <w:i/>
                <w:iCs/>
                <w:lang w:eastAsia="ja-JP"/>
              </w:rPr>
              <w:t>pathlossReferenceRS</w:t>
            </w:r>
            <w:proofErr w:type="spellEnd"/>
            <w:r w:rsidRPr="00347EFC">
              <w:rPr>
                <w:i/>
                <w:iCs/>
                <w:lang w:eastAsia="ja-JP"/>
              </w:rPr>
              <w:t>-Pos</w:t>
            </w:r>
            <w:r>
              <w:rPr>
                <w:iCs/>
              </w:rPr>
              <w:t xml:space="preserve"> in </w:t>
            </w:r>
            <w:r w:rsidRPr="00F5494D">
              <w:rPr>
                <w:i/>
              </w:rPr>
              <w:t>SRS-</w:t>
            </w:r>
            <w:proofErr w:type="spellStart"/>
            <w:r w:rsidRPr="00F5494D">
              <w:rPr>
                <w:i/>
              </w:rPr>
              <w:t>PosResourceSet</w:t>
            </w:r>
            <w:proofErr w:type="spellEnd"/>
            <w:r>
              <w:rPr>
                <w:iCs/>
              </w:rPr>
              <w:t xml:space="preserve"> and </w:t>
            </w:r>
            <w:proofErr w:type="spellStart"/>
            <w:r>
              <w:rPr>
                <w:iCs/>
              </w:rPr>
              <w:t>the</w:t>
            </w:r>
            <w:proofErr w:type="spellEnd"/>
            <w:r>
              <w:rPr>
                <w:iCs/>
              </w:rPr>
              <w:t xml:space="preserve"> UE </w:t>
            </w:r>
            <w:proofErr w:type="spellStart"/>
            <w:r>
              <w:rPr>
                <w:iCs/>
              </w:rPr>
              <w:t>cannot</w:t>
            </w:r>
            <w:proofErr w:type="spellEnd"/>
            <w:r>
              <w:rPr>
                <w:iCs/>
              </w:rPr>
              <w:t xml:space="preserve"> </w:t>
            </w:r>
            <w:proofErr w:type="spellStart"/>
            <w:r>
              <w:rPr>
                <w:iCs/>
              </w:rPr>
              <w:t>accurately</w:t>
            </w:r>
            <w:proofErr w:type="spellEnd"/>
            <w:r>
              <w:rPr>
                <w:iCs/>
              </w:rPr>
              <w:t xml:space="preserve"> </w:t>
            </w:r>
            <w:proofErr w:type="spellStart"/>
            <w:r>
              <w:rPr>
                <w:iCs/>
              </w:rPr>
              <w:t>measure</w:t>
            </w:r>
            <w:proofErr w:type="spellEnd"/>
            <w:r>
              <w:rPr>
                <w:iCs/>
              </w:rPr>
              <w:t xml:space="preserve"> a </w:t>
            </w:r>
            <w:proofErr w:type="spellStart"/>
            <w:r>
              <w:rPr>
                <w:iCs/>
              </w:rPr>
              <w:t>pathloss</w:t>
            </w:r>
            <w:proofErr w:type="spellEnd"/>
            <w:r>
              <w:rPr>
                <w:iCs/>
              </w:rPr>
              <w:t xml:space="preserve">, </w:t>
            </w:r>
            <w:proofErr w:type="spellStart"/>
            <w:r>
              <w:rPr>
                <w:iCs/>
              </w:rPr>
              <w:t>the</w:t>
            </w:r>
            <w:proofErr w:type="spellEnd"/>
            <w:r>
              <w:rPr>
                <w:iCs/>
              </w:rPr>
              <w:t xml:space="preserve"> UE </w:t>
            </w:r>
            <w:proofErr w:type="spellStart"/>
            <w:r>
              <w:rPr>
                <w:iCs/>
              </w:rPr>
              <w:t>calculates</w:t>
            </w:r>
            <w:proofErr w:type="spellEnd"/>
            <w:r>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an RS resource from an SS/PBCH block </w:t>
            </w:r>
            <w:proofErr w:type="spellStart"/>
            <w:r w:rsidRPr="007E77FC">
              <w:rPr>
                <w:rFonts w:eastAsia="MS Mincho"/>
              </w:rPr>
              <w:t>with</w:t>
            </w:r>
            <w:proofErr w:type="spellEnd"/>
            <w:r w:rsidRPr="007E77FC">
              <w:rPr>
                <w:rFonts w:eastAsia="MS Mincho"/>
              </w:rPr>
              <w:t xml:space="preserve"> same </w:t>
            </w:r>
            <w:proofErr w:type="spellStart"/>
            <w:r w:rsidRPr="007E77FC">
              <w:rPr>
                <w:rFonts w:eastAsia="MS Mincho"/>
              </w:rPr>
              <w:t>index</w:t>
            </w:r>
            <w:proofErr w:type="spellEnd"/>
            <w:r w:rsidRPr="007E77FC">
              <w:rPr>
                <w:rFonts w:eastAsia="MS Mincho"/>
              </w:rPr>
              <w:t xml:space="preserve"> </w:t>
            </w:r>
            <w:proofErr w:type="spellStart"/>
            <w:r w:rsidRPr="007E77FC">
              <w:rPr>
                <w:rFonts w:eastAsia="MS Mincho"/>
              </w:rPr>
              <w:t>as</w:t>
            </w:r>
            <w:proofErr w:type="spellEnd"/>
            <w:r w:rsidRPr="007E77FC">
              <w:rPr>
                <w:rFonts w:eastAsia="MS Mincho"/>
              </w:rPr>
              <w:t xml:space="preserve"> </w:t>
            </w:r>
            <w:proofErr w:type="spellStart"/>
            <w:r w:rsidRPr="007E77FC">
              <w:rPr>
                <w:rFonts w:eastAsia="MS Mincho"/>
              </w:rPr>
              <w:t>the</w:t>
            </w:r>
            <w:proofErr w:type="spellEnd"/>
            <w:r w:rsidRPr="007E77FC">
              <w:rPr>
                <w:rFonts w:eastAsia="MS Mincho"/>
              </w:rPr>
              <w:t xml:space="preserve"> </w:t>
            </w:r>
            <w:proofErr w:type="spellStart"/>
            <w:r w:rsidRPr="007E77FC">
              <w:rPr>
                <w:rFonts w:eastAsia="MS Mincho"/>
              </w:rPr>
              <w:t>one</w:t>
            </w:r>
            <w:proofErr w:type="spellEnd"/>
            <w:r>
              <w:rPr>
                <w:iCs/>
              </w:rPr>
              <w:t xml:space="preserve"> </w:t>
            </w:r>
            <w:proofErr w:type="spellStart"/>
            <w:r>
              <w:rPr>
                <w:iCs/>
              </w:rPr>
              <w:t>the</w:t>
            </w:r>
            <w:proofErr w:type="spellEnd"/>
            <w:r>
              <w:rPr>
                <w:iCs/>
              </w:rPr>
              <w:t xml:space="preserve"> UE </w:t>
            </w:r>
            <w:proofErr w:type="spellStart"/>
            <w:r>
              <w:rPr>
                <w:iCs/>
              </w:rPr>
              <w:t>used</w:t>
            </w:r>
            <w:proofErr w:type="spellEnd"/>
            <w:r>
              <w:rPr>
                <w:iCs/>
              </w:rPr>
              <w:t xml:space="preserve"> </w:t>
            </w:r>
            <w:proofErr w:type="spellStart"/>
            <w:r>
              <w:rPr>
                <w:iCs/>
              </w:rPr>
              <w:t>to</w:t>
            </w:r>
            <w:proofErr w:type="spellEnd"/>
            <w:r>
              <w:rPr>
                <w:iCs/>
              </w:rPr>
              <w:t xml:space="preserve"> </w:t>
            </w:r>
            <w:proofErr w:type="spellStart"/>
            <w:r>
              <w:rPr>
                <w:iCs/>
              </w:rPr>
              <w:t>obtain</w:t>
            </w:r>
            <w:proofErr w:type="spellEnd"/>
            <w:r>
              <w:rPr>
                <w:iCs/>
              </w:rPr>
              <w:t xml:space="preserve"> </w:t>
            </w:r>
            <w:r>
              <w:rPr>
                <w:i/>
              </w:rPr>
              <w:t>MIB</w:t>
            </w:r>
            <w:r>
              <w:rPr>
                <w:iCs/>
              </w:rPr>
              <w:t xml:space="preserve">; </w:t>
            </w:r>
            <w:proofErr w:type="spellStart"/>
            <w:r>
              <w:rPr>
                <w:iCs/>
              </w:rPr>
              <w:t>otherwise</w:t>
            </w:r>
            <w:proofErr w:type="spellEnd"/>
            <w:r>
              <w:rPr>
                <w:iCs/>
              </w:rPr>
              <w:t xml:space="preserve">, </w:t>
            </w:r>
            <w:proofErr w:type="spellStart"/>
            <w:r>
              <w:rPr>
                <w:iCs/>
              </w:rPr>
              <w:t>the</w:t>
            </w:r>
            <w:proofErr w:type="spellEnd"/>
            <w:r>
              <w:rPr>
                <w:iCs/>
              </w:rPr>
              <w:t xml:space="preserve"> UE </w:t>
            </w:r>
            <w:proofErr w:type="spellStart"/>
            <w:r>
              <w:rPr>
                <w:iCs/>
              </w:rPr>
              <w:t>uses</w:t>
            </w:r>
            <w:proofErr w:type="spellEnd"/>
            <w:r>
              <w:rPr>
                <w:iCs/>
              </w:rPr>
              <w:t xml:space="preserve"> </w:t>
            </w:r>
            <w:proofErr w:type="spellStart"/>
            <w:r>
              <w:rPr>
                <w:iCs/>
              </w:rPr>
              <w:t>the</w:t>
            </w:r>
            <w:proofErr w:type="spellEnd"/>
            <w:r>
              <w:rPr>
                <w:iCs/>
              </w:rPr>
              <w:t xml:space="preserve"> RS </w:t>
            </w:r>
            <w:proofErr w:type="spellStart"/>
            <w:r>
              <w:rPr>
                <w:iCs/>
              </w:rPr>
              <w:t>indicated</w:t>
            </w:r>
            <w:proofErr w:type="spellEnd"/>
            <w:r>
              <w:rPr>
                <w:iCs/>
              </w:rPr>
              <w:t xml:space="preserve"> </w:t>
            </w:r>
            <w:proofErr w:type="spellStart"/>
            <w:r>
              <w:rPr>
                <w:iCs/>
              </w:rPr>
              <w:t>by</w:t>
            </w:r>
            <w:proofErr w:type="spellEnd"/>
            <w:r>
              <w:rPr>
                <w:iCs/>
              </w:rPr>
              <w:t xml:space="preserve"> </w:t>
            </w:r>
            <w:proofErr w:type="spellStart"/>
            <w:r w:rsidRPr="00347EFC">
              <w:rPr>
                <w:i/>
                <w:iCs/>
                <w:lang w:eastAsia="ja-JP"/>
              </w:rPr>
              <w:t>pathlossReferenceRS</w:t>
            </w:r>
            <w:proofErr w:type="spellEnd"/>
            <w:r w:rsidRPr="00347EFC">
              <w:rPr>
                <w:i/>
                <w:iCs/>
                <w:lang w:eastAsia="ja-JP"/>
              </w:rPr>
              <w:t>-Pos</w:t>
            </w:r>
            <w:r>
              <w:rPr>
                <w:iCs/>
              </w:rPr>
              <w:t xml:space="preserve"> </w:t>
            </w:r>
            <w:proofErr w:type="spellStart"/>
            <w:r>
              <w:rPr>
                <w:iCs/>
              </w:rPr>
              <w:t>to</w:t>
            </w:r>
            <w:proofErr w:type="spellEnd"/>
            <w:r>
              <w:rPr>
                <w:iCs/>
              </w:rPr>
              <w:t xml:space="preserve"> </w:t>
            </w:r>
            <w:proofErr w:type="spellStart"/>
            <w:r>
              <w:rPr>
                <w:iCs/>
              </w:rPr>
              <w:t>calculate</w:t>
            </w:r>
            <w:proofErr w:type="spellEnd"/>
            <w:r>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w:t>
            </w:r>
          </w:p>
          <w:p w14:paraId="24C3FB3D" w14:textId="77777777" w:rsidR="00F239B1" w:rsidRPr="00D91447" w:rsidRDefault="00F239B1" w:rsidP="00BA2B09">
            <w:pPr>
              <w:keepNext/>
              <w:keepLines/>
              <w:spacing w:before="180"/>
              <w:ind w:left="1134" w:hanging="1134"/>
              <w:jc w:val="center"/>
              <w:outlineLvl w:val="1"/>
              <w:rPr>
                <w:color w:val="FF0000"/>
              </w:rPr>
            </w:pPr>
            <w:r w:rsidRPr="00687CD1">
              <w:rPr>
                <w:color w:val="FF0000"/>
                <w:sz w:val="22"/>
                <w:szCs w:val="22"/>
              </w:rPr>
              <w:t xml:space="preserve">*** </w:t>
            </w:r>
            <w:proofErr w:type="spellStart"/>
            <w:r w:rsidRPr="00687CD1">
              <w:rPr>
                <w:color w:val="FF0000"/>
                <w:sz w:val="22"/>
                <w:szCs w:val="22"/>
              </w:rPr>
              <w:t>Unchanged</w:t>
            </w:r>
            <w:proofErr w:type="spellEnd"/>
            <w:r w:rsidRPr="00687CD1">
              <w:rPr>
                <w:color w:val="FF0000"/>
                <w:sz w:val="22"/>
                <w:szCs w:val="22"/>
              </w:rPr>
              <w:t xml:space="preserve"> </w:t>
            </w:r>
            <w:proofErr w:type="spellStart"/>
            <w:r w:rsidRPr="00687CD1">
              <w:rPr>
                <w:color w:val="FF0000"/>
                <w:sz w:val="22"/>
                <w:szCs w:val="22"/>
              </w:rPr>
              <w:t>parts</w:t>
            </w:r>
            <w:proofErr w:type="spellEnd"/>
            <w:r w:rsidRPr="00687CD1">
              <w:rPr>
                <w:color w:val="FF0000"/>
                <w:sz w:val="22"/>
                <w:szCs w:val="22"/>
              </w:rPr>
              <w:t xml:space="preserve"> </w:t>
            </w:r>
            <w:proofErr w:type="spellStart"/>
            <w:r w:rsidRPr="00687CD1">
              <w:rPr>
                <w:color w:val="FF0000"/>
                <w:sz w:val="22"/>
                <w:szCs w:val="22"/>
              </w:rPr>
              <w:t>are</w:t>
            </w:r>
            <w:proofErr w:type="spellEnd"/>
            <w:r w:rsidRPr="00687CD1">
              <w:rPr>
                <w:color w:val="FF0000"/>
                <w:sz w:val="22"/>
                <w:szCs w:val="22"/>
              </w:rPr>
              <w:t xml:space="preserve"> </w:t>
            </w:r>
            <w:proofErr w:type="spellStart"/>
            <w:r w:rsidRPr="00687CD1">
              <w:rPr>
                <w:color w:val="FF0000"/>
                <w:sz w:val="22"/>
                <w:szCs w:val="22"/>
              </w:rPr>
              <w:t>omitted</w:t>
            </w:r>
            <w:proofErr w:type="spellEnd"/>
            <w:r w:rsidRPr="00687CD1">
              <w:rPr>
                <w:color w:val="FF0000"/>
                <w:sz w:val="22"/>
                <w:szCs w:val="22"/>
              </w:rPr>
              <w:t xml:space="preserve"> ***</w:t>
            </w:r>
            <w:r>
              <w:rPr>
                <w:color w:val="FF0000"/>
                <w:sz w:val="22"/>
                <w:szCs w:val="22"/>
              </w:rPr>
              <w:t xml:space="preserve"> </w:t>
            </w:r>
          </w:p>
          <w:p w14:paraId="0D8A1686" w14:textId="77777777" w:rsidR="00F239B1" w:rsidRPr="00D91447" w:rsidRDefault="00F239B1" w:rsidP="00BA2B09">
            <w:pPr>
              <w:jc w:val="center"/>
              <w:rPr>
                <w:color w:val="FF0000"/>
                <w:sz w:val="28"/>
                <w:szCs w:val="28"/>
              </w:rPr>
            </w:pPr>
            <w:r w:rsidRPr="00D91447">
              <w:rPr>
                <w:color w:val="FF0000"/>
                <w:sz w:val="28"/>
                <w:szCs w:val="28"/>
              </w:rPr>
              <w:t xml:space="preserve">--------------------------------------- </w:t>
            </w:r>
            <w:r w:rsidRPr="00D91447">
              <w:rPr>
                <w:color w:val="FF0000"/>
                <w:szCs w:val="28"/>
              </w:rPr>
              <w:t xml:space="preserve">End </w:t>
            </w:r>
            <w:proofErr w:type="spellStart"/>
            <w:r w:rsidRPr="00D91447">
              <w:rPr>
                <w:color w:val="FF0000"/>
                <w:szCs w:val="28"/>
              </w:rPr>
              <w:t>of</w:t>
            </w:r>
            <w:proofErr w:type="spellEnd"/>
            <w:r w:rsidRPr="00D91447">
              <w:rPr>
                <w:color w:val="FF0000"/>
                <w:szCs w:val="28"/>
              </w:rPr>
              <w:t xml:space="preserve"> Text </w:t>
            </w:r>
            <w:proofErr w:type="spellStart"/>
            <w:r w:rsidRPr="00D91447">
              <w:rPr>
                <w:color w:val="FF0000"/>
                <w:szCs w:val="28"/>
              </w:rPr>
              <w:t>Proposal</w:t>
            </w:r>
            <w:proofErr w:type="spellEnd"/>
            <w:r w:rsidRPr="00D91447">
              <w:rPr>
                <w:color w:val="FF0000"/>
                <w:sz w:val="28"/>
                <w:szCs w:val="28"/>
              </w:rPr>
              <w:t xml:space="preserve"> ----------------------------------</w:t>
            </w:r>
          </w:p>
        </w:tc>
      </w:tr>
    </w:tbl>
    <w:p w14:paraId="2FBCF4D0" w14:textId="77777777" w:rsidR="00473A62" w:rsidRPr="007E6E59" w:rsidRDefault="00473A62" w:rsidP="00473A62">
      <w:pPr>
        <w:rPr>
          <w:lang w:val="en-GB" w:eastAsia="ja-JP"/>
        </w:rPr>
      </w:pPr>
    </w:p>
    <w:tbl>
      <w:tblPr>
        <w:tblStyle w:val="TableGrid"/>
        <w:tblW w:w="9256" w:type="dxa"/>
        <w:tblLook w:val="04A0" w:firstRow="1" w:lastRow="0" w:firstColumn="1" w:lastColumn="0" w:noHBand="0" w:noVBand="1"/>
      </w:tblPr>
      <w:tblGrid>
        <w:gridCol w:w="1696"/>
        <w:gridCol w:w="7364"/>
        <w:gridCol w:w="7"/>
        <w:gridCol w:w="189"/>
      </w:tblGrid>
      <w:tr w:rsidR="00FA7F76" w:rsidRPr="00D91447" w14:paraId="4C472CCD" w14:textId="77777777" w:rsidTr="00BA2B09">
        <w:trPr>
          <w:trHeight w:val="184"/>
        </w:trPr>
        <w:tc>
          <w:tcPr>
            <w:tcW w:w="9256" w:type="dxa"/>
            <w:gridSpan w:val="4"/>
          </w:tcPr>
          <w:p w14:paraId="3FD793A0" w14:textId="2CD5D29D" w:rsidR="00FA7F76" w:rsidRPr="00D91447" w:rsidRDefault="00FA7F76" w:rsidP="00BA2B09">
            <w:pPr>
              <w:ind w:firstLine="428"/>
              <w:rPr>
                <w:rFonts w:ascii="Calibri" w:hAnsi="Calibri" w:cs="Calibri"/>
                <w:b/>
                <w:bCs/>
                <w:sz w:val="21"/>
                <w:szCs w:val="21"/>
              </w:rPr>
            </w:pPr>
            <w:r w:rsidRPr="00D91447">
              <w:rPr>
                <w:rFonts w:ascii="Calibri" w:hAnsi="Calibri" w:cs="Calibri"/>
                <w:b/>
                <w:bCs/>
                <w:sz w:val="21"/>
                <w:szCs w:val="21"/>
              </w:rPr>
              <w:t xml:space="preserve">TP </w:t>
            </w:r>
            <w:r>
              <w:rPr>
                <w:rFonts w:ascii="Calibri" w:hAnsi="Calibri" w:cs="Calibri"/>
                <w:b/>
                <w:bCs/>
                <w:sz w:val="21"/>
                <w:szCs w:val="21"/>
              </w:rPr>
              <w:t>#2.17-1</w:t>
            </w:r>
            <w:r>
              <w:rPr>
                <w:rFonts w:ascii="Calibri" w:hAnsi="Calibri" w:cs="Calibri"/>
                <w:b/>
                <w:bCs/>
                <w:sz w:val="21"/>
                <w:szCs w:val="21"/>
              </w:rPr>
              <w:t xml:space="preserve"> b</w:t>
            </w:r>
          </w:p>
        </w:tc>
      </w:tr>
      <w:tr w:rsidR="00FA7F76" w14:paraId="2DCDD9E0" w14:textId="77777777" w:rsidTr="00BA2B09">
        <w:trPr>
          <w:gridAfter w:val="2"/>
          <w:wAfter w:w="196" w:type="dxa"/>
        </w:trPr>
        <w:tc>
          <w:tcPr>
            <w:tcW w:w="1696" w:type="dxa"/>
          </w:tcPr>
          <w:p w14:paraId="554602C8" w14:textId="77777777" w:rsidR="00FA7F76" w:rsidRDefault="00FA7F76" w:rsidP="00BA2B09">
            <w:pPr>
              <w:rPr>
                <w:color w:val="000000"/>
              </w:rPr>
            </w:pPr>
            <w:proofErr w:type="spellStart"/>
            <w:r>
              <w:rPr>
                <w:rFonts w:hint="eastAsia"/>
              </w:rPr>
              <w:t>Reason</w:t>
            </w:r>
            <w:proofErr w:type="spellEnd"/>
            <w:r>
              <w:rPr>
                <w:rFonts w:hint="eastAsia"/>
              </w:rPr>
              <w:t xml:space="preserve"> </w:t>
            </w:r>
            <w:proofErr w:type="spellStart"/>
            <w:r>
              <w:rPr>
                <w:rFonts w:hint="eastAsia"/>
              </w:rPr>
              <w:t>for</w:t>
            </w:r>
            <w:proofErr w:type="spellEnd"/>
            <w:r>
              <w:rPr>
                <w:rFonts w:hint="eastAsia"/>
              </w:rPr>
              <w:t xml:space="preserve"> </w:t>
            </w:r>
            <w:proofErr w:type="spellStart"/>
            <w:r>
              <w:rPr>
                <w:rFonts w:hint="eastAsia"/>
              </w:rPr>
              <w:t>change</w:t>
            </w:r>
            <w:proofErr w:type="spellEnd"/>
          </w:p>
        </w:tc>
        <w:tc>
          <w:tcPr>
            <w:tcW w:w="7364" w:type="dxa"/>
          </w:tcPr>
          <w:p w14:paraId="79E598A1" w14:textId="77777777" w:rsidR="00FA7F76" w:rsidRDefault="00FA7F76" w:rsidP="00BA2B09">
            <w:pPr>
              <w:spacing w:after="120" w:line="260" w:lineRule="exact"/>
              <w:jc w:val="both"/>
              <w:rPr>
                <w:rFonts w:eastAsiaTheme="minorEastAsia"/>
              </w:rPr>
            </w:pPr>
            <w:proofErr w:type="spellStart"/>
            <w:r>
              <w:rPr>
                <w:rFonts w:eastAsiaTheme="minorEastAsia" w:hint="eastAsia"/>
              </w:rPr>
              <w:t>B</w:t>
            </w:r>
            <w:r>
              <w:rPr>
                <w:rFonts w:eastAsiaTheme="minorEastAsia"/>
              </w:rPr>
              <w:t>ased</w:t>
            </w:r>
            <w:proofErr w:type="spellEnd"/>
            <w:r>
              <w:rPr>
                <w:rFonts w:eastAsiaTheme="minorEastAsia"/>
              </w:rPr>
              <w:t xml:space="preserve"> on </w:t>
            </w:r>
            <w:proofErr w:type="spellStart"/>
            <w:r>
              <w:rPr>
                <w:rFonts w:eastAsiaTheme="minorEastAsia"/>
              </w:rPr>
              <w:t>the</w:t>
            </w:r>
            <w:proofErr w:type="spellEnd"/>
            <w:r>
              <w:rPr>
                <w:rFonts w:eastAsiaTheme="minorEastAsia"/>
              </w:rPr>
              <w:t xml:space="preserve"> </w:t>
            </w:r>
            <w:proofErr w:type="spellStart"/>
            <w:r>
              <w:rPr>
                <w:rFonts w:eastAsiaTheme="minorEastAsia"/>
              </w:rPr>
              <w:t>following</w:t>
            </w:r>
            <w:proofErr w:type="spellEnd"/>
            <w:r>
              <w:rPr>
                <w:rFonts w:eastAsiaTheme="minorEastAsia"/>
              </w:rPr>
              <w:t xml:space="preserve"> </w:t>
            </w:r>
            <w:proofErr w:type="spellStart"/>
            <w:r>
              <w:rPr>
                <w:rFonts w:eastAsiaTheme="minorEastAsia"/>
              </w:rPr>
              <w:t>agreement</w:t>
            </w:r>
            <w:proofErr w:type="spellEnd"/>
            <w:r>
              <w:rPr>
                <w:rFonts w:eastAsiaTheme="minorEastAsia"/>
              </w:rPr>
              <w:t xml:space="preserve">, SRS </w:t>
            </w:r>
            <w:proofErr w:type="spellStart"/>
            <w:r>
              <w:rPr>
                <w:rFonts w:eastAsiaTheme="minorEastAsia"/>
              </w:rPr>
              <w:t>for</w:t>
            </w:r>
            <w:proofErr w:type="spellEnd"/>
            <w:r>
              <w:rPr>
                <w:rFonts w:eastAsiaTheme="minorEastAsia"/>
              </w:rPr>
              <w:t xml:space="preserve"> </w:t>
            </w:r>
            <w:proofErr w:type="spellStart"/>
            <w:r>
              <w:rPr>
                <w:rFonts w:eastAsiaTheme="minorEastAsia"/>
              </w:rPr>
              <w:t>positioning</w:t>
            </w:r>
            <w:proofErr w:type="spellEnd"/>
            <w:r>
              <w:rPr>
                <w:rFonts w:eastAsiaTheme="minorEastAsia"/>
              </w:rPr>
              <w:t xml:space="preserve"> </w:t>
            </w:r>
            <w:proofErr w:type="spellStart"/>
            <w:r>
              <w:rPr>
                <w:rFonts w:eastAsiaTheme="minorEastAsia"/>
              </w:rPr>
              <w:t>with</w:t>
            </w:r>
            <w:proofErr w:type="spellEnd"/>
            <w:r>
              <w:rPr>
                <w:rFonts w:eastAsiaTheme="minorEastAsia"/>
              </w:rPr>
              <w:t xml:space="preserve"> </w:t>
            </w:r>
            <w:proofErr w:type="spellStart"/>
            <w:r>
              <w:rPr>
                <w:rFonts w:eastAsiaTheme="minorEastAsia"/>
              </w:rPr>
              <w:t>Tx</w:t>
            </w:r>
            <w:proofErr w:type="spellEnd"/>
            <w:r>
              <w:rPr>
                <w:rFonts w:eastAsiaTheme="minorEastAsia"/>
              </w:rPr>
              <w:t xml:space="preserve"> hopping </w:t>
            </w:r>
            <w:proofErr w:type="spellStart"/>
            <w:r>
              <w:rPr>
                <w:rFonts w:eastAsiaTheme="minorEastAsia"/>
              </w:rPr>
              <w:t>is</w:t>
            </w:r>
            <w:proofErr w:type="spellEnd"/>
            <w:r>
              <w:rPr>
                <w:rFonts w:eastAsiaTheme="minorEastAsia"/>
              </w:rPr>
              <w:t xml:space="preserve"> </w:t>
            </w:r>
            <w:proofErr w:type="spellStart"/>
            <w:r>
              <w:rPr>
                <w:rFonts w:eastAsiaTheme="minorEastAsia"/>
              </w:rPr>
              <w:t>configured</w:t>
            </w:r>
            <w:proofErr w:type="spellEnd"/>
            <w:r>
              <w:rPr>
                <w:rFonts w:eastAsiaTheme="minorEastAsia"/>
              </w:rPr>
              <w:t xml:space="preserve"> outside UL BWP. So, </w:t>
            </w:r>
            <w:proofErr w:type="spellStart"/>
            <w:r>
              <w:rPr>
                <w:rFonts w:eastAsiaTheme="minorEastAsia"/>
              </w:rPr>
              <w:t>for</w:t>
            </w:r>
            <w:proofErr w:type="spellEnd"/>
            <w:r>
              <w:rPr>
                <w:rFonts w:eastAsiaTheme="minorEastAsia"/>
              </w:rPr>
              <w:t xml:space="preserve"> power </w:t>
            </w:r>
            <w:proofErr w:type="spellStart"/>
            <w:r>
              <w:rPr>
                <w:rFonts w:eastAsiaTheme="minorEastAsia"/>
              </w:rPr>
              <w:t>control</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SRS </w:t>
            </w:r>
            <w:proofErr w:type="spellStart"/>
            <w:r>
              <w:rPr>
                <w:rFonts w:eastAsiaTheme="minorEastAsia"/>
              </w:rPr>
              <w:t>with</w:t>
            </w:r>
            <w:proofErr w:type="spellEnd"/>
            <w:r>
              <w:rPr>
                <w:rFonts w:eastAsiaTheme="minorEastAsia"/>
              </w:rPr>
              <w:t xml:space="preserve"> </w:t>
            </w:r>
            <w:proofErr w:type="spellStart"/>
            <w:r>
              <w:rPr>
                <w:rFonts w:eastAsiaTheme="minorEastAsia"/>
              </w:rPr>
              <w:t>Tx</w:t>
            </w:r>
            <w:proofErr w:type="spellEnd"/>
            <w:r>
              <w:rPr>
                <w:rFonts w:eastAsiaTheme="minorEastAsia"/>
              </w:rPr>
              <w:t xml:space="preserve"> hopping, ‘</w:t>
            </w:r>
            <w:proofErr w:type="spellStart"/>
            <w:r>
              <w:rPr>
                <w:rFonts w:eastAsiaTheme="minorEastAsia"/>
              </w:rPr>
              <w:t>the</w:t>
            </w:r>
            <w:proofErr w:type="spellEnd"/>
            <w:r>
              <w:rPr>
                <w:rFonts w:eastAsiaTheme="minorEastAsia"/>
              </w:rPr>
              <w:t xml:space="preserve"> </w:t>
            </w:r>
            <w:proofErr w:type="spellStart"/>
            <w:r>
              <w:rPr>
                <w:rFonts w:eastAsiaTheme="minorEastAsia"/>
              </w:rPr>
              <w:t>active</w:t>
            </w:r>
            <w:proofErr w:type="spellEnd"/>
            <w:r>
              <w:rPr>
                <w:rFonts w:eastAsiaTheme="minorEastAsia"/>
              </w:rPr>
              <w:t xml:space="preserve"> BWP b’ </w:t>
            </w:r>
            <w:proofErr w:type="spellStart"/>
            <w:r>
              <w:rPr>
                <w:rFonts w:eastAsiaTheme="minorEastAsia"/>
              </w:rPr>
              <w:t>should</w:t>
            </w:r>
            <w:proofErr w:type="spellEnd"/>
            <w:r>
              <w:rPr>
                <w:rFonts w:eastAsiaTheme="minorEastAsia"/>
              </w:rPr>
              <w:t xml:space="preserve"> </w:t>
            </w:r>
            <w:proofErr w:type="spellStart"/>
            <w:r>
              <w:rPr>
                <w:rFonts w:eastAsiaTheme="minorEastAsia"/>
              </w:rPr>
              <w:t>refer</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BWP </w:t>
            </w:r>
            <w:proofErr w:type="spellStart"/>
            <w:r>
              <w:rPr>
                <w:rFonts w:eastAsiaTheme="minorEastAsia"/>
              </w:rPr>
              <w:t>configuration</w:t>
            </w:r>
            <w:proofErr w:type="spellEnd"/>
            <w:r>
              <w:rPr>
                <w:rFonts w:eastAsiaTheme="minorEastAsia"/>
              </w:rPr>
              <w:t xml:space="preserve"> </w:t>
            </w:r>
            <w:proofErr w:type="spellStart"/>
            <w:r>
              <w:rPr>
                <w:rFonts w:eastAsiaTheme="minorEastAsia"/>
              </w:rPr>
              <w:t>for</w:t>
            </w:r>
            <w:proofErr w:type="spellEnd"/>
            <w:r>
              <w:rPr>
                <w:rFonts w:eastAsiaTheme="minorEastAsia"/>
              </w:rPr>
              <w:t xml:space="preserve"> SRS </w:t>
            </w:r>
            <w:proofErr w:type="spellStart"/>
            <w:r>
              <w:rPr>
                <w:rFonts w:eastAsiaTheme="minorEastAsia"/>
              </w:rPr>
              <w:t>with</w:t>
            </w:r>
            <w:proofErr w:type="spellEnd"/>
            <w:r>
              <w:rPr>
                <w:rFonts w:eastAsiaTheme="minorEastAsia"/>
              </w:rPr>
              <w:t xml:space="preserve"> </w:t>
            </w:r>
            <w:proofErr w:type="spellStart"/>
            <w:r>
              <w:rPr>
                <w:rFonts w:eastAsiaTheme="minorEastAsia"/>
              </w:rPr>
              <w:t>Tx</w:t>
            </w:r>
            <w:proofErr w:type="spellEnd"/>
            <w:r>
              <w:rPr>
                <w:rFonts w:eastAsiaTheme="minorEastAsia"/>
              </w:rPr>
              <w:t xml:space="preserve"> hopping. </w:t>
            </w:r>
            <w:proofErr w:type="spellStart"/>
            <w:r>
              <w:rPr>
                <w:rFonts w:eastAsiaTheme="minorEastAsia"/>
              </w:rPr>
              <w:t>However</w:t>
            </w:r>
            <w:proofErr w:type="spellEnd"/>
            <w:r>
              <w:rPr>
                <w:rFonts w:eastAsiaTheme="minorEastAsia"/>
              </w:rPr>
              <w:t xml:space="preserve">, such </w:t>
            </w:r>
            <w:proofErr w:type="spellStart"/>
            <w:r>
              <w:rPr>
                <w:rFonts w:eastAsiaTheme="minorEastAsia"/>
              </w:rPr>
              <w:t>description</w:t>
            </w:r>
            <w:proofErr w:type="spellEnd"/>
            <w:r>
              <w:rPr>
                <w:rFonts w:eastAsiaTheme="minorEastAsia"/>
              </w:rPr>
              <w:t xml:space="preserve"> </w:t>
            </w:r>
            <w:proofErr w:type="spellStart"/>
            <w:r>
              <w:rPr>
                <w:rFonts w:eastAsiaTheme="minorEastAsia"/>
              </w:rPr>
              <w:t>is</w:t>
            </w:r>
            <w:proofErr w:type="spellEnd"/>
            <w:r>
              <w:rPr>
                <w:rFonts w:eastAsiaTheme="minorEastAsia"/>
              </w:rPr>
              <w:t xml:space="preserve"> not </w:t>
            </w:r>
            <w:proofErr w:type="spellStart"/>
            <w:r>
              <w:rPr>
                <w:rFonts w:eastAsiaTheme="minorEastAsia"/>
              </w:rPr>
              <w:t>captured</w:t>
            </w:r>
            <w:proofErr w:type="spellEnd"/>
            <w:r>
              <w:rPr>
                <w:rFonts w:eastAsiaTheme="minorEastAsia"/>
              </w:rPr>
              <w:t xml:space="preserve"> in TS38.213.</w:t>
            </w:r>
          </w:p>
          <w:tbl>
            <w:tblPr>
              <w:tblStyle w:val="TableGrid"/>
              <w:tblW w:w="0" w:type="auto"/>
              <w:tblLook w:val="04A0" w:firstRow="1" w:lastRow="0" w:firstColumn="1" w:lastColumn="0" w:noHBand="0" w:noVBand="1"/>
            </w:tblPr>
            <w:tblGrid>
              <w:gridCol w:w="7138"/>
            </w:tblGrid>
            <w:tr w:rsidR="00FA7F76" w14:paraId="696E4507" w14:textId="77777777" w:rsidTr="00BA2B09">
              <w:tc>
                <w:tcPr>
                  <w:tcW w:w="7138" w:type="dxa"/>
                </w:tcPr>
                <w:p w14:paraId="781D60DB" w14:textId="77777777" w:rsidR="00FA7F76" w:rsidRPr="00126EBA" w:rsidRDefault="00FA7F76" w:rsidP="00BA2B09">
                  <w:pPr>
                    <w:jc w:val="both"/>
                    <w:rPr>
                      <w:szCs w:val="20"/>
                      <w:lang w:eastAsia="x-none"/>
                    </w:rPr>
                  </w:pPr>
                  <w:r w:rsidRPr="00126EBA">
                    <w:rPr>
                      <w:szCs w:val="20"/>
                      <w:highlight w:val="green"/>
                      <w:lang w:eastAsia="x-none"/>
                    </w:rPr>
                    <w:t>Agreement</w:t>
                  </w:r>
                </w:p>
                <w:p w14:paraId="1A19A1E1" w14:textId="77777777" w:rsidR="00FA7F76" w:rsidRPr="00392C5D" w:rsidRDefault="00FA7F76" w:rsidP="00BA2B09">
                  <w:pPr>
                    <w:jc w:val="both"/>
                    <w:rPr>
                      <w:rStyle w:val="normaltextrun"/>
                      <w:rFonts w:eastAsia="MS Mincho"/>
                      <w:b/>
                      <w:bCs/>
                      <w:szCs w:val="20"/>
                    </w:rPr>
                  </w:pPr>
                  <w:r w:rsidRPr="00392C5D">
                    <w:rPr>
                      <w:rStyle w:val="normaltextrun"/>
                      <w:rFonts w:eastAsia="MS Mincho"/>
                      <w:szCs w:val="20"/>
                    </w:rPr>
                    <w:t xml:space="preserve">SRS </w:t>
                  </w:r>
                  <w:proofErr w:type="spellStart"/>
                  <w:r w:rsidRPr="00392C5D">
                    <w:rPr>
                      <w:rStyle w:val="normaltextrun"/>
                      <w:rFonts w:eastAsia="MS Mincho"/>
                      <w:szCs w:val="20"/>
                    </w:rPr>
                    <w:t>for</w:t>
                  </w:r>
                  <w:proofErr w:type="spellEnd"/>
                  <w:r w:rsidRPr="00392C5D">
                    <w:rPr>
                      <w:rStyle w:val="normaltextrun"/>
                      <w:rFonts w:eastAsia="MS Mincho"/>
                      <w:szCs w:val="20"/>
                    </w:rPr>
                    <w:t xml:space="preserve"> </w:t>
                  </w:r>
                  <w:proofErr w:type="spellStart"/>
                  <w:r w:rsidRPr="00392C5D">
                    <w:rPr>
                      <w:rStyle w:val="normaltextrun"/>
                      <w:rFonts w:eastAsia="MS Mincho"/>
                      <w:szCs w:val="20"/>
                    </w:rPr>
                    <w:t>positioning</w:t>
                  </w:r>
                  <w:proofErr w:type="spellEnd"/>
                  <w:r w:rsidRPr="00392C5D">
                    <w:rPr>
                      <w:rStyle w:val="normaltextrun"/>
                      <w:rFonts w:eastAsia="MS Mincho"/>
                      <w:szCs w:val="20"/>
                    </w:rPr>
                    <w:t xml:space="preserve"> </w:t>
                  </w:r>
                  <w:proofErr w:type="spellStart"/>
                  <w:r w:rsidRPr="00392C5D">
                    <w:rPr>
                      <w:rStyle w:val="normaltextrun"/>
                      <w:rFonts w:eastAsia="MS Mincho"/>
                      <w:szCs w:val="20"/>
                    </w:rPr>
                    <w:t>with</w:t>
                  </w:r>
                  <w:proofErr w:type="spellEnd"/>
                  <w:r w:rsidRPr="00392C5D">
                    <w:rPr>
                      <w:rStyle w:val="normaltextrun"/>
                      <w:rFonts w:eastAsia="MS Mincho"/>
                      <w:szCs w:val="20"/>
                    </w:rPr>
                    <w:t xml:space="preserve"> </w:t>
                  </w:r>
                  <w:proofErr w:type="spellStart"/>
                  <w:r w:rsidRPr="00392C5D">
                    <w:rPr>
                      <w:rStyle w:val="normaltextrun"/>
                      <w:rFonts w:eastAsia="MS Mincho"/>
                      <w:szCs w:val="20"/>
                    </w:rPr>
                    <w:t>Tx</w:t>
                  </w:r>
                  <w:proofErr w:type="spellEnd"/>
                  <w:r w:rsidRPr="00392C5D">
                    <w:rPr>
                      <w:rStyle w:val="normaltextrun"/>
                      <w:rFonts w:eastAsia="MS Mincho"/>
                      <w:szCs w:val="20"/>
                    </w:rPr>
                    <w:t xml:space="preserve"> hopping </w:t>
                  </w:r>
                  <w:proofErr w:type="spellStart"/>
                  <w:r w:rsidRPr="00392C5D">
                    <w:rPr>
                      <w:rStyle w:val="normaltextrun"/>
                      <w:rFonts w:eastAsia="MS Mincho"/>
                      <w:szCs w:val="20"/>
                    </w:rPr>
                    <w:t>can</w:t>
                  </w:r>
                  <w:proofErr w:type="spellEnd"/>
                  <w:r w:rsidRPr="00392C5D">
                    <w:rPr>
                      <w:rStyle w:val="normaltextrun"/>
                      <w:rFonts w:eastAsia="MS Mincho"/>
                      <w:szCs w:val="20"/>
                    </w:rPr>
                    <w:t xml:space="preserve"> </w:t>
                  </w:r>
                  <w:proofErr w:type="spellStart"/>
                  <w:r w:rsidRPr="00392C5D">
                    <w:rPr>
                      <w:rStyle w:val="normaltextrun"/>
                      <w:rFonts w:eastAsia="MS Mincho"/>
                      <w:szCs w:val="20"/>
                    </w:rPr>
                    <w:t>be</w:t>
                  </w:r>
                  <w:proofErr w:type="spellEnd"/>
                  <w:r w:rsidRPr="00392C5D">
                    <w:rPr>
                      <w:rStyle w:val="normaltextrun"/>
                      <w:rFonts w:eastAsia="MS Mincho"/>
                      <w:szCs w:val="20"/>
                    </w:rPr>
                    <w:t xml:space="preserve"> </w:t>
                  </w:r>
                  <w:proofErr w:type="spellStart"/>
                  <w:r w:rsidRPr="00392C5D">
                    <w:rPr>
                      <w:rStyle w:val="normaltextrun"/>
                      <w:rFonts w:eastAsia="MS Mincho"/>
                      <w:szCs w:val="20"/>
                    </w:rPr>
                    <w:t>configured</w:t>
                  </w:r>
                  <w:proofErr w:type="spellEnd"/>
                  <w:r w:rsidRPr="00392C5D">
                    <w:rPr>
                      <w:rStyle w:val="normaltextrun"/>
                      <w:rFonts w:eastAsia="MS Mincho"/>
                      <w:szCs w:val="20"/>
                    </w:rPr>
                    <w:t xml:space="preserve"> outside </w:t>
                  </w:r>
                  <w:proofErr w:type="spellStart"/>
                  <w:r w:rsidRPr="00392C5D">
                    <w:rPr>
                      <w:rStyle w:val="normaltextrun"/>
                      <w:rFonts w:eastAsia="MS Mincho"/>
                      <w:szCs w:val="20"/>
                    </w:rPr>
                    <w:t>of</w:t>
                  </w:r>
                  <w:proofErr w:type="spellEnd"/>
                  <w:r w:rsidRPr="00392C5D">
                    <w:rPr>
                      <w:rStyle w:val="normaltextrun"/>
                      <w:rFonts w:eastAsia="MS Mincho"/>
                      <w:szCs w:val="20"/>
                    </w:rPr>
                    <w:t xml:space="preserve"> </w:t>
                  </w:r>
                  <w:proofErr w:type="spellStart"/>
                  <w:r w:rsidRPr="00392C5D">
                    <w:rPr>
                      <w:rStyle w:val="normaltextrun"/>
                      <w:rFonts w:eastAsia="MS Mincho"/>
                      <w:szCs w:val="20"/>
                    </w:rPr>
                    <w:t>the</w:t>
                  </w:r>
                  <w:proofErr w:type="spellEnd"/>
                  <w:r w:rsidRPr="00392C5D">
                    <w:rPr>
                      <w:rStyle w:val="normaltextrun"/>
                      <w:rFonts w:eastAsia="MS Mincho"/>
                      <w:szCs w:val="20"/>
                    </w:rPr>
                    <w:t xml:space="preserve"> </w:t>
                  </w:r>
                  <w:proofErr w:type="spellStart"/>
                  <w:r w:rsidRPr="00392C5D">
                    <w:rPr>
                      <w:rStyle w:val="normaltextrun"/>
                      <w:rFonts w:eastAsia="MS Mincho"/>
                      <w:szCs w:val="20"/>
                    </w:rPr>
                    <w:t>active</w:t>
                  </w:r>
                  <w:proofErr w:type="spellEnd"/>
                  <w:r w:rsidRPr="00392C5D">
                    <w:rPr>
                      <w:rStyle w:val="normaltextrun"/>
                      <w:rFonts w:eastAsia="MS Mincho"/>
                      <w:szCs w:val="20"/>
                    </w:rPr>
                    <w:t xml:space="preserve"> UL BWP</w:t>
                  </w:r>
                </w:p>
                <w:p w14:paraId="6463F300" w14:textId="77777777" w:rsidR="00FA7F76" w:rsidRPr="00254B3D" w:rsidRDefault="00FA7F76" w:rsidP="00FA7F76">
                  <w:pPr>
                    <w:pStyle w:val="ListParagraph"/>
                    <w:numPr>
                      <w:ilvl w:val="0"/>
                      <w:numId w:val="17"/>
                    </w:numPr>
                    <w:jc w:val="both"/>
                    <w:rPr>
                      <w:rFonts w:eastAsia="MS Mincho"/>
                      <w:b/>
                      <w:bCs/>
                      <w:szCs w:val="20"/>
                    </w:rPr>
                  </w:pPr>
                  <w:r w:rsidRPr="00392C5D">
                    <w:rPr>
                      <w:rStyle w:val="normaltextrun"/>
                      <w:rFonts w:ascii="Times New Roman" w:eastAsia="MS Mincho" w:hAnsi="Times New Roman"/>
                      <w:sz w:val="20"/>
                      <w:szCs w:val="20"/>
                    </w:rPr>
                    <w:t xml:space="preserve">The </w:t>
                  </w:r>
                  <w:proofErr w:type="spellStart"/>
                  <w:r w:rsidRPr="00392C5D">
                    <w:rPr>
                      <w:rStyle w:val="normaltextrun"/>
                      <w:rFonts w:ascii="Times New Roman" w:eastAsia="MS Mincho" w:hAnsi="Times New Roman"/>
                      <w:sz w:val="20"/>
                      <w:szCs w:val="20"/>
                    </w:rPr>
                    <w:t>configuration</w:t>
                  </w:r>
                  <w:proofErr w:type="spellEnd"/>
                  <w:r w:rsidRPr="00392C5D">
                    <w:rPr>
                      <w:rStyle w:val="normaltextrun"/>
                      <w:rFonts w:ascii="Times New Roman" w:eastAsia="MS Mincho" w:hAnsi="Times New Roman"/>
                      <w:sz w:val="20"/>
                      <w:szCs w:val="20"/>
                    </w:rPr>
                    <w:t xml:space="preserve"> </w:t>
                  </w:r>
                  <w:proofErr w:type="spellStart"/>
                  <w:r w:rsidRPr="00392C5D">
                    <w:rPr>
                      <w:rStyle w:val="normaltextrun"/>
                      <w:rFonts w:ascii="Times New Roman" w:eastAsia="MS Mincho" w:hAnsi="Times New Roman"/>
                      <w:sz w:val="20"/>
                      <w:szCs w:val="20"/>
                    </w:rPr>
                    <w:t>may</w:t>
                  </w:r>
                  <w:proofErr w:type="spellEnd"/>
                  <w:r w:rsidRPr="00392C5D">
                    <w:rPr>
                      <w:rStyle w:val="normaltextrun"/>
                      <w:rFonts w:ascii="Times New Roman" w:eastAsia="MS Mincho" w:hAnsi="Times New Roman"/>
                      <w:sz w:val="20"/>
                      <w:szCs w:val="20"/>
                    </w:rPr>
                    <w:t xml:space="preserve"> </w:t>
                  </w:r>
                  <w:proofErr w:type="spellStart"/>
                  <w:r w:rsidRPr="00392C5D">
                    <w:rPr>
                      <w:rStyle w:val="normaltextrun"/>
                      <w:rFonts w:ascii="Times New Roman" w:eastAsia="MS Mincho" w:hAnsi="Times New Roman"/>
                      <w:sz w:val="20"/>
                      <w:szCs w:val="20"/>
                    </w:rPr>
                    <w:t>include</w:t>
                  </w:r>
                  <w:proofErr w:type="spellEnd"/>
                  <w:r w:rsidRPr="00392C5D">
                    <w:rPr>
                      <w:rStyle w:val="normaltextrun"/>
                      <w:rFonts w:ascii="Times New Roman" w:eastAsia="MS Mincho" w:hAnsi="Times New Roman"/>
                      <w:sz w:val="20"/>
                      <w:szCs w:val="20"/>
                    </w:rPr>
                    <w:t xml:space="preserve"> SCS, CP </w:t>
                  </w:r>
                  <w:proofErr w:type="spellStart"/>
                  <w:r w:rsidRPr="00392C5D">
                    <w:rPr>
                      <w:rStyle w:val="normaltextrun"/>
                      <w:rFonts w:ascii="Times New Roman" w:eastAsia="MS Mincho" w:hAnsi="Times New Roman"/>
                      <w:sz w:val="20"/>
                      <w:szCs w:val="20"/>
                    </w:rPr>
                    <w:t>size</w:t>
                  </w:r>
                  <w:proofErr w:type="spellEnd"/>
                  <w:r w:rsidRPr="00392C5D">
                    <w:rPr>
                      <w:rStyle w:val="normaltextrun"/>
                      <w:rFonts w:ascii="Times New Roman" w:eastAsia="MS Mincho" w:hAnsi="Times New Roman"/>
                      <w:sz w:val="20"/>
                      <w:szCs w:val="20"/>
                    </w:rPr>
                    <w:t xml:space="preserve"> and </w:t>
                  </w:r>
                  <w:proofErr w:type="spellStart"/>
                  <w:r w:rsidRPr="00392C5D">
                    <w:rPr>
                      <w:rStyle w:val="normaltextrun"/>
                      <w:rFonts w:ascii="Times New Roman" w:eastAsia="MS Mincho" w:hAnsi="Times New Roman"/>
                      <w:sz w:val="20"/>
                      <w:szCs w:val="20"/>
                    </w:rPr>
                    <w:t>bandwidth</w:t>
                  </w:r>
                  <w:proofErr w:type="spellEnd"/>
                  <w:r w:rsidRPr="00392C5D">
                    <w:rPr>
                      <w:rStyle w:val="normaltextrun"/>
                      <w:rFonts w:ascii="Times New Roman" w:eastAsia="MS Mincho" w:hAnsi="Times New Roman"/>
                      <w:sz w:val="20"/>
                      <w:szCs w:val="20"/>
                    </w:rPr>
                    <w:t xml:space="preserve"> (</w:t>
                  </w:r>
                  <w:proofErr w:type="spellStart"/>
                  <w:r w:rsidRPr="00392C5D">
                    <w:rPr>
                      <w:rStyle w:val="normaltextrun"/>
                      <w:rFonts w:ascii="Times New Roman" w:eastAsia="MS Mincho" w:hAnsi="Times New Roman"/>
                      <w:sz w:val="20"/>
                      <w:szCs w:val="20"/>
                    </w:rPr>
                    <w:t>position</w:t>
                  </w:r>
                  <w:proofErr w:type="spellEnd"/>
                  <w:r w:rsidRPr="00392C5D">
                    <w:rPr>
                      <w:rStyle w:val="normaltextrun"/>
                      <w:rFonts w:ascii="Times New Roman" w:eastAsia="MS Mincho" w:hAnsi="Times New Roman"/>
                      <w:sz w:val="20"/>
                      <w:szCs w:val="20"/>
                    </w:rPr>
                    <w:t xml:space="preserve"> and </w:t>
                  </w:r>
                  <w:proofErr w:type="spellStart"/>
                  <w:r w:rsidRPr="00392C5D">
                    <w:rPr>
                      <w:rStyle w:val="normaltextrun"/>
                      <w:rFonts w:ascii="Times New Roman" w:eastAsia="MS Mincho" w:hAnsi="Times New Roman"/>
                      <w:sz w:val="20"/>
                      <w:szCs w:val="20"/>
                    </w:rPr>
                    <w:t>size</w:t>
                  </w:r>
                  <w:proofErr w:type="spellEnd"/>
                  <w:r w:rsidRPr="00392C5D">
                    <w:rPr>
                      <w:rStyle w:val="normaltextrun"/>
                      <w:rFonts w:ascii="Times New Roman" w:eastAsia="MS Mincho" w:hAnsi="Times New Roman"/>
                      <w:sz w:val="20"/>
                      <w:szCs w:val="20"/>
                    </w:rPr>
                    <w:t xml:space="preserve">), </w:t>
                  </w:r>
                  <w:proofErr w:type="spellStart"/>
                  <w:r w:rsidRPr="00392C5D">
                    <w:rPr>
                      <w:rStyle w:val="normaltextrun"/>
                      <w:rFonts w:ascii="Times New Roman" w:eastAsia="MS Mincho" w:hAnsi="Times New Roman"/>
                      <w:sz w:val="20"/>
                      <w:szCs w:val="20"/>
                    </w:rPr>
                    <w:t>which</w:t>
                  </w:r>
                  <w:proofErr w:type="spellEnd"/>
                  <w:r w:rsidRPr="00392C5D">
                    <w:rPr>
                      <w:rStyle w:val="normaltextrun"/>
                      <w:rFonts w:ascii="Times New Roman" w:eastAsia="MS Mincho" w:hAnsi="Times New Roman"/>
                      <w:sz w:val="20"/>
                      <w:szCs w:val="20"/>
                    </w:rPr>
                    <w:t xml:space="preserve"> </w:t>
                  </w:r>
                  <w:proofErr w:type="spellStart"/>
                  <w:r w:rsidRPr="00392C5D">
                    <w:rPr>
                      <w:rStyle w:val="normaltextrun"/>
                      <w:rFonts w:ascii="Times New Roman" w:eastAsia="MS Mincho" w:hAnsi="Times New Roman"/>
                      <w:sz w:val="20"/>
                      <w:szCs w:val="20"/>
                    </w:rPr>
                    <w:t>can</w:t>
                  </w:r>
                  <w:proofErr w:type="spellEnd"/>
                  <w:r w:rsidRPr="00392C5D">
                    <w:rPr>
                      <w:rStyle w:val="normaltextrun"/>
                      <w:rFonts w:ascii="Times New Roman" w:eastAsia="MS Mincho" w:hAnsi="Times New Roman"/>
                      <w:sz w:val="20"/>
                      <w:szCs w:val="20"/>
                    </w:rPr>
                    <w:t xml:space="preserve"> </w:t>
                  </w:r>
                  <w:proofErr w:type="spellStart"/>
                  <w:r w:rsidRPr="00392C5D">
                    <w:rPr>
                      <w:rStyle w:val="normaltextrun"/>
                      <w:rFonts w:ascii="Times New Roman" w:eastAsia="MS Mincho" w:hAnsi="Times New Roman"/>
                      <w:sz w:val="20"/>
                      <w:szCs w:val="20"/>
                    </w:rPr>
                    <w:t>use</w:t>
                  </w:r>
                  <w:proofErr w:type="spellEnd"/>
                  <w:r w:rsidRPr="00392C5D">
                    <w:rPr>
                      <w:rStyle w:val="normaltextrun"/>
                      <w:rFonts w:ascii="Times New Roman" w:eastAsia="MS Mincho" w:hAnsi="Times New Roman"/>
                      <w:sz w:val="20"/>
                      <w:szCs w:val="20"/>
                    </w:rPr>
                    <w:t xml:space="preserve"> a SCS, CP </w:t>
                  </w:r>
                  <w:proofErr w:type="spellStart"/>
                  <w:r w:rsidRPr="00392C5D">
                    <w:rPr>
                      <w:rStyle w:val="normaltextrun"/>
                      <w:rFonts w:ascii="Times New Roman" w:eastAsia="MS Mincho" w:hAnsi="Times New Roman"/>
                      <w:sz w:val="20"/>
                      <w:szCs w:val="20"/>
                    </w:rPr>
                    <w:t>size</w:t>
                  </w:r>
                  <w:proofErr w:type="spellEnd"/>
                  <w:r w:rsidRPr="00392C5D">
                    <w:rPr>
                      <w:rStyle w:val="normaltextrun"/>
                      <w:rFonts w:ascii="Times New Roman" w:eastAsia="MS Mincho" w:hAnsi="Times New Roman"/>
                      <w:sz w:val="20"/>
                      <w:szCs w:val="20"/>
                    </w:rPr>
                    <w:t xml:space="preserve"> and </w:t>
                  </w:r>
                  <w:proofErr w:type="spellStart"/>
                  <w:r w:rsidRPr="00392C5D">
                    <w:rPr>
                      <w:rStyle w:val="normaltextrun"/>
                      <w:rFonts w:ascii="Times New Roman" w:eastAsia="MS Mincho" w:hAnsi="Times New Roman"/>
                      <w:sz w:val="20"/>
                      <w:szCs w:val="20"/>
                    </w:rPr>
                    <w:t>bandwidth</w:t>
                  </w:r>
                  <w:proofErr w:type="spellEnd"/>
                  <w:r w:rsidRPr="00392C5D">
                    <w:rPr>
                      <w:rStyle w:val="normaltextrun"/>
                      <w:rFonts w:ascii="Times New Roman" w:eastAsia="MS Mincho" w:hAnsi="Times New Roman"/>
                      <w:sz w:val="20"/>
                      <w:szCs w:val="20"/>
                    </w:rPr>
                    <w:t xml:space="preserve"> different </w:t>
                  </w:r>
                  <w:proofErr w:type="spellStart"/>
                  <w:r w:rsidRPr="00392C5D">
                    <w:rPr>
                      <w:rStyle w:val="normaltextrun"/>
                      <w:rFonts w:ascii="Times New Roman" w:eastAsia="MS Mincho" w:hAnsi="Times New Roman"/>
                      <w:sz w:val="20"/>
                      <w:szCs w:val="20"/>
                    </w:rPr>
                    <w:t>from</w:t>
                  </w:r>
                  <w:proofErr w:type="spellEnd"/>
                  <w:r w:rsidRPr="00392C5D">
                    <w:rPr>
                      <w:rStyle w:val="normaltextrun"/>
                      <w:rFonts w:ascii="Times New Roman" w:eastAsia="MS Mincho" w:hAnsi="Times New Roman"/>
                      <w:sz w:val="20"/>
                      <w:szCs w:val="20"/>
                    </w:rPr>
                    <w:t xml:space="preserve"> </w:t>
                  </w:r>
                  <w:proofErr w:type="spellStart"/>
                  <w:r w:rsidRPr="00392C5D">
                    <w:rPr>
                      <w:rStyle w:val="normaltextrun"/>
                      <w:rFonts w:ascii="Times New Roman" w:eastAsia="MS Mincho" w:hAnsi="Times New Roman"/>
                      <w:sz w:val="20"/>
                      <w:szCs w:val="20"/>
                    </w:rPr>
                    <w:t>the</w:t>
                  </w:r>
                  <w:proofErr w:type="spellEnd"/>
                  <w:r w:rsidRPr="00392C5D">
                    <w:rPr>
                      <w:rStyle w:val="normaltextrun"/>
                      <w:rFonts w:ascii="Times New Roman" w:eastAsia="MS Mincho" w:hAnsi="Times New Roman"/>
                      <w:sz w:val="20"/>
                      <w:szCs w:val="20"/>
                    </w:rPr>
                    <w:t xml:space="preserve"> UL </w:t>
                  </w:r>
                  <w:proofErr w:type="spellStart"/>
                  <w:r w:rsidRPr="00392C5D">
                    <w:rPr>
                      <w:rStyle w:val="normaltextrun"/>
                      <w:rFonts w:ascii="Times New Roman" w:eastAsia="MS Mincho" w:hAnsi="Times New Roman"/>
                      <w:sz w:val="20"/>
                      <w:szCs w:val="20"/>
                    </w:rPr>
                    <w:t>active</w:t>
                  </w:r>
                  <w:proofErr w:type="spellEnd"/>
                  <w:r w:rsidRPr="00392C5D">
                    <w:rPr>
                      <w:rStyle w:val="normaltextrun"/>
                      <w:rFonts w:ascii="Times New Roman" w:eastAsia="MS Mincho" w:hAnsi="Times New Roman"/>
                      <w:sz w:val="20"/>
                      <w:szCs w:val="20"/>
                    </w:rPr>
                    <w:t xml:space="preserve"> BWP</w:t>
                  </w:r>
                </w:p>
              </w:tc>
            </w:tr>
          </w:tbl>
          <w:p w14:paraId="465B0B50" w14:textId="77777777" w:rsidR="00FA7F76" w:rsidRPr="003764CA" w:rsidRDefault="00FA7F76" w:rsidP="00BA2B09">
            <w:pPr>
              <w:spacing w:after="120" w:line="260" w:lineRule="exact"/>
              <w:jc w:val="both"/>
              <w:rPr>
                <w:rFonts w:eastAsiaTheme="minorEastAsia"/>
              </w:rPr>
            </w:pPr>
          </w:p>
        </w:tc>
      </w:tr>
      <w:tr w:rsidR="00FA7F76" w14:paraId="0E1C77D9" w14:textId="77777777" w:rsidTr="00BA2B09">
        <w:trPr>
          <w:gridAfter w:val="2"/>
          <w:wAfter w:w="196" w:type="dxa"/>
        </w:trPr>
        <w:tc>
          <w:tcPr>
            <w:tcW w:w="1696" w:type="dxa"/>
          </w:tcPr>
          <w:p w14:paraId="4D2C29BC" w14:textId="77777777" w:rsidR="00FA7F76" w:rsidRPr="002265A0" w:rsidRDefault="00FA7F76" w:rsidP="00BA2B09">
            <w:r w:rsidRPr="002265A0">
              <w:rPr>
                <w:rFonts w:hint="eastAsia"/>
                <w:szCs w:val="20"/>
              </w:rPr>
              <w:t xml:space="preserve">Summary </w:t>
            </w:r>
            <w:proofErr w:type="spellStart"/>
            <w:r w:rsidRPr="002265A0">
              <w:rPr>
                <w:rFonts w:hint="eastAsia"/>
                <w:szCs w:val="20"/>
              </w:rPr>
              <w:t>of</w:t>
            </w:r>
            <w:proofErr w:type="spellEnd"/>
            <w:r w:rsidRPr="002265A0">
              <w:rPr>
                <w:rFonts w:hint="eastAsia"/>
                <w:szCs w:val="20"/>
              </w:rPr>
              <w:t xml:space="preserve"> </w:t>
            </w:r>
            <w:proofErr w:type="spellStart"/>
            <w:r w:rsidRPr="002265A0">
              <w:rPr>
                <w:rFonts w:hint="eastAsia"/>
                <w:szCs w:val="20"/>
              </w:rPr>
              <w:t>change</w:t>
            </w:r>
            <w:proofErr w:type="spellEnd"/>
          </w:p>
        </w:tc>
        <w:tc>
          <w:tcPr>
            <w:tcW w:w="7364" w:type="dxa"/>
          </w:tcPr>
          <w:p w14:paraId="3249F674" w14:textId="77777777" w:rsidR="00FA7F76" w:rsidRPr="00AB0FF3" w:rsidRDefault="00FA7F76" w:rsidP="00BA2B09">
            <w:pPr>
              <w:pStyle w:val="boldbullet1"/>
              <w:rPr>
                <w:b w:val="0"/>
                <w:szCs w:val="20"/>
              </w:rPr>
            </w:pPr>
            <w:proofErr w:type="spellStart"/>
            <w:proofErr w:type="gramStart"/>
            <w:r w:rsidRPr="00AB0FF3">
              <w:rPr>
                <w:b w:val="0"/>
                <w:szCs w:val="20"/>
              </w:rPr>
              <w:t>Section</w:t>
            </w:r>
            <w:proofErr w:type="spellEnd"/>
            <w:r w:rsidRPr="00AB0FF3">
              <w:rPr>
                <w:b w:val="0"/>
                <w:szCs w:val="20"/>
              </w:rPr>
              <w:t xml:space="preserve">  </w:t>
            </w:r>
            <w:r w:rsidRPr="00254B3D">
              <w:rPr>
                <w:b w:val="0"/>
                <w:szCs w:val="20"/>
              </w:rPr>
              <w:t>7</w:t>
            </w:r>
            <w:r w:rsidRPr="00254B3D">
              <w:rPr>
                <w:b w:val="0"/>
              </w:rPr>
              <w:t>.3.1</w:t>
            </w:r>
            <w:proofErr w:type="gramEnd"/>
            <w:r>
              <w:t xml:space="preserve"> </w:t>
            </w:r>
            <w:r w:rsidRPr="00AB0FF3">
              <w:rPr>
                <w:b w:val="0"/>
                <w:szCs w:val="20"/>
              </w:rPr>
              <w:t>in TS 38.21</w:t>
            </w:r>
            <w:r>
              <w:rPr>
                <w:b w:val="0"/>
                <w:szCs w:val="20"/>
              </w:rPr>
              <w:t>3</w:t>
            </w:r>
            <w:r w:rsidRPr="00AB0FF3">
              <w:rPr>
                <w:b w:val="0"/>
                <w:szCs w:val="20"/>
              </w:rPr>
              <w:t xml:space="preserve">: </w:t>
            </w:r>
          </w:p>
          <w:p w14:paraId="5A807BDB" w14:textId="77777777" w:rsidR="00FA7F76" w:rsidRPr="00975F67" w:rsidRDefault="00FA7F76" w:rsidP="00BA2B09">
            <w:pPr>
              <w:spacing w:before="120" w:after="120" w:line="260" w:lineRule="exact"/>
              <w:rPr>
                <w:rFonts w:eastAsiaTheme="minorEastAsia"/>
                <w:color w:val="000000"/>
              </w:rPr>
            </w:pPr>
            <w:r>
              <w:rPr>
                <w:rFonts w:eastAsiaTheme="minorEastAsia" w:hint="eastAsia"/>
                <w:color w:val="000000"/>
              </w:rPr>
              <w:t>A</w:t>
            </w:r>
            <w:r>
              <w:rPr>
                <w:rFonts w:eastAsiaTheme="minorEastAsia"/>
                <w:color w:val="000000"/>
              </w:rPr>
              <w:t xml:space="preserve">dd </w:t>
            </w:r>
            <w:proofErr w:type="spellStart"/>
            <w:r>
              <w:rPr>
                <w:rFonts w:eastAsiaTheme="minorEastAsia"/>
                <w:color w:val="000000"/>
              </w:rPr>
              <w:t>description</w:t>
            </w:r>
            <w:proofErr w:type="spellEnd"/>
            <w:r>
              <w:rPr>
                <w:rFonts w:eastAsiaTheme="minorEastAsia"/>
                <w:color w:val="000000"/>
              </w:rPr>
              <w:t xml:space="preserve"> </w:t>
            </w:r>
            <w:proofErr w:type="spellStart"/>
            <w:r>
              <w:rPr>
                <w:rFonts w:eastAsiaTheme="minorEastAsia"/>
                <w:color w:val="000000"/>
              </w:rPr>
              <w:t>regarding</w:t>
            </w:r>
            <w:proofErr w:type="spellEnd"/>
            <w:r>
              <w:rPr>
                <w:rFonts w:eastAsiaTheme="minorEastAsia"/>
                <w:color w:val="000000"/>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active</w:t>
            </w:r>
            <w:proofErr w:type="spellEnd"/>
            <w:r>
              <w:rPr>
                <w:rFonts w:eastAsiaTheme="minorEastAsia"/>
              </w:rPr>
              <w:t xml:space="preserve"> BWP b</w:t>
            </w:r>
            <w:r>
              <w:rPr>
                <w:rFonts w:eastAsiaTheme="minorEastAsia"/>
                <w:color w:val="000000"/>
              </w:rPr>
              <w:t xml:space="preserve">’ </w:t>
            </w:r>
            <w:proofErr w:type="spellStart"/>
            <w:r>
              <w:rPr>
                <w:rFonts w:eastAsiaTheme="minorEastAsia"/>
                <w:color w:val="000000"/>
              </w:rPr>
              <w:t>for</w:t>
            </w:r>
            <w:proofErr w:type="spellEnd"/>
            <w:r>
              <w:rPr>
                <w:rFonts w:eastAsiaTheme="minorEastAsia"/>
                <w:color w:val="000000"/>
              </w:rPr>
              <w:t xml:space="preserve"> SRS </w:t>
            </w:r>
            <w:proofErr w:type="spellStart"/>
            <w:r>
              <w:rPr>
                <w:rFonts w:eastAsiaTheme="minorEastAsia"/>
                <w:color w:val="000000"/>
              </w:rPr>
              <w:t>for</w:t>
            </w:r>
            <w:proofErr w:type="spellEnd"/>
            <w:r>
              <w:rPr>
                <w:rFonts w:eastAsiaTheme="minorEastAsia"/>
                <w:color w:val="000000"/>
              </w:rPr>
              <w:t xml:space="preserve"> </w:t>
            </w:r>
            <w:proofErr w:type="spellStart"/>
            <w:r>
              <w:rPr>
                <w:rFonts w:eastAsiaTheme="minorEastAsia"/>
                <w:color w:val="000000"/>
              </w:rPr>
              <w:t>positioning</w:t>
            </w:r>
            <w:proofErr w:type="spellEnd"/>
            <w:r>
              <w:rPr>
                <w:rFonts w:eastAsiaTheme="minorEastAsia"/>
                <w:color w:val="000000"/>
              </w:rPr>
              <w:t xml:space="preserve"> </w:t>
            </w:r>
            <w:proofErr w:type="spellStart"/>
            <w:r>
              <w:rPr>
                <w:rFonts w:eastAsiaTheme="minorEastAsia"/>
                <w:color w:val="000000"/>
              </w:rPr>
              <w:t>frequency</w:t>
            </w:r>
            <w:proofErr w:type="spellEnd"/>
            <w:r>
              <w:rPr>
                <w:rFonts w:eastAsiaTheme="minorEastAsia"/>
                <w:color w:val="000000"/>
              </w:rPr>
              <w:t xml:space="preserve"> hopping power </w:t>
            </w:r>
            <w:proofErr w:type="spellStart"/>
            <w:r>
              <w:rPr>
                <w:rFonts w:eastAsiaTheme="minorEastAsia"/>
                <w:color w:val="000000"/>
              </w:rPr>
              <w:t>control</w:t>
            </w:r>
            <w:proofErr w:type="spellEnd"/>
            <w:r>
              <w:rPr>
                <w:rFonts w:eastAsiaTheme="minorEastAsia"/>
                <w:color w:val="000000"/>
              </w:rPr>
              <w:t>.</w:t>
            </w:r>
          </w:p>
        </w:tc>
      </w:tr>
      <w:tr w:rsidR="00FA7F76" w14:paraId="4A83C5FC" w14:textId="77777777" w:rsidTr="00BA2B09">
        <w:trPr>
          <w:gridAfter w:val="2"/>
          <w:wAfter w:w="196" w:type="dxa"/>
        </w:trPr>
        <w:tc>
          <w:tcPr>
            <w:tcW w:w="1696" w:type="dxa"/>
          </w:tcPr>
          <w:p w14:paraId="752E79E6" w14:textId="77777777" w:rsidR="00FA7F76" w:rsidRPr="002265A0" w:rsidRDefault="00FA7F76" w:rsidP="00BA2B09">
            <w:proofErr w:type="spellStart"/>
            <w:r w:rsidRPr="002265A0">
              <w:rPr>
                <w:rFonts w:hint="eastAsia"/>
                <w:szCs w:val="20"/>
              </w:rPr>
              <w:t>Consequences</w:t>
            </w:r>
            <w:proofErr w:type="spellEnd"/>
            <w:r w:rsidRPr="002265A0">
              <w:rPr>
                <w:rFonts w:hint="eastAsia"/>
                <w:szCs w:val="20"/>
              </w:rPr>
              <w:t xml:space="preserve"> </w:t>
            </w:r>
            <w:proofErr w:type="spellStart"/>
            <w:r w:rsidRPr="002265A0">
              <w:rPr>
                <w:rFonts w:hint="eastAsia"/>
                <w:szCs w:val="20"/>
              </w:rPr>
              <w:t>if</w:t>
            </w:r>
            <w:proofErr w:type="spellEnd"/>
            <w:r w:rsidRPr="002265A0">
              <w:rPr>
                <w:rFonts w:hint="eastAsia"/>
                <w:szCs w:val="20"/>
              </w:rPr>
              <w:t xml:space="preserve"> not </w:t>
            </w:r>
            <w:proofErr w:type="spellStart"/>
            <w:r w:rsidRPr="002265A0">
              <w:rPr>
                <w:rFonts w:hint="eastAsia"/>
                <w:szCs w:val="20"/>
              </w:rPr>
              <w:t>approved</w:t>
            </w:r>
            <w:proofErr w:type="spellEnd"/>
          </w:p>
          <w:p w14:paraId="130763FE" w14:textId="77777777" w:rsidR="00FA7F76" w:rsidRPr="002265A0" w:rsidRDefault="00FA7F76" w:rsidP="00BA2B09">
            <w:pPr>
              <w:jc w:val="center"/>
            </w:pPr>
          </w:p>
        </w:tc>
        <w:tc>
          <w:tcPr>
            <w:tcW w:w="7364" w:type="dxa"/>
          </w:tcPr>
          <w:p w14:paraId="1D93CF48" w14:textId="77777777" w:rsidR="00FA7F76" w:rsidRPr="006D3C3C" w:rsidRDefault="00FA7F76" w:rsidP="00BA2B09">
            <w:pPr>
              <w:pStyle w:val="boldbullet1"/>
              <w:rPr>
                <w:b w:val="0"/>
                <w:color w:val="000000"/>
              </w:rPr>
            </w:pPr>
            <w:proofErr w:type="spellStart"/>
            <w:r>
              <w:rPr>
                <w:rFonts w:hint="eastAsia"/>
                <w:b w:val="0"/>
                <w:color w:val="000000"/>
              </w:rPr>
              <w:t>I</w:t>
            </w:r>
            <w:r>
              <w:rPr>
                <w:b w:val="0"/>
                <w:color w:val="000000"/>
              </w:rPr>
              <w:t>ncorrect</w:t>
            </w:r>
            <w:proofErr w:type="spellEnd"/>
            <w:r>
              <w:rPr>
                <w:b w:val="0"/>
                <w:color w:val="000000"/>
              </w:rPr>
              <w:t xml:space="preserve"> </w:t>
            </w:r>
            <w:proofErr w:type="spellStart"/>
            <w:r>
              <w:rPr>
                <w:b w:val="0"/>
                <w:color w:val="000000"/>
              </w:rPr>
              <w:t>description</w:t>
            </w:r>
            <w:proofErr w:type="spellEnd"/>
            <w:r>
              <w:rPr>
                <w:b w:val="0"/>
                <w:color w:val="000000"/>
              </w:rPr>
              <w:t xml:space="preserve"> </w:t>
            </w:r>
            <w:proofErr w:type="spellStart"/>
            <w:r w:rsidRPr="00CF6228">
              <w:rPr>
                <w:rFonts w:eastAsiaTheme="minorEastAsia"/>
                <w:b w:val="0"/>
                <w:color w:val="000000"/>
              </w:rPr>
              <w:t>for</w:t>
            </w:r>
            <w:proofErr w:type="spellEnd"/>
            <w:r w:rsidRPr="00CF6228">
              <w:rPr>
                <w:rFonts w:eastAsiaTheme="minorEastAsia"/>
                <w:b w:val="0"/>
                <w:color w:val="000000"/>
              </w:rPr>
              <w:t xml:space="preserve"> SRS </w:t>
            </w:r>
            <w:proofErr w:type="spellStart"/>
            <w:r w:rsidRPr="00CF6228">
              <w:rPr>
                <w:rFonts w:eastAsiaTheme="minorEastAsia"/>
                <w:b w:val="0"/>
                <w:color w:val="000000"/>
              </w:rPr>
              <w:t>for</w:t>
            </w:r>
            <w:proofErr w:type="spellEnd"/>
            <w:r w:rsidRPr="00CF6228">
              <w:rPr>
                <w:rFonts w:eastAsiaTheme="minorEastAsia"/>
                <w:b w:val="0"/>
                <w:color w:val="000000"/>
              </w:rPr>
              <w:t xml:space="preserve"> </w:t>
            </w:r>
            <w:proofErr w:type="spellStart"/>
            <w:r w:rsidRPr="00CF6228">
              <w:rPr>
                <w:rFonts w:eastAsiaTheme="minorEastAsia"/>
                <w:b w:val="0"/>
                <w:color w:val="000000"/>
              </w:rPr>
              <w:t>positioning</w:t>
            </w:r>
            <w:proofErr w:type="spellEnd"/>
            <w:r w:rsidRPr="00CF6228">
              <w:rPr>
                <w:rFonts w:eastAsiaTheme="minorEastAsia"/>
                <w:b w:val="0"/>
                <w:color w:val="000000"/>
              </w:rPr>
              <w:t xml:space="preserve"> </w:t>
            </w:r>
            <w:proofErr w:type="spellStart"/>
            <w:r w:rsidRPr="00CF6228">
              <w:rPr>
                <w:rFonts w:eastAsiaTheme="minorEastAsia"/>
                <w:b w:val="0"/>
                <w:color w:val="000000"/>
              </w:rPr>
              <w:t>frequency</w:t>
            </w:r>
            <w:proofErr w:type="spellEnd"/>
            <w:r w:rsidRPr="00CF6228">
              <w:rPr>
                <w:rFonts w:eastAsiaTheme="minorEastAsia"/>
                <w:b w:val="0"/>
                <w:color w:val="000000"/>
              </w:rPr>
              <w:t xml:space="preserve"> hopping power </w:t>
            </w:r>
            <w:proofErr w:type="spellStart"/>
            <w:r w:rsidRPr="00CF6228">
              <w:rPr>
                <w:rFonts w:eastAsiaTheme="minorEastAsia"/>
                <w:b w:val="0"/>
                <w:color w:val="000000"/>
              </w:rPr>
              <w:t>control</w:t>
            </w:r>
            <w:proofErr w:type="spellEnd"/>
            <w:r w:rsidRPr="00CF6228">
              <w:rPr>
                <w:rFonts w:eastAsiaTheme="minorEastAsia"/>
                <w:b w:val="0"/>
                <w:color w:val="000000"/>
              </w:rPr>
              <w:t xml:space="preserve"> </w:t>
            </w:r>
            <w:proofErr w:type="spellStart"/>
            <w:r w:rsidRPr="00CF6228">
              <w:rPr>
                <w:rFonts w:eastAsiaTheme="minorEastAsia"/>
                <w:b w:val="0"/>
                <w:color w:val="000000"/>
              </w:rPr>
              <w:t>regarding</w:t>
            </w:r>
            <w:proofErr w:type="spellEnd"/>
            <w:r w:rsidRPr="00CF6228">
              <w:rPr>
                <w:rFonts w:eastAsiaTheme="minorEastAsia"/>
                <w:b w:val="0"/>
                <w:color w:val="000000"/>
              </w:rPr>
              <w:t xml:space="preserve"> </w:t>
            </w:r>
            <w:proofErr w:type="spellStart"/>
            <w:r w:rsidRPr="00CF6228">
              <w:rPr>
                <w:rFonts w:eastAsiaTheme="minorEastAsia"/>
                <w:b w:val="0"/>
                <w:color w:val="000000"/>
              </w:rPr>
              <w:t>the</w:t>
            </w:r>
            <w:proofErr w:type="spellEnd"/>
            <w:r w:rsidRPr="00CF6228">
              <w:rPr>
                <w:rFonts w:eastAsiaTheme="minorEastAsia"/>
                <w:b w:val="0"/>
                <w:color w:val="000000"/>
              </w:rPr>
              <w:t xml:space="preserve"> BWP </w:t>
            </w:r>
            <w:proofErr w:type="spellStart"/>
            <w:r w:rsidRPr="00CF6228">
              <w:rPr>
                <w:rFonts w:eastAsiaTheme="minorEastAsia"/>
                <w:b w:val="0"/>
                <w:color w:val="000000"/>
              </w:rPr>
              <w:t>reference</w:t>
            </w:r>
            <w:proofErr w:type="spellEnd"/>
            <w:r w:rsidRPr="00CF6228">
              <w:rPr>
                <w:rFonts w:eastAsiaTheme="minorEastAsia"/>
                <w:b w:val="0"/>
                <w:color w:val="000000"/>
              </w:rPr>
              <w:t>.</w:t>
            </w:r>
          </w:p>
        </w:tc>
      </w:tr>
      <w:tr w:rsidR="00FA7F76" w14:paraId="4F746745" w14:textId="77777777" w:rsidTr="00FA7F76">
        <w:trPr>
          <w:gridAfter w:val="1"/>
          <w:wAfter w:w="189" w:type="dxa"/>
        </w:trPr>
        <w:tc>
          <w:tcPr>
            <w:tcW w:w="9067" w:type="dxa"/>
            <w:gridSpan w:val="3"/>
          </w:tcPr>
          <w:p w14:paraId="47E3B8E8" w14:textId="77777777" w:rsidR="00FA7F76" w:rsidRDefault="00FA7F76" w:rsidP="00BA2B09">
            <w:pPr>
              <w:jc w:val="center"/>
              <w:rPr>
                <w:b/>
                <w:bCs/>
                <w:color w:val="FF0000"/>
              </w:rPr>
            </w:pPr>
            <w:r>
              <w:rPr>
                <w:b/>
                <w:bCs/>
                <w:color w:val="FF0000"/>
              </w:rPr>
              <w:t xml:space="preserve">&lt; </w:t>
            </w:r>
            <w:proofErr w:type="spellStart"/>
            <w:r>
              <w:rPr>
                <w:b/>
                <w:bCs/>
                <w:color w:val="FF0000"/>
              </w:rPr>
              <w:t>Unchanged</w:t>
            </w:r>
            <w:proofErr w:type="spellEnd"/>
            <w:r>
              <w:rPr>
                <w:b/>
                <w:bCs/>
                <w:color w:val="FF0000"/>
              </w:rPr>
              <w:t xml:space="preserve"> </w:t>
            </w:r>
            <w:proofErr w:type="spellStart"/>
            <w:r>
              <w:rPr>
                <w:b/>
                <w:bCs/>
                <w:color w:val="FF0000"/>
              </w:rPr>
              <w:t>text</w:t>
            </w:r>
            <w:proofErr w:type="spellEnd"/>
            <w:r>
              <w:rPr>
                <w:b/>
                <w:bCs/>
                <w:color w:val="FF0000"/>
              </w:rPr>
              <w:t xml:space="preserve"> </w:t>
            </w:r>
            <w:proofErr w:type="spellStart"/>
            <w:r>
              <w:rPr>
                <w:b/>
                <w:bCs/>
                <w:color w:val="FF0000"/>
              </w:rPr>
              <w:t>omitted</w:t>
            </w:r>
            <w:proofErr w:type="spellEnd"/>
            <w:r>
              <w:rPr>
                <w:b/>
                <w:bCs/>
                <w:color w:val="FF0000"/>
              </w:rPr>
              <w:t xml:space="preserve"> &gt;</w:t>
            </w:r>
          </w:p>
          <w:p w14:paraId="0639888E" w14:textId="77777777" w:rsidR="00FA7F76" w:rsidRPr="00771935" w:rsidRDefault="00FA7F76" w:rsidP="00BA2B09">
            <w:pPr>
              <w:spacing w:after="180"/>
              <w:rPr>
                <w:rFonts w:eastAsia="SimSun"/>
                <w:szCs w:val="20"/>
                <w:lang w:val="en-GB"/>
              </w:rPr>
            </w:pPr>
            <w:r w:rsidRPr="00771935">
              <w:rPr>
                <w:rFonts w:eastAsia="SimSun"/>
                <w:szCs w:val="20"/>
                <w:lang w:val="en-GB"/>
              </w:rPr>
              <w:t xml:space="preserve">If a UE transmits SRS based on a configuration by </w:t>
            </w:r>
            <w:r w:rsidRPr="00771935">
              <w:rPr>
                <w:rFonts w:eastAsia="SimSun"/>
                <w:i/>
                <w:szCs w:val="20"/>
                <w:lang w:val="en-GB"/>
              </w:rPr>
              <w:t>SRS-</w:t>
            </w:r>
            <w:proofErr w:type="spellStart"/>
            <w:r w:rsidRPr="00771935">
              <w:rPr>
                <w:rFonts w:eastAsia="SimSun"/>
                <w:i/>
                <w:szCs w:val="20"/>
                <w:lang w:val="en-GB"/>
              </w:rPr>
              <w:t>PosResourceSet</w:t>
            </w:r>
            <w:proofErr w:type="spellEnd"/>
            <w:r w:rsidRPr="00771935">
              <w:rPr>
                <w:rFonts w:eastAsia="SimSun"/>
                <w:szCs w:val="20"/>
                <w:lang w:val="en-GB"/>
              </w:rPr>
              <w:t xml:space="preserve"> outside initial UL BWP of carrier </w:t>
            </w:r>
            <w:r w:rsidRPr="00771935">
              <w:rPr>
                <w:rFonts w:eastAsia="SimSun"/>
                <w:i/>
                <w:szCs w:val="20"/>
                <w:lang w:val="en-GB"/>
              </w:rPr>
              <w:t>f</w:t>
            </w:r>
            <w:r w:rsidRPr="00771935">
              <w:rPr>
                <w:rFonts w:eastAsia="SimSun"/>
                <w:szCs w:val="20"/>
                <w:lang w:val="en-GB"/>
              </w:rPr>
              <w:t xml:space="preserve"> of serving cell </w:t>
            </w:r>
            <w:r w:rsidRPr="00771935">
              <w:rPr>
                <w:rFonts w:eastAsia="SimSun"/>
                <w:i/>
                <w:szCs w:val="20"/>
                <w:lang w:val="en-GB"/>
              </w:rPr>
              <w:t>c</w:t>
            </w:r>
            <w:r w:rsidRPr="00771935">
              <w:rPr>
                <w:rFonts w:eastAsia="SimSun"/>
                <w:szCs w:val="20"/>
                <w:lang w:val="en-GB"/>
              </w:rPr>
              <w:t xml:space="preserve"> in RRC_INACTIVE state, the active UL BWP </w:t>
            </w:r>
            <w:r w:rsidRPr="00771935">
              <w:rPr>
                <w:rFonts w:eastAsia="SimSun"/>
                <w:i/>
                <w:szCs w:val="20"/>
                <w:lang w:val="en-GB"/>
              </w:rPr>
              <w:t>b</w:t>
            </w:r>
            <w:r w:rsidRPr="00771935">
              <w:rPr>
                <w:rFonts w:eastAsia="SimSun"/>
                <w:szCs w:val="20"/>
                <w:lang w:val="en-GB"/>
              </w:rPr>
              <w:t xml:space="preserve"> refers to the BWP configuration provided by </w:t>
            </w:r>
            <w:proofErr w:type="spellStart"/>
            <w:r w:rsidRPr="00771935">
              <w:rPr>
                <w:rFonts w:eastAsia="SimSun"/>
                <w:i/>
                <w:szCs w:val="20"/>
                <w:lang w:val="en-GB"/>
              </w:rPr>
              <w:t>bwp</w:t>
            </w:r>
            <w:proofErr w:type="spellEnd"/>
            <w:r w:rsidRPr="00771935">
              <w:rPr>
                <w:rFonts w:eastAsia="SimSun"/>
                <w:i/>
                <w:szCs w:val="20"/>
                <w:lang w:val="en-GB"/>
              </w:rPr>
              <w:t>-NUL</w:t>
            </w:r>
            <w:r w:rsidRPr="00771935">
              <w:rPr>
                <w:rFonts w:eastAsia="SimSun"/>
                <w:szCs w:val="20"/>
                <w:lang w:val="en-GB"/>
              </w:rPr>
              <w:t xml:space="preserve"> or </w:t>
            </w:r>
            <w:proofErr w:type="spellStart"/>
            <w:r w:rsidRPr="00771935">
              <w:rPr>
                <w:rFonts w:eastAsia="SimSun"/>
                <w:i/>
                <w:szCs w:val="20"/>
                <w:lang w:val="en-GB"/>
              </w:rPr>
              <w:t>bwp</w:t>
            </w:r>
            <w:proofErr w:type="spellEnd"/>
            <w:r w:rsidRPr="00771935">
              <w:rPr>
                <w:rFonts w:eastAsia="SimSun"/>
                <w:i/>
                <w:szCs w:val="20"/>
                <w:lang w:val="en-GB"/>
              </w:rPr>
              <w:t>-SUL</w:t>
            </w:r>
            <w:r w:rsidRPr="00771935">
              <w:rPr>
                <w:rFonts w:eastAsia="SimSun"/>
                <w:szCs w:val="20"/>
                <w:lang w:val="en-GB"/>
              </w:rPr>
              <w:t xml:space="preserve"> in </w:t>
            </w:r>
            <w:r w:rsidRPr="00771935">
              <w:rPr>
                <w:rFonts w:eastAsia="SimSun"/>
                <w:i/>
                <w:szCs w:val="20"/>
                <w:lang w:val="en-GB"/>
              </w:rPr>
              <w:t>SRS-</w:t>
            </w:r>
            <w:proofErr w:type="spellStart"/>
            <w:r w:rsidRPr="00771935">
              <w:rPr>
                <w:rFonts w:eastAsia="SimSun"/>
                <w:i/>
                <w:szCs w:val="20"/>
                <w:lang w:val="en-GB"/>
              </w:rPr>
              <w:t>PosRRC</w:t>
            </w:r>
            <w:proofErr w:type="spellEnd"/>
            <w:r w:rsidRPr="00771935">
              <w:rPr>
                <w:rFonts w:eastAsia="SimSun"/>
                <w:i/>
                <w:szCs w:val="20"/>
                <w:lang w:val="en-GB"/>
              </w:rPr>
              <w:t>-</w:t>
            </w:r>
            <w:proofErr w:type="spellStart"/>
            <w:r w:rsidRPr="00771935">
              <w:rPr>
                <w:rFonts w:eastAsia="SimSun"/>
                <w:i/>
                <w:szCs w:val="20"/>
                <w:lang w:val="en-GB"/>
              </w:rPr>
              <w:t>InactiveConfig</w:t>
            </w:r>
            <w:proofErr w:type="spellEnd"/>
            <w:r w:rsidRPr="00771935">
              <w:rPr>
                <w:rFonts w:eastAsia="SimSun"/>
                <w:szCs w:val="20"/>
                <w:lang w:val="en-GB"/>
              </w:rPr>
              <w:t xml:space="preserve"> for the corresponding carrier.</w:t>
            </w:r>
          </w:p>
          <w:p w14:paraId="6838751E" w14:textId="77777777" w:rsidR="00FA7F76" w:rsidRPr="00771935" w:rsidRDefault="00FA7F76" w:rsidP="00BA2B09">
            <w:pPr>
              <w:spacing w:after="180"/>
              <w:rPr>
                <w:rFonts w:eastAsia="SimSun"/>
                <w:iCs/>
                <w:szCs w:val="20"/>
                <w:lang w:val="en-GB"/>
              </w:rPr>
            </w:pPr>
            <w:r w:rsidRPr="00771935">
              <w:rPr>
                <w:rFonts w:eastAsia="SimSun"/>
                <w:szCs w:val="20"/>
                <w:lang w:val="en-GB"/>
              </w:rPr>
              <w:t xml:space="preserve">If a UE transmits SRS on multiple SRS resources for positioning bandwidth aggregation according to </w:t>
            </w:r>
            <w:r w:rsidRPr="00771935">
              <w:rPr>
                <w:rFonts w:eastAsia="SimSun"/>
                <w:i/>
                <w:iCs/>
                <w:szCs w:val="20"/>
                <w:lang w:val="en-GB"/>
              </w:rPr>
              <w:t>linkage</w:t>
            </w:r>
            <w:r w:rsidRPr="00771935">
              <w:rPr>
                <w:rFonts w:eastAsia="SimSun"/>
                <w:szCs w:val="20"/>
                <w:lang w:val="en-GB"/>
              </w:rPr>
              <w:t xml:space="preserve"> [6, TS 38.214]</w:t>
            </w:r>
            <w:r w:rsidRPr="00771935">
              <w:rPr>
                <w:rFonts w:eastAsia="SimSun"/>
                <w:iCs/>
                <w:szCs w:val="20"/>
                <w:lang w:val="en-GB"/>
              </w:rPr>
              <w:t xml:space="preserve">, the UE calculates </w:t>
            </w:r>
            <m:oMath>
              <m:sSub>
                <m:sSubPr>
                  <m:ctrlPr>
                    <w:rPr>
                      <w:rFonts w:ascii="Cambria Math" w:eastAsia="SimSun" w:hAnsi="Cambria Math"/>
                      <w:i/>
                      <w:szCs w:val="20"/>
                      <w:lang w:val="en-GB"/>
                    </w:rPr>
                  </m:ctrlPr>
                </m:sSubPr>
                <m:e>
                  <m:r>
                    <w:rPr>
                      <w:rFonts w:ascii="Cambria Math" w:eastAsia="SimSun" w:hAnsi="Cambria Math"/>
                      <w:szCs w:val="20"/>
                      <w:lang w:val="en-GB"/>
                    </w:rPr>
                    <m:t>P</m:t>
                  </m:r>
                </m:e>
                <m:sub>
                  <m:r>
                    <w:rPr>
                      <w:rFonts w:ascii="Cambria Math" w:eastAsia="SimSun" w:hAnsi="Cambria Math"/>
                      <w:szCs w:val="20"/>
                      <w:lang w:val="en-GB"/>
                    </w:rPr>
                    <m:t>SRS,b,f,c</m:t>
                  </m:r>
                </m:sub>
              </m:sSub>
              <m:d>
                <m:dPr>
                  <m:ctrlPr>
                    <w:rPr>
                      <w:rFonts w:ascii="Cambria Math" w:eastAsia="MS Mincho" w:hAnsi="Cambria Math"/>
                      <w:i/>
                      <w:szCs w:val="20"/>
                      <w:lang w:val="en-GB" w:eastAsia="ja-JP"/>
                    </w:rPr>
                  </m:ctrlPr>
                </m:dPr>
                <m:e>
                  <m:r>
                    <w:rPr>
                      <w:rFonts w:ascii="Cambria Math" w:eastAsia="MS Mincho" w:hAnsi="Cambria Math"/>
                      <w:szCs w:val="20"/>
                      <w:lang w:val="en-GB" w:eastAsia="ja-JP"/>
                    </w:rPr>
                    <m:t>i,</m:t>
                  </m:r>
                  <m:sSub>
                    <m:sSubPr>
                      <m:ctrlPr>
                        <w:rPr>
                          <w:rFonts w:ascii="Cambria Math" w:eastAsia="MS Mincho" w:hAnsi="Cambria Math"/>
                          <w:i/>
                          <w:szCs w:val="20"/>
                          <w:lang w:val="en-GB" w:eastAsia="ja-JP"/>
                        </w:rPr>
                      </m:ctrlPr>
                    </m:sSubPr>
                    <m:e>
                      <m:r>
                        <w:rPr>
                          <w:rFonts w:ascii="Cambria Math" w:eastAsia="MS Mincho" w:hAnsi="Cambria Math"/>
                          <w:szCs w:val="20"/>
                          <w:lang w:val="en-GB" w:eastAsia="ja-JP"/>
                        </w:rPr>
                        <m:t>q</m:t>
                      </m:r>
                    </m:e>
                    <m:sub>
                      <m:r>
                        <w:rPr>
                          <w:rFonts w:ascii="Cambria Math" w:eastAsia="MS Mincho" w:hAnsi="Cambria Math"/>
                          <w:szCs w:val="20"/>
                          <w:lang w:val="en-GB" w:eastAsia="ja-JP"/>
                        </w:rPr>
                        <m:t>s</m:t>
                      </m:r>
                    </m:sub>
                  </m:sSub>
                </m:e>
              </m:d>
            </m:oMath>
            <w:r w:rsidRPr="00771935">
              <w:rPr>
                <w:rFonts w:eastAsia="SimSun"/>
                <w:iCs/>
                <w:szCs w:val="20"/>
                <w:lang w:val="en-GB"/>
              </w:rPr>
              <w:t xml:space="preserve"> using the same </w:t>
            </w:r>
            <w:r w:rsidRPr="00771935">
              <w:rPr>
                <w:rFonts w:eastAsia="SimSun"/>
                <w:iCs/>
                <w:szCs w:val="20"/>
                <w:lang w:val="en-GB"/>
              </w:rPr>
              <w:lastRenderedPageBreak/>
              <w:t xml:space="preserve">values of </w:t>
            </w:r>
            <m:oMath>
              <m:sSub>
                <m:sSubPr>
                  <m:ctrlPr>
                    <w:rPr>
                      <w:rFonts w:ascii="Cambria Math" w:eastAsia="SimSun" w:hAnsi="Cambria Math"/>
                      <w:i/>
                      <w:szCs w:val="20"/>
                      <w:lang w:val="en-GB"/>
                    </w:rPr>
                  </m:ctrlPr>
                </m:sSubPr>
                <m:e>
                  <m:r>
                    <w:rPr>
                      <w:rFonts w:ascii="Cambria Math" w:eastAsia="SimSun" w:hAnsi="Cambria Math"/>
                      <w:szCs w:val="20"/>
                      <w:lang w:val="en-GB"/>
                    </w:rPr>
                    <m:t>P</m:t>
                  </m:r>
                </m:e>
                <m:sub>
                  <m:r>
                    <m:rPr>
                      <m:sty m:val="p"/>
                    </m:rPr>
                    <w:rPr>
                      <w:rFonts w:ascii="Cambria Math" w:eastAsia="SimSun" w:hAnsi="Cambria Math"/>
                      <w:szCs w:val="20"/>
                      <w:lang w:val="en-GB"/>
                    </w:rPr>
                    <m:t>O_SRS</m:t>
                  </m:r>
                  <m:r>
                    <w:rPr>
                      <w:rFonts w:ascii="Cambria Math" w:eastAsia="SimSun" w:hAnsi="Cambria Math"/>
                      <w:szCs w:val="20"/>
                      <w:lang w:val="en-GB"/>
                    </w:rPr>
                    <m:t>,b,f,c</m:t>
                  </m:r>
                </m:sub>
              </m:sSub>
              <m:d>
                <m:dPr>
                  <m:ctrlPr>
                    <w:rPr>
                      <w:rFonts w:ascii="Cambria Math" w:eastAsia="MS Mincho" w:hAnsi="Cambria Math"/>
                      <w:i/>
                      <w:szCs w:val="20"/>
                      <w:lang w:val="en-GB" w:eastAsia="ja-JP"/>
                    </w:rPr>
                  </m:ctrlPr>
                </m:dPr>
                <m:e>
                  <m:sSub>
                    <m:sSubPr>
                      <m:ctrlPr>
                        <w:rPr>
                          <w:rFonts w:ascii="Cambria Math" w:eastAsia="MS Mincho" w:hAnsi="Cambria Math"/>
                          <w:i/>
                          <w:szCs w:val="20"/>
                          <w:lang w:val="en-GB" w:eastAsia="ja-JP"/>
                        </w:rPr>
                      </m:ctrlPr>
                    </m:sSubPr>
                    <m:e>
                      <m:r>
                        <w:rPr>
                          <w:rFonts w:ascii="Cambria Math" w:eastAsia="MS Mincho" w:hAnsi="Cambria Math"/>
                          <w:szCs w:val="20"/>
                          <w:lang w:val="en-GB" w:eastAsia="ja-JP"/>
                        </w:rPr>
                        <m:t>q</m:t>
                      </m:r>
                    </m:e>
                    <m:sub>
                      <m:r>
                        <w:rPr>
                          <w:rFonts w:ascii="Cambria Math" w:eastAsia="MS Mincho" w:hAnsi="Cambria Math"/>
                          <w:szCs w:val="20"/>
                          <w:lang w:val="en-GB" w:eastAsia="ja-JP"/>
                        </w:rPr>
                        <m:t>s</m:t>
                      </m:r>
                    </m:sub>
                  </m:sSub>
                </m:e>
              </m:d>
            </m:oMath>
            <w:r w:rsidRPr="00771935">
              <w:rPr>
                <w:rFonts w:eastAsia="SimSun"/>
                <w:szCs w:val="20"/>
                <w:lang w:val="en-GB" w:eastAsia="ja-JP"/>
              </w:rPr>
              <w:t xml:space="preserve">, </w:t>
            </w:r>
            <m:oMath>
              <m:sSub>
                <m:sSubPr>
                  <m:ctrlPr>
                    <w:rPr>
                      <w:rFonts w:ascii="Cambria Math" w:eastAsia="SimSun" w:hAnsi="Cambria Math"/>
                      <w:i/>
                      <w:szCs w:val="20"/>
                      <w:lang w:val="en-GB"/>
                    </w:rPr>
                  </m:ctrlPr>
                </m:sSubPr>
                <m:e>
                  <m:r>
                    <w:rPr>
                      <w:rFonts w:ascii="Cambria Math" w:eastAsia="SimSun" w:hAnsi="Cambria Math"/>
                      <w:szCs w:val="20"/>
                      <w:lang w:val="en-GB"/>
                    </w:rPr>
                    <m:t>α</m:t>
                  </m:r>
                </m:e>
                <m:sub>
                  <m:r>
                    <m:rPr>
                      <m:sty m:val="p"/>
                    </m:rPr>
                    <w:rPr>
                      <w:rFonts w:ascii="Cambria Math" w:eastAsia="SimSun" w:hAnsi="Cambria Math"/>
                      <w:szCs w:val="20"/>
                      <w:lang w:val="en-GB"/>
                    </w:rPr>
                    <m:t>SRS</m:t>
                  </m:r>
                  <m:r>
                    <w:rPr>
                      <w:rFonts w:ascii="Cambria Math" w:eastAsia="SimSun" w:hAnsi="Cambria Math"/>
                      <w:szCs w:val="20"/>
                      <w:lang w:val="en-GB"/>
                    </w:rPr>
                    <m:t>,b,f,c</m:t>
                  </m:r>
                </m:sub>
              </m:sSub>
              <m:d>
                <m:dPr>
                  <m:ctrlPr>
                    <w:rPr>
                      <w:rFonts w:ascii="Cambria Math" w:eastAsia="MS Mincho" w:hAnsi="Cambria Math"/>
                      <w:i/>
                      <w:szCs w:val="20"/>
                      <w:lang w:val="en-GB" w:eastAsia="ja-JP"/>
                    </w:rPr>
                  </m:ctrlPr>
                </m:dPr>
                <m:e>
                  <m:sSub>
                    <m:sSubPr>
                      <m:ctrlPr>
                        <w:rPr>
                          <w:rFonts w:ascii="Cambria Math" w:eastAsia="MS Mincho" w:hAnsi="Cambria Math"/>
                          <w:i/>
                          <w:szCs w:val="20"/>
                          <w:lang w:val="en-GB" w:eastAsia="ja-JP"/>
                        </w:rPr>
                      </m:ctrlPr>
                    </m:sSubPr>
                    <m:e>
                      <m:r>
                        <w:rPr>
                          <w:rFonts w:ascii="Cambria Math" w:eastAsia="MS Mincho" w:hAnsi="Cambria Math"/>
                          <w:szCs w:val="20"/>
                          <w:lang w:val="en-GB" w:eastAsia="ja-JP"/>
                        </w:rPr>
                        <m:t>q</m:t>
                      </m:r>
                    </m:e>
                    <m:sub>
                      <m:r>
                        <w:rPr>
                          <w:rFonts w:ascii="Cambria Math" w:eastAsia="MS Mincho" w:hAnsi="Cambria Math"/>
                          <w:szCs w:val="20"/>
                          <w:lang w:val="en-GB" w:eastAsia="ja-JP"/>
                        </w:rPr>
                        <m:t>s</m:t>
                      </m:r>
                    </m:sub>
                  </m:sSub>
                </m:e>
              </m:d>
            </m:oMath>
            <w:r w:rsidRPr="00771935">
              <w:rPr>
                <w:rFonts w:eastAsia="SimSun"/>
                <w:szCs w:val="20"/>
                <w:lang w:val="en-GB" w:eastAsia="ja-JP"/>
              </w:rPr>
              <w:t xml:space="preserve">, </w:t>
            </w:r>
            <w:r w:rsidRPr="00771935">
              <w:rPr>
                <w:rFonts w:eastAsia="SimSun"/>
                <w:iCs/>
                <w:szCs w:val="20"/>
                <w:lang w:val="en-GB"/>
              </w:rPr>
              <w:t xml:space="preserve">and </w:t>
            </w:r>
            <m:oMath>
              <m:sSub>
                <m:sSubPr>
                  <m:ctrlPr>
                    <w:rPr>
                      <w:rFonts w:ascii="Cambria Math" w:eastAsia="SimSun" w:hAnsi="Cambria Math"/>
                      <w:i/>
                      <w:szCs w:val="20"/>
                      <w:lang w:val="en-GB"/>
                    </w:rPr>
                  </m:ctrlPr>
                </m:sSubPr>
                <m:e>
                  <m:r>
                    <w:rPr>
                      <w:rFonts w:ascii="Cambria Math" w:eastAsia="SimSun" w:hAnsi="Cambria Math"/>
                      <w:szCs w:val="20"/>
                      <w:lang w:val="en-GB"/>
                    </w:rPr>
                    <m:t>PL</m:t>
                  </m:r>
                </m:e>
                <m:sub>
                  <m:r>
                    <w:rPr>
                      <w:rFonts w:ascii="Cambria Math" w:eastAsia="SimSun" w:hAnsi="Cambria Math"/>
                      <w:szCs w:val="20"/>
                      <w:lang w:val="en-GB"/>
                    </w:rPr>
                    <m:t>b,f,c</m:t>
                  </m:r>
                </m:sub>
              </m:sSub>
              <m:d>
                <m:dPr>
                  <m:ctrlPr>
                    <w:rPr>
                      <w:rFonts w:ascii="Cambria Math" w:eastAsia="MS Mincho" w:hAnsi="Cambria Math"/>
                      <w:i/>
                      <w:szCs w:val="20"/>
                      <w:lang w:val="en-GB" w:eastAsia="ja-JP"/>
                    </w:rPr>
                  </m:ctrlPr>
                </m:dPr>
                <m:e>
                  <m:sSub>
                    <m:sSubPr>
                      <m:ctrlPr>
                        <w:rPr>
                          <w:rFonts w:ascii="Cambria Math" w:eastAsia="MS Mincho" w:hAnsi="Cambria Math"/>
                          <w:i/>
                          <w:szCs w:val="20"/>
                          <w:lang w:val="en-GB" w:eastAsia="ja-JP"/>
                        </w:rPr>
                      </m:ctrlPr>
                    </m:sSubPr>
                    <m:e>
                      <m:r>
                        <w:rPr>
                          <w:rFonts w:ascii="Cambria Math" w:eastAsia="MS Mincho" w:hAnsi="Cambria Math"/>
                          <w:szCs w:val="20"/>
                          <w:lang w:val="en-GB" w:eastAsia="ja-JP"/>
                        </w:rPr>
                        <m:t>q</m:t>
                      </m:r>
                    </m:e>
                    <m:sub>
                      <m:r>
                        <w:rPr>
                          <w:rFonts w:ascii="Cambria Math" w:eastAsia="MS Mincho" w:hAnsi="Cambria Math"/>
                          <w:szCs w:val="20"/>
                          <w:lang w:val="en-GB" w:eastAsia="ja-JP"/>
                        </w:rPr>
                        <m:t>d</m:t>
                      </m:r>
                    </m:sub>
                  </m:sSub>
                </m:e>
              </m:d>
            </m:oMath>
            <w:r w:rsidRPr="00771935">
              <w:rPr>
                <w:rFonts w:eastAsia="SimSun"/>
                <w:szCs w:val="20"/>
                <w:lang w:val="en-GB" w:eastAsia="ja-JP"/>
              </w:rPr>
              <w:t xml:space="preserve"> for each of</w:t>
            </w:r>
            <w:r w:rsidRPr="00771935">
              <w:rPr>
                <w:rFonts w:eastAsia="SimSun"/>
                <w:iCs/>
                <w:szCs w:val="20"/>
                <w:lang w:val="en-GB"/>
              </w:rPr>
              <w:t xml:space="preserve"> the multiple </w:t>
            </w:r>
            <w:r w:rsidRPr="00771935">
              <w:rPr>
                <w:rFonts w:eastAsia="SimSun"/>
                <w:szCs w:val="20"/>
                <w:lang w:val="en-GB"/>
              </w:rPr>
              <w:t>SRS resources</w:t>
            </w:r>
            <w:r w:rsidRPr="00771935">
              <w:rPr>
                <w:rFonts w:eastAsia="SimSun"/>
                <w:iCs/>
                <w:szCs w:val="20"/>
                <w:lang w:val="en-GB"/>
              </w:rPr>
              <w:t>.</w:t>
            </w:r>
            <w:r w:rsidRPr="00771935">
              <w:rPr>
                <w:rFonts w:eastAsia="SimSun"/>
                <w:szCs w:val="20"/>
                <w:lang w:val="en-GB" w:eastAsia="ja-JP"/>
              </w:rPr>
              <w:t xml:space="preserve"> </w:t>
            </w:r>
          </w:p>
          <w:p w14:paraId="58F1EF51" w14:textId="77777777" w:rsidR="00FA7F76" w:rsidRDefault="00FA7F76" w:rsidP="00BA2B09">
            <w:pPr>
              <w:spacing w:after="180"/>
              <w:rPr>
                <w:rFonts w:eastAsia="SimSun"/>
                <w:szCs w:val="20"/>
                <w:lang w:val="en-GB"/>
              </w:rPr>
            </w:pPr>
            <w:r w:rsidRPr="00771935">
              <w:rPr>
                <w:rFonts w:eastAsia="SimSun"/>
                <w:szCs w:val="20"/>
                <w:lang w:val="en-GB"/>
              </w:rPr>
              <w:t xml:space="preserve">If a UE transmits SRS based on a configuration by </w:t>
            </w:r>
            <w:r w:rsidRPr="00771935">
              <w:rPr>
                <w:rFonts w:eastAsia="SimSun"/>
                <w:i/>
                <w:szCs w:val="20"/>
                <w:lang w:val="en-GB"/>
              </w:rPr>
              <w:t>SRS-</w:t>
            </w:r>
            <w:proofErr w:type="spellStart"/>
            <w:r w:rsidRPr="00771935">
              <w:rPr>
                <w:rFonts w:eastAsia="SimSun"/>
                <w:i/>
                <w:szCs w:val="20"/>
                <w:lang w:val="en-GB"/>
              </w:rPr>
              <w:t>PosResourceSet</w:t>
            </w:r>
            <w:proofErr w:type="spellEnd"/>
            <w:r w:rsidRPr="00771935">
              <w:rPr>
                <w:rFonts w:eastAsia="SimSun"/>
                <w:iCs/>
                <w:szCs w:val="20"/>
                <w:lang w:val="en-GB"/>
              </w:rPr>
              <w:t xml:space="preserve"> in </w:t>
            </w:r>
            <w:r w:rsidRPr="00771935">
              <w:rPr>
                <w:rFonts w:eastAsia="SimSun"/>
                <w:i/>
                <w:szCs w:val="20"/>
                <w:lang w:val="en-GB"/>
              </w:rPr>
              <w:t>SRS-</w:t>
            </w:r>
            <w:proofErr w:type="spellStart"/>
            <w:r w:rsidRPr="00771935">
              <w:rPr>
                <w:rFonts w:eastAsia="SimSun"/>
                <w:i/>
                <w:szCs w:val="20"/>
                <w:lang w:val="en-GB"/>
              </w:rPr>
              <w:t>PosRRC</w:t>
            </w:r>
            <w:proofErr w:type="spellEnd"/>
            <w:r w:rsidRPr="00771935">
              <w:rPr>
                <w:rFonts w:eastAsia="SimSun"/>
                <w:i/>
                <w:szCs w:val="20"/>
                <w:lang w:val="en-GB"/>
              </w:rPr>
              <w:t>-</w:t>
            </w:r>
            <w:proofErr w:type="spellStart"/>
            <w:r w:rsidRPr="00771935">
              <w:rPr>
                <w:rFonts w:eastAsia="SimSun"/>
                <w:i/>
                <w:szCs w:val="20"/>
                <w:lang w:val="en-GB"/>
              </w:rPr>
              <w:t>InactiveConfig-ValidityArea</w:t>
            </w:r>
            <w:proofErr w:type="spellEnd"/>
            <w:r w:rsidRPr="00771935">
              <w:rPr>
                <w:rFonts w:eastAsia="SimSun"/>
                <w:iCs/>
                <w:szCs w:val="20"/>
                <w:lang w:val="en-GB"/>
              </w:rPr>
              <w:t xml:space="preserve"> </w:t>
            </w:r>
            <w:r w:rsidRPr="00771935">
              <w:rPr>
                <w:rFonts w:eastAsia="SimSun"/>
                <w:szCs w:val="20"/>
                <w:lang w:val="en-GB"/>
              </w:rPr>
              <w:t>in RRC_INACTIVE state</w:t>
            </w:r>
            <w:r w:rsidRPr="00771935">
              <w:rPr>
                <w:rFonts w:eastAsia="SimSun"/>
                <w:iCs/>
                <w:szCs w:val="20"/>
                <w:lang w:val="en-GB"/>
              </w:rPr>
              <w:t xml:space="preserve"> [12, TS 38.331], </w:t>
            </w:r>
            <w:r w:rsidRPr="00771935">
              <w:rPr>
                <w:rFonts w:eastAsia="SimSun"/>
                <w:szCs w:val="20"/>
                <w:lang w:val="en-GB"/>
              </w:rPr>
              <w:t xml:space="preserve">the active UL BWP </w:t>
            </w:r>
            <w:r w:rsidRPr="00771935">
              <w:rPr>
                <w:rFonts w:eastAsia="SimSun"/>
                <w:i/>
                <w:szCs w:val="20"/>
                <w:lang w:val="en-GB"/>
              </w:rPr>
              <w:t>b</w:t>
            </w:r>
            <w:r w:rsidRPr="00771935">
              <w:rPr>
                <w:rFonts w:eastAsia="SimSun"/>
                <w:szCs w:val="20"/>
                <w:lang w:val="en-GB"/>
              </w:rPr>
              <w:t xml:space="preserve"> refers to the BWP provided</w:t>
            </w:r>
            <w:r w:rsidRPr="00771935">
              <w:rPr>
                <w:rFonts w:eastAsia="SimSun"/>
                <w:iCs/>
                <w:szCs w:val="20"/>
                <w:lang w:val="en-GB"/>
              </w:rPr>
              <w:t xml:space="preserve"> by </w:t>
            </w:r>
            <w:proofErr w:type="spellStart"/>
            <w:r w:rsidRPr="00771935">
              <w:rPr>
                <w:rFonts w:eastAsia="SimSun"/>
                <w:i/>
                <w:szCs w:val="20"/>
                <w:lang w:val="en-GB"/>
              </w:rPr>
              <w:t>bwp</w:t>
            </w:r>
            <w:proofErr w:type="spellEnd"/>
            <w:r w:rsidRPr="00771935">
              <w:rPr>
                <w:rFonts w:eastAsia="SimSun"/>
                <w:iCs/>
                <w:szCs w:val="20"/>
                <w:lang w:val="en-GB"/>
              </w:rPr>
              <w:t xml:space="preserve"> in </w:t>
            </w:r>
            <w:r w:rsidRPr="00771935">
              <w:rPr>
                <w:rFonts w:eastAsia="SimSun"/>
                <w:i/>
                <w:szCs w:val="20"/>
                <w:lang w:val="en-GB"/>
              </w:rPr>
              <w:t>SRS-</w:t>
            </w:r>
            <w:proofErr w:type="spellStart"/>
            <w:r w:rsidRPr="00771935">
              <w:rPr>
                <w:rFonts w:eastAsia="SimSun"/>
                <w:i/>
                <w:szCs w:val="20"/>
                <w:lang w:val="en-GB"/>
              </w:rPr>
              <w:t>PosRRC</w:t>
            </w:r>
            <w:proofErr w:type="spellEnd"/>
            <w:r w:rsidRPr="00771935">
              <w:rPr>
                <w:rFonts w:eastAsia="SimSun"/>
                <w:i/>
                <w:szCs w:val="20"/>
                <w:lang w:val="en-GB"/>
              </w:rPr>
              <w:t>-</w:t>
            </w:r>
            <w:proofErr w:type="spellStart"/>
            <w:r w:rsidRPr="00771935">
              <w:rPr>
                <w:rFonts w:eastAsia="SimSun"/>
                <w:i/>
                <w:szCs w:val="20"/>
                <w:lang w:val="en-GB"/>
              </w:rPr>
              <w:t>InactiveConfig-ValidityArea</w:t>
            </w:r>
            <w:proofErr w:type="spellEnd"/>
            <w:r w:rsidRPr="00771935">
              <w:rPr>
                <w:rFonts w:eastAsia="SimSun"/>
                <w:iCs/>
                <w:szCs w:val="20"/>
                <w:lang w:val="en-GB"/>
              </w:rPr>
              <w:t xml:space="preserve">. If the UE is not provided </w:t>
            </w:r>
            <w:proofErr w:type="spellStart"/>
            <w:r w:rsidRPr="00771935">
              <w:rPr>
                <w:rFonts w:eastAsia="SimSun"/>
                <w:i/>
                <w:iCs/>
                <w:szCs w:val="20"/>
                <w:lang w:eastAsia="ja-JP"/>
              </w:rPr>
              <w:t>pathlossReferenceRS</w:t>
            </w:r>
            <w:proofErr w:type="spellEnd"/>
            <w:r w:rsidRPr="00771935">
              <w:rPr>
                <w:rFonts w:eastAsia="SimSun"/>
                <w:i/>
                <w:iCs/>
                <w:szCs w:val="20"/>
                <w:lang w:eastAsia="ja-JP"/>
              </w:rPr>
              <w:t>-Pos</w:t>
            </w:r>
            <w:r w:rsidRPr="00771935">
              <w:rPr>
                <w:rFonts w:eastAsia="SimSun"/>
                <w:iCs/>
                <w:szCs w:val="20"/>
                <w:lang w:val="en-GB"/>
              </w:rPr>
              <w:t xml:space="preserve"> in </w:t>
            </w:r>
            <w:r w:rsidRPr="00771935">
              <w:rPr>
                <w:rFonts w:eastAsia="SimSun"/>
                <w:i/>
                <w:szCs w:val="20"/>
                <w:lang w:val="en-GB"/>
              </w:rPr>
              <w:t>SRS-</w:t>
            </w:r>
            <w:proofErr w:type="spellStart"/>
            <w:r w:rsidRPr="00771935">
              <w:rPr>
                <w:rFonts w:eastAsia="SimSun"/>
                <w:i/>
                <w:szCs w:val="20"/>
                <w:lang w:val="en-GB"/>
              </w:rPr>
              <w:t>PosResourceSet</w:t>
            </w:r>
            <w:proofErr w:type="spellEnd"/>
            <w:r w:rsidRPr="00771935">
              <w:rPr>
                <w:rFonts w:eastAsia="SimSun"/>
                <w:iCs/>
                <w:szCs w:val="20"/>
                <w:lang w:val="en-GB"/>
              </w:rPr>
              <w:t xml:space="preserve">, or if the UE is provided </w:t>
            </w:r>
            <w:proofErr w:type="spellStart"/>
            <w:r w:rsidRPr="00771935">
              <w:rPr>
                <w:rFonts w:eastAsia="SimSun"/>
                <w:i/>
                <w:iCs/>
                <w:szCs w:val="20"/>
                <w:lang w:eastAsia="ja-JP"/>
              </w:rPr>
              <w:t>pathlossReferenceRS</w:t>
            </w:r>
            <w:proofErr w:type="spellEnd"/>
            <w:r w:rsidRPr="00771935">
              <w:rPr>
                <w:rFonts w:eastAsia="SimSun"/>
                <w:i/>
                <w:iCs/>
                <w:szCs w:val="20"/>
                <w:lang w:eastAsia="ja-JP"/>
              </w:rPr>
              <w:t>-Pos</w:t>
            </w:r>
            <w:r w:rsidRPr="00771935">
              <w:rPr>
                <w:rFonts w:eastAsia="SimSun"/>
                <w:iCs/>
                <w:szCs w:val="20"/>
                <w:lang w:val="en-GB"/>
              </w:rPr>
              <w:t xml:space="preserve"> in </w:t>
            </w:r>
            <w:r w:rsidRPr="00771935">
              <w:rPr>
                <w:rFonts w:eastAsia="SimSun"/>
                <w:i/>
                <w:szCs w:val="20"/>
                <w:lang w:val="en-GB"/>
              </w:rPr>
              <w:t>SRS-</w:t>
            </w:r>
            <w:proofErr w:type="spellStart"/>
            <w:r w:rsidRPr="00771935">
              <w:rPr>
                <w:rFonts w:eastAsia="SimSun"/>
                <w:i/>
                <w:szCs w:val="20"/>
                <w:lang w:val="en-GB"/>
              </w:rPr>
              <w:t>PosResourceSet</w:t>
            </w:r>
            <w:proofErr w:type="spellEnd"/>
            <w:r w:rsidRPr="00771935">
              <w:rPr>
                <w:rFonts w:eastAsia="SimSun"/>
                <w:iCs/>
                <w:szCs w:val="20"/>
                <w:lang w:val="en-GB"/>
              </w:rPr>
              <w:t xml:space="preserve"> and the UE cannot accurately measure a pathloss, the UE calculates </w:t>
            </w:r>
            <m:oMath>
              <m:sSub>
                <m:sSubPr>
                  <m:ctrlPr>
                    <w:rPr>
                      <w:rFonts w:ascii="Cambria Math" w:eastAsia="SimSun" w:hAnsi="Cambria Math"/>
                      <w:i/>
                      <w:szCs w:val="20"/>
                      <w:lang w:val="en-GB"/>
                    </w:rPr>
                  </m:ctrlPr>
                </m:sSubPr>
                <m:e>
                  <m:r>
                    <w:rPr>
                      <w:rFonts w:ascii="Cambria Math" w:eastAsia="SimSun" w:hAnsi="Cambria Math"/>
                      <w:szCs w:val="20"/>
                      <w:lang w:val="en-GB"/>
                    </w:rPr>
                    <m:t>PL</m:t>
                  </m:r>
                </m:e>
                <m:sub>
                  <m:r>
                    <w:rPr>
                      <w:rFonts w:ascii="Cambria Math" w:eastAsia="SimSun" w:hAnsi="Cambria Math"/>
                      <w:szCs w:val="20"/>
                      <w:lang w:val="en-GB"/>
                    </w:rPr>
                    <m:t>b,f,c</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q</m:t>
                  </m:r>
                </m:e>
                <m:sub>
                  <m:r>
                    <w:rPr>
                      <w:rFonts w:ascii="Cambria Math" w:eastAsia="SimSun" w:hAnsi="Cambria Math"/>
                      <w:szCs w:val="20"/>
                      <w:lang w:val="en-GB"/>
                    </w:rPr>
                    <m:t>d</m:t>
                  </m:r>
                </m:sub>
              </m:sSub>
              <m:r>
                <w:rPr>
                  <w:rFonts w:ascii="Cambria Math" w:eastAsia="SimSun" w:hAnsi="Cambria Math"/>
                  <w:szCs w:val="20"/>
                  <w:lang w:val="en-GB"/>
                </w:rPr>
                <m:t>)</m:t>
              </m:r>
            </m:oMath>
            <w:r w:rsidRPr="00771935">
              <w:rPr>
                <w:rFonts w:eastAsia="SimSun"/>
                <w:iCs/>
                <w:szCs w:val="20"/>
                <w:lang w:val="en-GB"/>
              </w:rPr>
              <w:t xml:space="preserve"> using an RS resource</w:t>
            </w:r>
            <w:r w:rsidRPr="00771935">
              <w:rPr>
                <w:rFonts w:eastAsia="SimSun"/>
                <w:iCs/>
                <w:szCs w:val="20"/>
              </w:rPr>
              <w:t xml:space="preserve"> </w:t>
            </w:r>
            <w:r w:rsidRPr="00771935">
              <w:rPr>
                <w:rFonts w:eastAsia="SimSun"/>
                <w:iCs/>
                <w:szCs w:val="20"/>
                <w:lang w:val="en-GB"/>
              </w:rPr>
              <w:t xml:space="preserve">from </w:t>
            </w:r>
            <w:r w:rsidRPr="00771935">
              <w:rPr>
                <w:rFonts w:eastAsia="SimSun"/>
                <w:iCs/>
                <w:szCs w:val="20"/>
              </w:rPr>
              <w:t>an</w:t>
            </w:r>
            <w:r w:rsidRPr="00771935">
              <w:rPr>
                <w:rFonts w:eastAsia="SimSun"/>
                <w:iCs/>
                <w:szCs w:val="20"/>
                <w:lang w:val="en-GB"/>
              </w:rPr>
              <w:t xml:space="preserve"> SS/PBCH block </w:t>
            </w:r>
            <w:r w:rsidRPr="00771935">
              <w:rPr>
                <w:rFonts w:eastAsia="MS Mincho"/>
                <w:szCs w:val="20"/>
                <w:lang w:val="en-GB"/>
              </w:rPr>
              <w:t>with same index as the one</w:t>
            </w:r>
            <w:r w:rsidRPr="00771935">
              <w:rPr>
                <w:rFonts w:eastAsia="SimSun"/>
                <w:iCs/>
                <w:szCs w:val="20"/>
                <w:lang w:val="en-GB"/>
              </w:rPr>
              <w:t xml:space="preserve"> the UE </w:t>
            </w:r>
            <w:proofErr w:type="spellStart"/>
            <w:r w:rsidRPr="00771935">
              <w:rPr>
                <w:rFonts w:eastAsia="SimSun"/>
                <w:iCs/>
                <w:szCs w:val="20"/>
              </w:rPr>
              <w:t>used</w:t>
            </w:r>
            <w:proofErr w:type="spellEnd"/>
            <w:r w:rsidRPr="00771935">
              <w:rPr>
                <w:rFonts w:eastAsia="SimSun"/>
                <w:iCs/>
                <w:szCs w:val="20"/>
              </w:rPr>
              <w:t xml:space="preserve"> </w:t>
            </w:r>
            <w:proofErr w:type="spellStart"/>
            <w:r w:rsidRPr="00771935">
              <w:rPr>
                <w:rFonts w:eastAsia="SimSun"/>
                <w:iCs/>
                <w:szCs w:val="20"/>
              </w:rPr>
              <w:t>to</w:t>
            </w:r>
            <w:proofErr w:type="spellEnd"/>
            <w:r w:rsidRPr="00771935">
              <w:rPr>
                <w:rFonts w:eastAsia="SimSun"/>
                <w:iCs/>
                <w:szCs w:val="20"/>
              </w:rPr>
              <w:t xml:space="preserve"> </w:t>
            </w:r>
            <w:r w:rsidRPr="00771935">
              <w:rPr>
                <w:rFonts w:eastAsia="SimSun"/>
                <w:iCs/>
                <w:szCs w:val="20"/>
                <w:lang w:val="en-GB"/>
              </w:rPr>
              <w:t xml:space="preserve">obtain </w:t>
            </w:r>
            <w:r w:rsidRPr="00771935">
              <w:rPr>
                <w:rFonts w:eastAsia="SimSun"/>
                <w:i/>
                <w:szCs w:val="20"/>
              </w:rPr>
              <w:t>MIB</w:t>
            </w:r>
            <w:r w:rsidRPr="00771935">
              <w:rPr>
                <w:rFonts w:eastAsia="SimSun"/>
                <w:iCs/>
                <w:szCs w:val="20"/>
              </w:rPr>
              <w:t xml:space="preserve">; </w:t>
            </w:r>
            <w:proofErr w:type="spellStart"/>
            <w:r w:rsidRPr="00771935">
              <w:rPr>
                <w:rFonts w:eastAsia="SimSun"/>
                <w:iCs/>
                <w:szCs w:val="20"/>
              </w:rPr>
              <w:t>otherwise</w:t>
            </w:r>
            <w:proofErr w:type="spellEnd"/>
            <w:r w:rsidRPr="00771935">
              <w:rPr>
                <w:rFonts w:eastAsia="SimSun"/>
                <w:iCs/>
                <w:szCs w:val="20"/>
              </w:rPr>
              <w:t xml:space="preserve">, </w:t>
            </w:r>
            <w:proofErr w:type="spellStart"/>
            <w:r w:rsidRPr="00771935">
              <w:rPr>
                <w:rFonts w:eastAsia="SimSun"/>
                <w:iCs/>
                <w:szCs w:val="20"/>
              </w:rPr>
              <w:t>the</w:t>
            </w:r>
            <w:proofErr w:type="spellEnd"/>
            <w:r w:rsidRPr="00771935">
              <w:rPr>
                <w:rFonts w:eastAsia="SimSun"/>
                <w:iCs/>
                <w:szCs w:val="20"/>
              </w:rPr>
              <w:t xml:space="preserve"> UE </w:t>
            </w:r>
            <w:proofErr w:type="spellStart"/>
            <w:r w:rsidRPr="00771935">
              <w:rPr>
                <w:rFonts w:eastAsia="SimSun"/>
                <w:iCs/>
                <w:szCs w:val="20"/>
              </w:rPr>
              <w:t>uses</w:t>
            </w:r>
            <w:proofErr w:type="spellEnd"/>
            <w:r w:rsidRPr="00771935">
              <w:rPr>
                <w:rFonts w:eastAsia="SimSun"/>
                <w:iCs/>
                <w:szCs w:val="20"/>
              </w:rPr>
              <w:t xml:space="preserve"> </w:t>
            </w:r>
            <w:proofErr w:type="spellStart"/>
            <w:r w:rsidRPr="00771935">
              <w:rPr>
                <w:rFonts w:eastAsia="SimSun"/>
                <w:iCs/>
                <w:szCs w:val="20"/>
              </w:rPr>
              <w:t>the</w:t>
            </w:r>
            <w:proofErr w:type="spellEnd"/>
            <w:r w:rsidRPr="00771935">
              <w:rPr>
                <w:rFonts w:eastAsia="SimSun"/>
                <w:iCs/>
                <w:szCs w:val="20"/>
              </w:rPr>
              <w:t xml:space="preserve"> RS </w:t>
            </w:r>
            <w:proofErr w:type="spellStart"/>
            <w:r w:rsidRPr="00771935">
              <w:rPr>
                <w:rFonts w:eastAsia="SimSun"/>
                <w:iCs/>
                <w:szCs w:val="20"/>
              </w:rPr>
              <w:t>indicated</w:t>
            </w:r>
            <w:proofErr w:type="spellEnd"/>
            <w:r w:rsidRPr="00771935">
              <w:rPr>
                <w:rFonts w:eastAsia="SimSun"/>
                <w:iCs/>
                <w:szCs w:val="20"/>
              </w:rPr>
              <w:t xml:space="preserve"> </w:t>
            </w:r>
            <w:proofErr w:type="spellStart"/>
            <w:r w:rsidRPr="00771935">
              <w:rPr>
                <w:rFonts w:eastAsia="SimSun"/>
                <w:iCs/>
                <w:szCs w:val="20"/>
              </w:rPr>
              <w:t>by</w:t>
            </w:r>
            <w:proofErr w:type="spellEnd"/>
            <w:r w:rsidRPr="00771935">
              <w:rPr>
                <w:rFonts w:eastAsia="SimSun"/>
                <w:iCs/>
                <w:szCs w:val="20"/>
              </w:rPr>
              <w:t xml:space="preserve"> </w:t>
            </w:r>
            <w:proofErr w:type="spellStart"/>
            <w:r w:rsidRPr="00771935">
              <w:rPr>
                <w:rFonts w:eastAsia="SimSun"/>
                <w:i/>
                <w:iCs/>
                <w:szCs w:val="20"/>
                <w:lang w:eastAsia="ja-JP"/>
              </w:rPr>
              <w:t>pathlossReferenceRS</w:t>
            </w:r>
            <w:proofErr w:type="spellEnd"/>
            <w:r w:rsidRPr="00771935">
              <w:rPr>
                <w:rFonts w:eastAsia="SimSun"/>
                <w:i/>
                <w:iCs/>
                <w:szCs w:val="20"/>
                <w:lang w:eastAsia="ja-JP"/>
              </w:rPr>
              <w:t>-Pos</w:t>
            </w:r>
            <w:r w:rsidRPr="00771935">
              <w:rPr>
                <w:rFonts w:eastAsia="SimSun"/>
                <w:iCs/>
                <w:szCs w:val="20"/>
              </w:rPr>
              <w:t xml:space="preserve"> </w:t>
            </w:r>
            <w:proofErr w:type="spellStart"/>
            <w:r w:rsidRPr="00771935">
              <w:rPr>
                <w:rFonts w:eastAsia="SimSun"/>
                <w:iCs/>
                <w:szCs w:val="20"/>
              </w:rPr>
              <w:t>to</w:t>
            </w:r>
            <w:proofErr w:type="spellEnd"/>
            <w:r w:rsidRPr="00771935">
              <w:rPr>
                <w:rFonts w:eastAsia="SimSun"/>
                <w:iCs/>
                <w:szCs w:val="20"/>
              </w:rPr>
              <w:t xml:space="preserve"> </w:t>
            </w:r>
            <w:r w:rsidRPr="00771935">
              <w:rPr>
                <w:rFonts w:eastAsia="SimSun"/>
                <w:iCs/>
                <w:szCs w:val="20"/>
                <w:lang w:val="en-GB"/>
              </w:rPr>
              <w:t xml:space="preserve">calculate </w:t>
            </w:r>
            <m:oMath>
              <m:sSub>
                <m:sSubPr>
                  <m:ctrlPr>
                    <w:rPr>
                      <w:rFonts w:ascii="Cambria Math" w:eastAsia="SimSun" w:hAnsi="Cambria Math"/>
                      <w:i/>
                      <w:szCs w:val="20"/>
                      <w:lang w:val="en-GB"/>
                    </w:rPr>
                  </m:ctrlPr>
                </m:sSubPr>
                <m:e>
                  <m:r>
                    <w:rPr>
                      <w:rFonts w:ascii="Cambria Math" w:eastAsia="SimSun" w:hAnsi="Cambria Math"/>
                      <w:szCs w:val="20"/>
                      <w:lang w:val="en-GB"/>
                    </w:rPr>
                    <m:t>PL</m:t>
                  </m:r>
                </m:e>
                <m:sub>
                  <m:r>
                    <w:rPr>
                      <w:rFonts w:ascii="Cambria Math" w:eastAsia="SimSun" w:hAnsi="Cambria Math"/>
                      <w:szCs w:val="20"/>
                      <w:lang w:val="en-GB"/>
                    </w:rPr>
                    <m:t>b,f,c</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q</m:t>
                  </m:r>
                </m:e>
                <m:sub>
                  <m:r>
                    <w:rPr>
                      <w:rFonts w:ascii="Cambria Math" w:eastAsia="SimSun" w:hAnsi="Cambria Math"/>
                      <w:szCs w:val="20"/>
                      <w:lang w:val="en-GB"/>
                    </w:rPr>
                    <m:t>d</m:t>
                  </m:r>
                </m:sub>
              </m:sSub>
              <m:r>
                <w:rPr>
                  <w:rFonts w:ascii="Cambria Math" w:eastAsia="SimSun" w:hAnsi="Cambria Math"/>
                  <w:szCs w:val="20"/>
                  <w:lang w:val="en-GB"/>
                </w:rPr>
                <m:t>)</m:t>
              </m:r>
            </m:oMath>
            <w:r w:rsidRPr="00771935">
              <w:rPr>
                <w:rFonts w:eastAsia="SimSun"/>
                <w:szCs w:val="20"/>
                <w:lang w:val="en-GB"/>
              </w:rPr>
              <w:t>.</w:t>
            </w:r>
          </w:p>
          <w:p w14:paraId="5476D416" w14:textId="77777777" w:rsidR="00FA7F76" w:rsidRPr="00B525A1" w:rsidRDefault="00FA7F76" w:rsidP="00BA2B09">
            <w:pPr>
              <w:spacing w:after="180"/>
              <w:rPr>
                <w:rFonts w:eastAsia="SimSun"/>
                <w:iCs/>
                <w:color w:val="FF0000"/>
                <w:szCs w:val="20"/>
                <w:u w:val="single"/>
                <w:lang w:val="en-GB"/>
              </w:rPr>
            </w:pPr>
            <w:r w:rsidRPr="00B525A1">
              <w:rPr>
                <w:rFonts w:eastAsia="SimSun"/>
                <w:color w:val="FF0000"/>
                <w:szCs w:val="20"/>
                <w:u w:val="single"/>
                <w:lang w:val="en-GB"/>
              </w:rPr>
              <w:t>If a</w:t>
            </w:r>
            <w:r w:rsidRPr="00B525A1">
              <w:rPr>
                <w:color w:val="FF0000"/>
                <w:u w:val="single"/>
              </w:rPr>
              <w:t xml:space="preserve"> </w:t>
            </w:r>
            <w:proofErr w:type="spellStart"/>
            <w:r w:rsidRPr="00B525A1">
              <w:rPr>
                <w:color w:val="FF0000"/>
                <w:u w:val="single"/>
              </w:rPr>
              <w:t>reduced</w:t>
            </w:r>
            <w:proofErr w:type="spellEnd"/>
            <w:r w:rsidRPr="00B525A1">
              <w:rPr>
                <w:color w:val="FF0000"/>
                <w:u w:val="single"/>
              </w:rPr>
              <w:t xml:space="preserve"> </w:t>
            </w:r>
            <w:proofErr w:type="spellStart"/>
            <w:r w:rsidRPr="00B525A1">
              <w:rPr>
                <w:color w:val="FF0000"/>
                <w:u w:val="single"/>
              </w:rPr>
              <w:t>capability</w:t>
            </w:r>
            <w:proofErr w:type="spellEnd"/>
            <w:r w:rsidRPr="00B525A1">
              <w:rPr>
                <w:color w:val="FF0000"/>
                <w:u w:val="single"/>
              </w:rPr>
              <w:t xml:space="preserve"> UE</w:t>
            </w:r>
            <w:r w:rsidRPr="00B525A1">
              <w:rPr>
                <w:rFonts w:eastAsia="SimSun"/>
                <w:color w:val="FF0000"/>
                <w:szCs w:val="20"/>
                <w:u w:val="single"/>
                <w:lang w:val="en-GB"/>
              </w:rPr>
              <w:t xml:space="preserve"> </w:t>
            </w:r>
            <w:proofErr w:type="spellStart"/>
            <w:r w:rsidRPr="00B525A1">
              <w:rPr>
                <w:color w:val="FF0000"/>
                <w:u w:val="single"/>
              </w:rPr>
              <w:t>performs</w:t>
            </w:r>
            <w:proofErr w:type="spellEnd"/>
            <w:r w:rsidRPr="00B525A1">
              <w:rPr>
                <w:color w:val="FF0000"/>
                <w:u w:val="single"/>
              </w:rPr>
              <w:t xml:space="preserve"> SRS </w:t>
            </w:r>
            <w:proofErr w:type="spellStart"/>
            <w:r w:rsidRPr="00B525A1">
              <w:rPr>
                <w:color w:val="FF0000"/>
                <w:u w:val="single"/>
              </w:rPr>
              <w:t>transmit</w:t>
            </w:r>
            <w:proofErr w:type="spellEnd"/>
            <w:r w:rsidRPr="00B525A1">
              <w:rPr>
                <w:color w:val="FF0000"/>
                <w:u w:val="single"/>
              </w:rPr>
              <w:t xml:space="preserve"> </w:t>
            </w:r>
            <w:proofErr w:type="spellStart"/>
            <w:r w:rsidRPr="00B525A1">
              <w:rPr>
                <w:color w:val="FF0000"/>
                <w:u w:val="single"/>
              </w:rPr>
              <w:t>frequency</w:t>
            </w:r>
            <w:proofErr w:type="spellEnd"/>
            <w:r w:rsidRPr="00B525A1">
              <w:rPr>
                <w:color w:val="FF0000"/>
                <w:u w:val="single"/>
              </w:rPr>
              <w:t xml:space="preserve"> hopping </w:t>
            </w:r>
            <w:r w:rsidRPr="00B525A1">
              <w:rPr>
                <w:rFonts w:eastAsia="SimSun"/>
                <w:color w:val="FF0000"/>
                <w:szCs w:val="20"/>
                <w:u w:val="single"/>
                <w:lang w:val="en-GB"/>
              </w:rPr>
              <w:t>based on a configuration by [</w:t>
            </w:r>
            <w:r w:rsidRPr="00B525A1">
              <w:rPr>
                <w:rFonts w:eastAsia="SimSun"/>
                <w:i/>
                <w:color w:val="FF0000"/>
                <w:szCs w:val="20"/>
                <w:u w:val="single"/>
                <w:lang w:val="en-GB"/>
              </w:rPr>
              <w:t>SRS-</w:t>
            </w:r>
            <w:proofErr w:type="spellStart"/>
            <w:r w:rsidRPr="00B525A1">
              <w:rPr>
                <w:rFonts w:eastAsia="SimSun"/>
                <w:i/>
                <w:color w:val="FF0000"/>
                <w:szCs w:val="20"/>
                <w:u w:val="single"/>
                <w:lang w:val="en-GB"/>
              </w:rPr>
              <w:t>PosResourceSet</w:t>
            </w:r>
            <w:proofErr w:type="spellEnd"/>
            <w:r w:rsidRPr="00B525A1">
              <w:rPr>
                <w:rFonts w:eastAsia="SimSun"/>
                <w:color w:val="FF0000"/>
                <w:szCs w:val="20"/>
                <w:u w:val="single"/>
                <w:lang w:val="en-GB"/>
              </w:rPr>
              <w:t>]</w:t>
            </w:r>
            <w:r w:rsidRPr="00B525A1">
              <w:rPr>
                <w:rFonts w:eastAsia="SimSun"/>
                <w:iCs/>
                <w:color w:val="FF0000"/>
                <w:szCs w:val="20"/>
                <w:u w:val="single"/>
                <w:lang w:val="en-GB"/>
              </w:rPr>
              <w:t xml:space="preserve"> in </w:t>
            </w:r>
            <w:r w:rsidRPr="00B525A1">
              <w:rPr>
                <w:rFonts w:eastAsia="SimSun"/>
                <w:color w:val="FF0000"/>
                <w:szCs w:val="20"/>
                <w:u w:val="single"/>
                <w:lang w:val="en-GB"/>
              </w:rPr>
              <w:t>[</w:t>
            </w:r>
            <w:r w:rsidRPr="00B525A1">
              <w:rPr>
                <w:rFonts w:eastAsia="SimSun"/>
                <w:i/>
                <w:color w:val="FF0000"/>
                <w:szCs w:val="20"/>
                <w:u w:val="single"/>
                <w:lang w:val="en-GB"/>
              </w:rPr>
              <w:t>higher layer parameter</w:t>
            </w:r>
            <w:r w:rsidRPr="00B525A1">
              <w:rPr>
                <w:rFonts w:eastAsia="SimSun"/>
                <w:color w:val="FF0000"/>
                <w:szCs w:val="20"/>
                <w:u w:val="single"/>
                <w:lang w:val="en-GB"/>
              </w:rPr>
              <w:t>]</w:t>
            </w:r>
            <w:r w:rsidRPr="00B525A1">
              <w:rPr>
                <w:rFonts w:eastAsia="SimSun"/>
                <w:iCs/>
                <w:color w:val="FF0000"/>
                <w:szCs w:val="20"/>
                <w:u w:val="single"/>
                <w:lang w:val="en-GB"/>
              </w:rPr>
              <w:t xml:space="preserve"> </w:t>
            </w:r>
            <w:r w:rsidRPr="00B525A1">
              <w:rPr>
                <w:color w:val="FF0000"/>
                <w:u w:val="single"/>
              </w:rPr>
              <w:t xml:space="preserve">outside </w:t>
            </w:r>
            <w:proofErr w:type="spellStart"/>
            <w:r w:rsidRPr="00B525A1">
              <w:rPr>
                <w:color w:val="FF0000"/>
                <w:u w:val="single"/>
              </w:rPr>
              <w:t>of</w:t>
            </w:r>
            <w:proofErr w:type="spellEnd"/>
            <w:r w:rsidRPr="00B525A1">
              <w:rPr>
                <w:color w:val="FF0000"/>
                <w:u w:val="single"/>
              </w:rPr>
              <w:t xml:space="preserve"> </w:t>
            </w:r>
            <w:proofErr w:type="spellStart"/>
            <w:r w:rsidRPr="00B525A1">
              <w:rPr>
                <w:color w:val="FF0000"/>
                <w:u w:val="single"/>
              </w:rPr>
              <w:t>the</w:t>
            </w:r>
            <w:proofErr w:type="spellEnd"/>
            <w:r w:rsidRPr="00B525A1">
              <w:rPr>
                <w:color w:val="FF0000"/>
                <w:u w:val="single"/>
              </w:rPr>
              <w:t xml:space="preserve"> </w:t>
            </w:r>
            <w:proofErr w:type="spellStart"/>
            <w:r w:rsidRPr="00B525A1">
              <w:rPr>
                <w:color w:val="FF0000"/>
                <w:u w:val="single"/>
              </w:rPr>
              <w:t>active</w:t>
            </w:r>
            <w:proofErr w:type="spellEnd"/>
            <w:r w:rsidRPr="00B525A1">
              <w:rPr>
                <w:color w:val="FF0000"/>
                <w:u w:val="single"/>
              </w:rPr>
              <w:t xml:space="preserve"> UL BWP </w:t>
            </w:r>
            <w:r w:rsidRPr="00B525A1">
              <w:rPr>
                <w:rFonts w:eastAsia="SimSun"/>
                <w:color w:val="FF0000"/>
                <w:szCs w:val="20"/>
                <w:u w:val="single"/>
                <w:lang w:val="en-GB"/>
              </w:rPr>
              <w:t xml:space="preserve">of carrier </w:t>
            </w:r>
            <w:r w:rsidRPr="00B525A1">
              <w:rPr>
                <w:rFonts w:eastAsia="SimSun"/>
                <w:i/>
                <w:color w:val="FF0000"/>
                <w:szCs w:val="20"/>
                <w:u w:val="single"/>
                <w:lang w:val="en-GB"/>
              </w:rPr>
              <w:t>f</w:t>
            </w:r>
            <w:r w:rsidRPr="00B525A1">
              <w:rPr>
                <w:rFonts w:eastAsia="SimSun"/>
                <w:color w:val="FF0000"/>
                <w:szCs w:val="20"/>
                <w:u w:val="single"/>
                <w:lang w:val="en-GB"/>
              </w:rPr>
              <w:t xml:space="preserve"> of serving cell </w:t>
            </w:r>
            <w:r w:rsidRPr="00B525A1">
              <w:rPr>
                <w:rFonts w:eastAsia="SimSun"/>
                <w:i/>
                <w:color w:val="FF0000"/>
                <w:szCs w:val="20"/>
                <w:u w:val="single"/>
                <w:lang w:val="en-GB"/>
              </w:rPr>
              <w:t>c</w:t>
            </w:r>
            <w:r w:rsidRPr="00B525A1">
              <w:rPr>
                <w:rFonts w:eastAsia="SimSun"/>
                <w:color w:val="FF0000"/>
                <w:szCs w:val="20"/>
                <w:u w:val="single"/>
                <w:lang w:val="en-GB"/>
              </w:rPr>
              <w:t xml:space="preserve"> in RRC_CONNECTED state</w:t>
            </w:r>
            <w:r w:rsidRPr="00B525A1">
              <w:rPr>
                <w:rFonts w:eastAsia="SimSun"/>
                <w:iCs/>
                <w:color w:val="FF0000"/>
                <w:szCs w:val="20"/>
                <w:u w:val="single"/>
                <w:lang w:val="en-GB"/>
              </w:rPr>
              <w:t xml:space="preserve"> [12, TS 38.331], </w:t>
            </w:r>
            <w:r w:rsidRPr="00B525A1">
              <w:rPr>
                <w:rFonts w:eastAsia="SimSun"/>
                <w:color w:val="FF0000"/>
                <w:szCs w:val="20"/>
                <w:u w:val="single"/>
                <w:lang w:val="en-GB"/>
              </w:rPr>
              <w:t xml:space="preserve">the active UL BWP </w:t>
            </w:r>
            <w:r w:rsidRPr="00B525A1">
              <w:rPr>
                <w:rFonts w:eastAsia="SimSun"/>
                <w:i/>
                <w:color w:val="FF0000"/>
                <w:szCs w:val="20"/>
                <w:u w:val="single"/>
                <w:lang w:val="en-GB"/>
              </w:rPr>
              <w:t>b</w:t>
            </w:r>
            <w:r w:rsidRPr="00B525A1">
              <w:rPr>
                <w:rFonts w:eastAsia="SimSun"/>
                <w:color w:val="FF0000"/>
                <w:szCs w:val="20"/>
                <w:u w:val="single"/>
                <w:lang w:val="en-GB"/>
              </w:rPr>
              <w:t xml:space="preserve"> refers to the BWP configuration provided</w:t>
            </w:r>
            <w:r w:rsidRPr="00B525A1">
              <w:rPr>
                <w:rFonts w:eastAsia="SimSun"/>
                <w:iCs/>
                <w:color w:val="FF0000"/>
                <w:szCs w:val="20"/>
                <w:u w:val="single"/>
                <w:lang w:val="en-GB"/>
              </w:rPr>
              <w:t xml:space="preserve"> by </w:t>
            </w:r>
            <w:r w:rsidRPr="00B525A1">
              <w:rPr>
                <w:rFonts w:eastAsia="SimSun"/>
                <w:color w:val="FF0000"/>
                <w:szCs w:val="20"/>
                <w:u w:val="single"/>
                <w:lang w:val="en-GB"/>
              </w:rPr>
              <w:t>[</w:t>
            </w:r>
            <w:proofErr w:type="spellStart"/>
            <w:r w:rsidRPr="00B525A1">
              <w:rPr>
                <w:rFonts w:eastAsia="SimSun"/>
                <w:i/>
                <w:color w:val="FF0000"/>
                <w:szCs w:val="20"/>
                <w:u w:val="single"/>
                <w:lang w:val="en-GB"/>
              </w:rPr>
              <w:t>bwp</w:t>
            </w:r>
            <w:proofErr w:type="spellEnd"/>
            <w:r w:rsidRPr="00B525A1">
              <w:rPr>
                <w:rFonts w:eastAsia="SimSun"/>
                <w:color w:val="FF0000"/>
                <w:szCs w:val="20"/>
                <w:u w:val="single"/>
                <w:lang w:val="en-GB"/>
              </w:rPr>
              <w:t>]</w:t>
            </w:r>
            <w:r w:rsidRPr="00B525A1">
              <w:rPr>
                <w:rFonts w:eastAsia="SimSun"/>
                <w:iCs/>
                <w:color w:val="FF0000"/>
                <w:szCs w:val="20"/>
                <w:u w:val="single"/>
                <w:lang w:val="en-GB"/>
              </w:rPr>
              <w:t xml:space="preserve"> </w:t>
            </w:r>
            <w:proofErr w:type="gramStart"/>
            <w:r w:rsidRPr="00B525A1">
              <w:rPr>
                <w:rFonts w:eastAsia="SimSun"/>
                <w:iCs/>
                <w:color w:val="FF0000"/>
                <w:szCs w:val="20"/>
                <w:u w:val="single"/>
                <w:lang w:val="en-GB"/>
              </w:rPr>
              <w:t xml:space="preserve">in  </w:t>
            </w:r>
            <w:r w:rsidRPr="00B525A1">
              <w:rPr>
                <w:rFonts w:eastAsia="SimSun"/>
                <w:color w:val="FF0000"/>
                <w:szCs w:val="20"/>
                <w:u w:val="single"/>
                <w:lang w:val="en-GB"/>
              </w:rPr>
              <w:t>[</w:t>
            </w:r>
            <w:proofErr w:type="gramEnd"/>
            <w:r w:rsidRPr="00B525A1">
              <w:rPr>
                <w:rFonts w:eastAsia="SimSun"/>
                <w:i/>
                <w:color w:val="FF0000"/>
                <w:szCs w:val="20"/>
                <w:u w:val="single"/>
                <w:lang w:val="en-GB"/>
              </w:rPr>
              <w:t>higher layer parameter</w:t>
            </w:r>
            <w:r w:rsidRPr="00B525A1">
              <w:rPr>
                <w:rFonts w:eastAsia="SimSun"/>
                <w:color w:val="FF0000"/>
                <w:szCs w:val="20"/>
                <w:u w:val="single"/>
                <w:lang w:val="en-GB"/>
              </w:rPr>
              <w:t>]</w:t>
            </w:r>
            <w:r w:rsidRPr="00B525A1">
              <w:rPr>
                <w:rFonts w:eastAsia="SimSun"/>
                <w:iCs/>
                <w:color w:val="FF0000"/>
                <w:szCs w:val="20"/>
                <w:u w:val="single"/>
                <w:lang w:val="en-GB"/>
              </w:rPr>
              <w:t xml:space="preserve">. </w:t>
            </w:r>
          </w:p>
          <w:p w14:paraId="6DB32BC7" w14:textId="77777777" w:rsidR="00FA7F76" w:rsidRPr="00B525A1" w:rsidRDefault="00FA7F76" w:rsidP="00BA2B09">
            <w:pPr>
              <w:spacing w:after="180"/>
              <w:rPr>
                <w:rFonts w:eastAsia="SimSun"/>
                <w:color w:val="FF0000"/>
                <w:szCs w:val="20"/>
                <w:u w:val="single"/>
                <w:lang w:val="en-GB"/>
              </w:rPr>
            </w:pPr>
            <w:r w:rsidRPr="00B525A1">
              <w:rPr>
                <w:rFonts w:eastAsia="SimSun"/>
                <w:color w:val="FF0000"/>
                <w:szCs w:val="20"/>
                <w:u w:val="single"/>
                <w:lang w:val="en-GB"/>
              </w:rPr>
              <w:t>If a</w:t>
            </w:r>
            <w:r w:rsidRPr="00B525A1">
              <w:rPr>
                <w:color w:val="FF0000"/>
                <w:u w:val="single"/>
              </w:rPr>
              <w:t xml:space="preserve"> </w:t>
            </w:r>
            <w:proofErr w:type="spellStart"/>
            <w:r w:rsidRPr="00B525A1">
              <w:rPr>
                <w:color w:val="FF0000"/>
                <w:u w:val="single"/>
              </w:rPr>
              <w:t>reduced</w:t>
            </w:r>
            <w:proofErr w:type="spellEnd"/>
            <w:r w:rsidRPr="00B525A1">
              <w:rPr>
                <w:color w:val="FF0000"/>
                <w:u w:val="single"/>
              </w:rPr>
              <w:t xml:space="preserve"> </w:t>
            </w:r>
            <w:proofErr w:type="spellStart"/>
            <w:r w:rsidRPr="00B525A1">
              <w:rPr>
                <w:color w:val="FF0000"/>
                <w:u w:val="single"/>
              </w:rPr>
              <w:t>capability</w:t>
            </w:r>
            <w:proofErr w:type="spellEnd"/>
            <w:r w:rsidRPr="00B525A1">
              <w:rPr>
                <w:color w:val="FF0000"/>
                <w:u w:val="single"/>
              </w:rPr>
              <w:t xml:space="preserve"> UE</w:t>
            </w:r>
            <w:r w:rsidRPr="00B525A1">
              <w:rPr>
                <w:rFonts w:eastAsia="SimSun"/>
                <w:color w:val="FF0000"/>
                <w:szCs w:val="20"/>
                <w:u w:val="single"/>
                <w:lang w:val="en-GB"/>
              </w:rPr>
              <w:t xml:space="preserve"> </w:t>
            </w:r>
            <w:proofErr w:type="spellStart"/>
            <w:r w:rsidRPr="00B525A1">
              <w:rPr>
                <w:color w:val="FF0000"/>
                <w:u w:val="single"/>
              </w:rPr>
              <w:t>performs</w:t>
            </w:r>
            <w:proofErr w:type="spellEnd"/>
            <w:r w:rsidRPr="00B525A1">
              <w:rPr>
                <w:color w:val="FF0000"/>
                <w:u w:val="single"/>
              </w:rPr>
              <w:t xml:space="preserve"> SRS </w:t>
            </w:r>
            <w:proofErr w:type="spellStart"/>
            <w:r w:rsidRPr="00B525A1">
              <w:rPr>
                <w:color w:val="FF0000"/>
                <w:u w:val="single"/>
              </w:rPr>
              <w:t>transmit</w:t>
            </w:r>
            <w:proofErr w:type="spellEnd"/>
            <w:r w:rsidRPr="00B525A1">
              <w:rPr>
                <w:color w:val="FF0000"/>
                <w:u w:val="single"/>
              </w:rPr>
              <w:t xml:space="preserve"> </w:t>
            </w:r>
            <w:proofErr w:type="spellStart"/>
            <w:r w:rsidRPr="00B525A1">
              <w:rPr>
                <w:color w:val="FF0000"/>
                <w:u w:val="single"/>
              </w:rPr>
              <w:t>frequency</w:t>
            </w:r>
            <w:proofErr w:type="spellEnd"/>
            <w:r w:rsidRPr="00B525A1">
              <w:rPr>
                <w:color w:val="FF0000"/>
                <w:u w:val="single"/>
              </w:rPr>
              <w:t xml:space="preserve"> hopping </w:t>
            </w:r>
            <w:r w:rsidRPr="00B525A1">
              <w:rPr>
                <w:rFonts w:eastAsia="SimSun"/>
                <w:color w:val="FF0000"/>
                <w:szCs w:val="20"/>
                <w:u w:val="single"/>
                <w:lang w:val="en-GB"/>
              </w:rPr>
              <w:t>based on a configuration by [</w:t>
            </w:r>
            <w:r w:rsidRPr="00B525A1">
              <w:rPr>
                <w:rFonts w:eastAsia="SimSun"/>
                <w:i/>
                <w:color w:val="FF0000"/>
                <w:szCs w:val="20"/>
                <w:u w:val="single"/>
                <w:lang w:val="en-GB"/>
              </w:rPr>
              <w:t>SRS-</w:t>
            </w:r>
            <w:proofErr w:type="spellStart"/>
            <w:r w:rsidRPr="00B525A1">
              <w:rPr>
                <w:rFonts w:eastAsia="SimSun"/>
                <w:i/>
                <w:color w:val="FF0000"/>
                <w:szCs w:val="20"/>
                <w:u w:val="single"/>
                <w:lang w:val="en-GB"/>
              </w:rPr>
              <w:t>PosResourceSet</w:t>
            </w:r>
            <w:proofErr w:type="spellEnd"/>
            <w:r w:rsidRPr="00B525A1">
              <w:rPr>
                <w:rFonts w:eastAsia="SimSun"/>
                <w:color w:val="FF0000"/>
                <w:szCs w:val="20"/>
                <w:u w:val="single"/>
                <w:lang w:val="en-GB"/>
              </w:rPr>
              <w:t>]</w:t>
            </w:r>
            <w:r w:rsidRPr="00B525A1">
              <w:rPr>
                <w:rFonts w:eastAsia="SimSun"/>
                <w:iCs/>
                <w:color w:val="FF0000"/>
                <w:szCs w:val="20"/>
                <w:u w:val="single"/>
                <w:lang w:val="en-GB"/>
              </w:rPr>
              <w:t xml:space="preserve"> in </w:t>
            </w:r>
            <w:r w:rsidRPr="00B525A1">
              <w:rPr>
                <w:rFonts w:eastAsia="SimSun"/>
                <w:color w:val="FF0000"/>
                <w:szCs w:val="20"/>
                <w:u w:val="single"/>
                <w:lang w:val="en-GB"/>
              </w:rPr>
              <w:t>[</w:t>
            </w:r>
            <w:r w:rsidRPr="00B525A1">
              <w:rPr>
                <w:rFonts w:eastAsia="SimSun"/>
                <w:i/>
                <w:color w:val="FF0000"/>
                <w:szCs w:val="20"/>
                <w:u w:val="single"/>
                <w:lang w:val="en-GB"/>
              </w:rPr>
              <w:t>higher layer parameter</w:t>
            </w:r>
            <w:r w:rsidRPr="00B525A1">
              <w:rPr>
                <w:rFonts w:eastAsia="SimSun"/>
                <w:color w:val="FF0000"/>
                <w:szCs w:val="20"/>
                <w:u w:val="single"/>
                <w:lang w:val="en-GB"/>
              </w:rPr>
              <w:t>]</w:t>
            </w:r>
            <w:r w:rsidRPr="00B525A1">
              <w:rPr>
                <w:rFonts w:eastAsia="SimSun"/>
                <w:iCs/>
                <w:color w:val="FF0000"/>
                <w:szCs w:val="20"/>
                <w:u w:val="single"/>
                <w:lang w:val="en-GB"/>
              </w:rPr>
              <w:t xml:space="preserve"> </w:t>
            </w:r>
            <w:r w:rsidRPr="00B525A1">
              <w:rPr>
                <w:color w:val="FF0000"/>
                <w:u w:val="single"/>
              </w:rPr>
              <w:t xml:space="preserve">outside </w:t>
            </w:r>
            <w:proofErr w:type="spellStart"/>
            <w:r w:rsidRPr="00B525A1">
              <w:rPr>
                <w:color w:val="FF0000"/>
                <w:u w:val="single"/>
              </w:rPr>
              <w:t>of</w:t>
            </w:r>
            <w:proofErr w:type="spellEnd"/>
            <w:r w:rsidRPr="00B525A1">
              <w:rPr>
                <w:color w:val="FF0000"/>
                <w:u w:val="single"/>
              </w:rPr>
              <w:t xml:space="preserve"> </w:t>
            </w:r>
            <w:proofErr w:type="spellStart"/>
            <w:r w:rsidRPr="00B525A1">
              <w:rPr>
                <w:color w:val="FF0000"/>
                <w:u w:val="single"/>
              </w:rPr>
              <w:t>the</w:t>
            </w:r>
            <w:proofErr w:type="spellEnd"/>
            <w:r w:rsidRPr="00B525A1">
              <w:rPr>
                <w:color w:val="FF0000"/>
                <w:u w:val="single"/>
              </w:rPr>
              <w:t xml:space="preserve"> </w:t>
            </w:r>
            <w:proofErr w:type="spellStart"/>
            <w:r w:rsidRPr="00B525A1">
              <w:rPr>
                <w:color w:val="FF0000"/>
                <w:u w:val="single"/>
              </w:rPr>
              <w:t>intial</w:t>
            </w:r>
            <w:proofErr w:type="spellEnd"/>
            <w:r w:rsidRPr="00B525A1">
              <w:rPr>
                <w:color w:val="FF0000"/>
                <w:u w:val="single"/>
              </w:rPr>
              <w:t xml:space="preserve"> UL BWP </w:t>
            </w:r>
            <w:r w:rsidRPr="00B525A1">
              <w:rPr>
                <w:rFonts w:eastAsia="SimSun"/>
                <w:color w:val="FF0000"/>
                <w:szCs w:val="20"/>
                <w:u w:val="single"/>
                <w:lang w:val="en-GB"/>
              </w:rPr>
              <w:t xml:space="preserve">of carrier </w:t>
            </w:r>
            <w:r w:rsidRPr="00B525A1">
              <w:rPr>
                <w:rFonts w:eastAsia="SimSun"/>
                <w:i/>
                <w:color w:val="FF0000"/>
                <w:szCs w:val="20"/>
                <w:u w:val="single"/>
                <w:lang w:val="en-GB"/>
              </w:rPr>
              <w:t>f</w:t>
            </w:r>
            <w:r w:rsidRPr="00B525A1">
              <w:rPr>
                <w:rFonts w:eastAsia="SimSun"/>
                <w:color w:val="FF0000"/>
                <w:szCs w:val="20"/>
                <w:u w:val="single"/>
                <w:lang w:val="en-GB"/>
              </w:rPr>
              <w:t xml:space="preserve"> of serving cell </w:t>
            </w:r>
            <w:r w:rsidRPr="00B525A1">
              <w:rPr>
                <w:rFonts w:eastAsia="SimSun"/>
                <w:i/>
                <w:color w:val="FF0000"/>
                <w:szCs w:val="20"/>
                <w:u w:val="single"/>
                <w:lang w:val="en-GB"/>
              </w:rPr>
              <w:t>c</w:t>
            </w:r>
            <w:r w:rsidRPr="00B525A1">
              <w:rPr>
                <w:rFonts w:eastAsia="SimSun"/>
                <w:color w:val="FF0000"/>
                <w:szCs w:val="20"/>
                <w:u w:val="single"/>
                <w:lang w:val="en-GB"/>
              </w:rPr>
              <w:t xml:space="preserve"> in RRC_INACTIVE state </w:t>
            </w:r>
            <w:r w:rsidRPr="00B525A1">
              <w:rPr>
                <w:rFonts w:eastAsia="SimSun"/>
                <w:iCs/>
                <w:color w:val="FF0000"/>
                <w:szCs w:val="20"/>
                <w:u w:val="single"/>
                <w:lang w:val="en-GB"/>
              </w:rPr>
              <w:t xml:space="preserve">[12, TS 38.331], </w:t>
            </w:r>
            <w:r w:rsidRPr="00B525A1">
              <w:rPr>
                <w:rFonts w:eastAsia="SimSun"/>
                <w:color w:val="FF0000"/>
                <w:szCs w:val="20"/>
                <w:u w:val="single"/>
                <w:lang w:val="en-GB"/>
              </w:rPr>
              <w:t xml:space="preserve">the active UL BWP </w:t>
            </w:r>
            <w:r w:rsidRPr="00B525A1">
              <w:rPr>
                <w:rFonts w:eastAsia="SimSun"/>
                <w:i/>
                <w:color w:val="FF0000"/>
                <w:szCs w:val="20"/>
                <w:u w:val="single"/>
                <w:lang w:val="en-GB"/>
              </w:rPr>
              <w:t>b</w:t>
            </w:r>
            <w:r w:rsidRPr="00B525A1">
              <w:rPr>
                <w:rFonts w:eastAsia="SimSun"/>
                <w:color w:val="FF0000"/>
                <w:szCs w:val="20"/>
                <w:u w:val="single"/>
                <w:lang w:val="en-GB"/>
              </w:rPr>
              <w:t xml:space="preserve"> refers to the BWP configuration provided</w:t>
            </w:r>
            <w:r w:rsidRPr="00B525A1">
              <w:rPr>
                <w:rFonts w:eastAsia="SimSun"/>
                <w:iCs/>
                <w:color w:val="FF0000"/>
                <w:szCs w:val="20"/>
                <w:u w:val="single"/>
                <w:lang w:val="en-GB"/>
              </w:rPr>
              <w:t xml:space="preserve"> by </w:t>
            </w:r>
            <w:r w:rsidRPr="00B525A1">
              <w:rPr>
                <w:rFonts w:eastAsia="SimSun"/>
                <w:color w:val="FF0000"/>
                <w:szCs w:val="20"/>
                <w:u w:val="single"/>
                <w:lang w:val="en-GB"/>
              </w:rPr>
              <w:t>[</w:t>
            </w:r>
            <w:proofErr w:type="spellStart"/>
            <w:r w:rsidRPr="00B525A1">
              <w:rPr>
                <w:rFonts w:eastAsia="SimSun"/>
                <w:i/>
                <w:color w:val="FF0000"/>
                <w:szCs w:val="20"/>
                <w:u w:val="single"/>
                <w:lang w:val="en-GB"/>
              </w:rPr>
              <w:t>bwp</w:t>
            </w:r>
            <w:proofErr w:type="spellEnd"/>
            <w:r w:rsidRPr="00B525A1">
              <w:rPr>
                <w:rFonts w:eastAsia="SimSun"/>
                <w:color w:val="FF0000"/>
                <w:szCs w:val="20"/>
                <w:u w:val="single"/>
                <w:lang w:val="en-GB"/>
              </w:rPr>
              <w:t>]</w:t>
            </w:r>
            <w:r w:rsidRPr="00B525A1">
              <w:rPr>
                <w:rFonts w:eastAsia="SimSun"/>
                <w:iCs/>
                <w:color w:val="FF0000"/>
                <w:szCs w:val="20"/>
                <w:u w:val="single"/>
                <w:lang w:val="en-GB"/>
              </w:rPr>
              <w:t xml:space="preserve"> </w:t>
            </w:r>
            <w:proofErr w:type="gramStart"/>
            <w:r w:rsidRPr="00B525A1">
              <w:rPr>
                <w:rFonts w:eastAsia="SimSun"/>
                <w:iCs/>
                <w:color w:val="FF0000"/>
                <w:szCs w:val="20"/>
                <w:u w:val="single"/>
                <w:lang w:val="en-GB"/>
              </w:rPr>
              <w:t xml:space="preserve">in  </w:t>
            </w:r>
            <w:r w:rsidRPr="00B525A1">
              <w:rPr>
                <w:rFonts w:eastAsia="SimSun"/>
                <w:color w:val="FF0000"/>
                <w:szCs w:val="20"/>
                <w:u w:val="single"/>
                <w:lang w:val="en-GB"/>
              </w:rPr>
              <w:t>[</w:t>
            </w:r>
            <w:proofErr w:type="gramEnd"/>
            <w:r w:rsidRPr="00B525A1">
              <w:rPr>
                <w:rFonts w:eastAsia="SimSun"/>
                <w:i/>
                <w:color w:val="FF0000"/>
                <w:szCs w:val="20"/>
                <w:u w:val="single"/>
                <w:lang w:val="en-GB"/>
              </w:rPr>
              <w:t>higher layer parameter</w:t>
            </w:r>
            <w:r w:rsidRPr="00B525A1">
              <w:rPr>
                <w:rFonts w:eastAsia="SimSun"/>
                <w:color w:val="FF0000"/>
                <w:szCs w:val="20"/>
                <w:u w:val="single"/>
                <w:lang w:val="en-GB"/>
              </w:rPr>
              <w:t>]</w:t>
            </w:r>
            <w:r w:rsidRPr="00B525A1">
              <w:rPr>
                <w:rFonts w:eastAsia="SimSun"/>
                <w:iCs/>
                <w:color w:val="FF0000"/>
                <w:szCs w:val="20"/>
                <w:u w:val="single"/>
                <w:lang w:val="en-GB"/>
              </w:rPr>
              <w:t xml:space="preserve">. </w:t>
            </w:r>
          </w:p>
          <w:p w14:paraId="0DA35EB1" w14:textId="77777777" w:rsidR="00FA7F76" w:rsidRPr="00DE6771" w:rsidRDefault="00FA7F76" w:rsidP="00BA2B09">
            <w:pPr>
              <w:jc w:val="center"/>
            </w:pPr>
            <w:r>
              <w:rPr>
                <w:b/>
                <w:bCs/>
                <w:color w:val="FF0000"/>
              </w:rPr>
              <w:t xml:space="preserve">&lt; </w:t>
            </w:r>
            <w:proofErr w:type="spellStart"/>
            <w:r>
              <w:rPr>
                <w:b/>
                <w:bCs/>
                <w:color w:val="FF0000"/>
              </w:rPr>
              <w:t>Unchanged</w:t>
            </w:r>
            <w:proofErr w:type="spellEnd"/>
            <w:r>
              <w:rPr>
                <w:b/>
                <w:bCs/>
                <w:color w:val="FF0000"/>
              </w:rPr>
              <w:t xml:space="preserve"> </w:t>
            </w:r>
            <w:proofErr w:type="spellStart"/>
            <w:r>
              <w:rPr>
                <w:b/>
                <w:bCs/>
                <w:color w:val="FF0000"/>
              </w:rPr>
              <w:t>text</w:t>
            </w:r>
            <w:proofErr w:type="spellEnd"/>
            <w:r>
              <w:rPr>
                <w:b/>
                <w:bCs/>
                <w:color w:val="FF0000"/>
              </w:rPr>
              <w:t xml:space="preserve"> </w:t>
            </w:r>
            <w:proofErr w:type="spellStart"/>
            <w:r>
              <w:rPr>
                <w:b/>
                <w:bCs/>
                <w:color w:val="FF0000"/>
              </w:rPr>
              <w:t>omitted</w:t>
            </w:r>
            <w:proofErr w:type="spellEnd"/>
            <w:r>
              <w:rPr>
                <w:b/>
                <w:bCs/>
                <w:color w:val="FF0000"/>
              </w:rPr>
              <w:t xml:space="preserve"> &gt;</w:t>
            </w:r>
          </w:p>
        </w:tc>
      </w:tr>
    </w:tbl>
    <w:p w14:paraId="6146E807" w14:textId="77777777" w:rsidR="00473A62" w:rsidRDefault="00473A62" w:rsidP="00473A62">
      <w:pPr>
        <w:rPr>
          <w:lang w:eastAsia="ja-JP"/>
        </w:rPr>
      </w:pPr>
    </w:p>
    <w:p w14:paraId="78405125" w14:textId="77777777" w:rsidR="00473A62" w:rsidRPr="00AC2F9C" w:rsidRDefault="00473A62" w:rsidP="00473A62">
      <w:pPr>
        <w:pStyle w:val="Heading3"/>
        <w:rPr>
          <w:lang w:val="en-US"/>
        </w:rPr>
      </w:pPr>
      <w:r>
        <w:rPr>
          <w:lang w:val="en-US"/>
        </w:rPr>
        <w:t>Round 1</w:t>
      </w:r>
    </w:p>
    <w:p w14:paraId="5675FB44" w14:textId="36E79234" w:rsidR="00473A62" w:rsidRPr="00AC2F9C" w:rsidRDefault="00473A62" w:rsidP="00473A62">
      <w:pPr>
        <w:rPr>
          <w:lang w:eastAsia="ja-JP"/>
        </w:rPr>
      </w:pPr>
      <w:r w:rsidRPr="00AC2F9C">
        <w:rPr>
          <w:lang w:eastAsia="ja-JP"/>
        </w:rPr>
        <w:t>Companies are encouraged to comment on the proposed TP</w:t>
      </w:r>
      <w:r w:rsidR="00FA7F76">
        <w:rPr>
          <w:lang w:eastAsia="ja-JP"/>
        </w:rPr>
        <w:t>s</w:t>
      </w:r>
      <w:r w:rsidRPr="00AC2F9C">
        <w:rPr>
          <w:lang w:eastAsia="ja-JP"/>
        </w:rPr>
        <w:t xml:space="preserve"> in the table </w:t>
      </w:r>
      <w:proofErr w:type="gramStart"/>
      <w:r w:rsidRPr="00AC2F9C">
        <w:rPr>
          <w:lang w:eastAsia="ja-JP"/>
        </w:rPr>
        <w:t>below</w:t>
      </w:r>
      <w:proofErr w:type="gramEnd"/>
    </w:p>
    <w:p w14:paraId="07353F17" w14:textId="77777777" w:rsidR="00473A62" w:rsidRPr="00AC2F9C" w:rsidRDefault="00473A62" w:rsidP="00473A62">
      <w:pPr>
        <w:rPr>
          <w:lang w:eastAsia="ja-JP"/>
        </w:rPr>
      </w:pPr>
    </w:p>
    <w:p w14:paraId="20C2119A" w14:textId="2B07FF59" w:rsidR="00473A62" w:rsidRPr="00AC2F9C" w:rsidRDefault="00473A62" w:rsidP="00473A62">
      <w:pPr>
        <w:rPr>
          <w:b/>
          <w:bCs/>
          <w:lang w:eastAsia="ja-JP"/>
        </w:rPr>
      </w:pPr>
      <w:r w:rsidRPr="00AC2F9C">
        <w:rPr>
          <w:b/>
          <w:bCs/>
          <w:lang w:eastAsia="ja-JP"/>
        </w:rPr>
        <w:t>TP 2.</w:t>
      </w:r>
      <w:r>
        <w:rPr>
          <w:b/>
          <w:bCs/>
          <w:lang w:eastAsia="ja-JP"/>
        </w:rPr>
        <w:t>1</w:t>
      </w:r>
      <w:r w:rsidR="00FA7F76">
        <w:rPr>
          <w:b/>
          <w:bCs/>
          <w:lang w:eastAsia="ja-JP"/>
        </w:rPr>
        <w:t>7</w:t>
      </w:r>
      <w:r w:rsidRPr="00AC2F9C">
        <w:rPr>
          <w:b/>
          <w:bCs/>
          <w:lang w:eastAsia="ja-JP"/>
        </w:rPr>
        <w:t>-1</w:t>
      </w:r>
      <w:r w:rsidR="00FA7F76">
        <w:rPr>
          <w:b/>
          <w:bCs/>
          <w:lang w:eastAsia="ja-JP"/>
        </w:rPr>
        <w:t xml:space="preserve"> (a or b)</w:t>
      </w:r>
      <w:r w:rsidRPr="00AC2F9C">
        <w:rPr>
          <w:b/>
          <w:bCs/>
          <w:lang w:eastAsia="ja-JP"/>
        </w:rPr>
        <w:t xml:space="preserve">: </w:t>
      </w:r>
    </w:p>
    <w:tbl>
      <w:tblPr>
        <w:tblStyle w:val="TableGrid"/>
        <w:tblW w:w="0" w:type="auto"/>
        <w:tblLook w:val="04A0" w:firstRow="1" w:lastRow="0" w:firstColumn="1" w:lastColumn="0" w:noHBand="0" w:noVBand="1"/>
      </w:tblPr>
      <w:tblGrid>
        <w:gridCol w:w="1980"/>
        <w:gridCol w:w="7649"/>
      </w:tblGrid>
      <w:tr w:rsidR="00473A62" w:rsidRPr="00AC2F9C" w14:paraId="564D777C" w14:textId="77777777" w:rsidTr="00BA2B09">
        <w:tc>
          <w:tcPr>
            <w:tcW w:w="1980" w:type="dxa"/>
            <w:shd w:val="clear" w:color="auto" w:fill="B4C6E7" w:themeFill="accent1" w:themeFillTint="66"/>
          </w:tcPr>
          <w:p w14:paraId="5029F5EB" w14:textId="77777777" w:rsidR="00473A62" w:rsidRPr="00AC2F9C" w:rsidRDefault="00473A62"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74CC2251" w14:textId="77777777" w:rsidR="00473A62" w:rsidRPr="00AC2F9C" w:rsidRDefault="00473A62" w:rsidP="00BA2B09">
            <w:pPr>
              <w:rPr>
                <w:b/>
                <w:bCs/>
                <w:lang w:val="en-US" w:eastAsia="ja-JP"/>
              </w:rPr>
            </w:pPr>
            <w:r w:rsidRPr="00AC2F9C">
              <w:rPr>
                <w:b/>
                <w:bCs/>
                <w:lang w:val="en-US" w:eastAsia="ja-JP"/>
              </w:rPr>
              <w:t>Comment</w:t>
            </w:r>
          </w:p>
        </w:tc>
      </w:tr>
      <w:tr w:rsidR="00473A62" w:rsidRPr="00AC2F9C" w14:paraId="075E3103" w14:textId="77777777" w:rsidTr="00BA2B09">
        <w:tc>
          <w:tcPr>
            <w:tcW w:w="1980" w:type="dxa"/>
          </w:tcPr>
          <w:p w14:paraId="74EDA5D6" w14:textId="77777777" w:rsidR="00473A62" w:rsidRPr="00AC2F9C" w:rsidRDefault="00473A62" w:rsidP="00BA2B09">
            <w:pPr>
              <w:rPr>
                <w:rFonts w:eastAsiaTheme="minorEastAsia"/>
                <w:lang w:val="en-US"/>
              </w:rPr>
            </w:pPr>
          </w:p>
        </w:tc>
        <w:tc>
          <w:tcPr>
            <w:tcW w:w="7649" w:type="dxa"/>
          </w:tcPr>
          <w:p w14:paraId="5C00021E" w14:textId="77777777" w:rsidR="00473A62" w:rsidRPr="00AC2F9C" w:rsidRDefault="00473A62" w:rsidP="00BA2B09">
            <w:pPr>
              <w:rPr>
                <w:rFonts w:eastAsiaTheme="minorEastAsia"/>
                <w:lang w:val="en-US"/>
              </w:rPr>
            </w:pPr>
          </w:p>
        </w:tc>
      </w:tr>
    </w:tbl>
    <w:p w14:paraId="438AFA16" w14:textId="77777777" w:rsidR="00473A62" w:rsidRDefault="00473A62" w:rsidP="00473A62">
      <w:pPr>
        <w:rPr>
          <w:lang w:eastAsia="ja-JP"/>
        </w:rPr>
      </w:pPr>
    </w:p>
    <w:p w14:paraId="45A8E819" w14:textId="77777777" w:rsidR="00473A62" w:rsidRPr="00AC2F9C" w:rsidRDefault="00473A62" w:rsidP="00473A62">
      <w:pPr>
        <w:rPr>
          <w:lang w:eastAsia="ja-JP"/>
        </w:rPr>
      </w:pPr>
      <w:r>
        <w:rPr>
          <w:lang w:eastAsia="ja-JP"/>
        </w:rPr>
        <w:t xml:space="preserve"> </w:t>
      </w:r>
    </w:p>
    <w:p w14:paraId="4DE78E04" w14:textId="7BDCD335" w:rsidR="00A778F7" w:rsidRPr="00AC2F9C" w:rsidRDefault="00A778F7" w:rsidP="00A778F7">
      <w:pPr>
        <w:rPr>
          <w:lang w:eastAsia="ja-JP"/>
        </w:rPr>
      </w:pPr>
    </w:p>
    <w:p w14:paraId="5F17333E" w14:textId="77777777" w:rsidR="00A778F7" w:rsidRPr="00AC2F9C" w:rsidRDefault="00A778F7">
      <w:pPr>
        <w:rPr>
          <w:lang w:eastAsia="ja-JP"/>
        </w:rPr>
      </w:pPr>
    </w:p>
    <w:p w14:paraId="4C4B00DB" w14:textId="77777777" w:rsidR="00047BA2" w:rsidRPr="00AC2F9C" w:rsidRDefault="00015B81">
      <w:pPr>
        <w:pStyle w:val="Heading1"/>
        <w:rPr>
          <w:lang w:val="en-US"/>
        </w:rPr>
      </w:pPr>
      <w:r w:rsidRPr="00AC2F9C">
        <w:rPr>
          <w:lang w:val="en-US"/>
        </w:rPr>
        <w:t>Measurement reporting</w:t>
      </w:r>
    </w:p>
    <w:p w14:paraId="4C4B00DC" w14:textId="77777777" w:rsidR="00047BA2" w:rsidRPr="00AC2F9C" w:rsidRDefault="00015B81">
      <w:pPr>
        <w:rPr>
          <w:lang w:eastAsia="ja-JP"/>
        </w:rPr>
      </w:pPr>
      <w:r w:rsidRPr="00AC2F9C">
        <w:rPr>
          <w:lang w:eastAsia="ja-JP"/>
        </w:rPr>
        <w:t>The proposals on measurement reporting revolve around the following issues:</w:t>
      </w:r>
    </w:p>
    <w:p w14:paraId="4C4B00DD" w14:textId="77777777" w:rsidR="00047BA2" w:rsidRPr="00AC2F9C" w:rsidRDefault="00015B81" w:rsidP="001F1F19">
      <w:pPr>
        <w:pStyle w:val="ListParagraph"/>
        <w:numPr>
          <w:ilvl w:val="0"/>
          <w:numId w:val="18"/>
        </w:numPr>
        <w:rPr>
          <w:lang w:eastAsia="ja-JP"/>
        </w:rPr>
      </w:pPr>
      <w:r w:rsidRPr="00AC2F9C">
        <w:rPr>
          <w:lang w:eastAsia="ja-JP"/>
        </w:rPr>
        <w:t xml:space="preserve">hop indication for multi hop </w:t>
      </w:r>
      <w:proofErr w:type="gramStart"/>
      <w:r w:rsidRPr="00AC2F9C">
        <w:rPr>
          <w:lang w:eastAsia="ja-JP"/>
        </w:rPr>
        <w:t>reporting</w:t>
      </w:r>
      <w:proofErr w:type="gramEnd"/>
    </w:p>
    <w:p w14:paraId="4C4B00DE" w14:textId="77777777" w:rsidR="00047BA2" w:rsidRPr="00AC2F9C" w:rsidRDefault="00015B81" w:rsidP="001F1F19">
      <w:pPr>
        <w:pStyle w:val="ListParagraph"/>
        <w:numPr>
          <w:ilvl w:val="0"/>
          <w:numId w:val="18"/>
        </w:numPr>
        <w:rPr>
          <w:lang w:eastAsia="ja-JP"/>
        </w:rPr>
      </w:pPr>
      <w:r w:rsidRPr="00AC2F9C">
        <w:rPr>
          <w:lang w:eastAsia="ja-JP"/>
        </w:rPr>
        <w:t>use of single-hop or multi-hop reporting</w:t>
      </w:r>
    </w:p>
    <w:p w14:paraId="4C4B00DF" w14:textId="77777777" w:rsidR="00047BA2" w:rsidRPr="00AC2F9C" w:rsidRDefault="00015B81" w:rsidP="001F1F19">
      <w:pPr>
        <w:pStyle w:val="ListParagraph"/>
        <w:numPr>
          <w:ilvl w:val="0"/>
          <w:numId w:val="18"/>
        </w:numPr>
        <w:rPr>
          <w:lang w:eastAsia="ja-JP"/>
        </w:rPr>
      </w:pPr>
      <w:r w:rsidRPr="00AC2F9C">
        <w:rPr>
          <w:lang w:eastAsia="ja-JP"/>
        </w:rPr>
        <w:t xml:space="preserve">number of hops included in a measurement </w:t>
      </w:r>
      <w:proofErr w:type="gramStart"/>
      <w:r w:rsidRPr="00AC2F9C">
        <w:rPr>
          <w:lang w:eastAsia="ja-JP"/>
        </w:rPr>
        <w:t>request</w:t>
      </w:r>
      <w:proofErr w:type="gramEnd"/>
    </w:p>
    <w:p w14:paraId="4C4B00E0" w14:textId="77777777" w:rsidR="00047BA2" w:rsidRPr="00AC2F9C" w:rsidRDefault="00015B81" w:rsidP="001F1F19">
      <w:pPr>
        <w:pStyle w:val="ListParagraph"/>
        <w:numPr>
          <w:ilvl w:val="0"/>
          <w:numId w:val="18"/>
        </w:numPr>
        <w:rPr>
          <w:lang w:eastAsia="ja-JP"/>
        </w:rPr>
      </w:pPr>
      <w:r w:rsidRPr="00AC2F9C">
        <w:rPr>
          <w:lang w:eastAsia="ja-JP"/>
        </w:rPr>
        <w:t>special case for multi-RTT measurements</w:t>
      </w:r>
    </w:p>
    <w:p w14:paraId="4C4B00E1" w14:textId="005C3028" w:rsidR="00047BA2" w:rsidRPr="00AC2F9C" w:rsidRDefault="00015B81">
      <w:pPr>
        <w:pStyle w:val="Heading2"/>
        <w:rPr>
          <w:lang w:val="en-US"/>
        </w:rPr>
      </w:pPr>
      <w:r w:rsidRPr="00AC2F9C">
        <w:rPr>
          <w:lang w:val="en-US"/>
        </w:rPr>
        <w:t>[</w:t>
      </w:r>
      <w:r w:rsidR="002B0E2F">
        <w:rPr>
          <w:lang w:val="en-US"/>
        </w:rPr>
        <w:t>HIGH</w:t>
      </w:r>
      <w:r w:rsidRPr="00AC2F9C">
        <w:rPr>
          <w:lang w:val="en-US"/>
        </w:rPr>
        <w:t xml:space="preserve">] </w:t>
      </w:r>
      <w:r w:rsidR="002C3D79">
        <w:rPr>
          <w:lang w:val="en-US"/>
        </w:rPr>
        <w:t>Single / multi h</w:t>
      </w:r>
      <w:r w:rsidRPr="00AC2F9C">
        <w:rPr>
          <w:lang w:val="en-US"/>
        </w:rPr>
        <w:t xml:space="preserve">op </w:t>
      </w:r>
      <w:proofErr w:type="gramStart"/>
      <w:r w:rsidRPr="00AC2F9C">
        <w:rPr>
          <w:lang w:val="en-US"/>
        </w:rPr>
        <w:t>indication</w:t>
      </w:r>
      <w:proofErr w:type="gramEnd"/>
    </w:p>
    <w:p w14:paraId="4C4B00E2" w14:textId="77777777" w:rsidR="00047BA2" w:rsidRPr="00AC2F9C" w:rsidRDefault="00015B81">
      <w:pPr>
        <w:pStyle w:val="Heading3"/>
        <w:rPr>
          <w:lang w:val="en-US"/>
        </w:rPr>
      </w:pPr>
      <w:r w:rsidRPr="00AC2F9C">
        <w:rPr>
          <w:lang w:val="en-US"/>
        </w:rPr>
        <w:t>Summary of contributions</w:t>
      </w:r>
    </w:p>
    <w:p w14:paraId="4C4B00E3" w14:textId="6F582D93" w:rsidR="00047BA2" w:rsidRPr="00AC2F9C" w:rsidRDefault="00B93CA1">
      <w:pPr>
        <w:rPr>
          <w:lang w:eastAsia="ja-JP"/>
        </w:rPr>
      </w:pPr>
      <w:r>
        <w:rPr>
          <w:lang w:eastAsia="ja-JP"/>
        </w:rPr>
        <w:t>Indication of a report being for single-hop or multi-hop measurement was proposed in [2,3,</w:t>
      </w:r>
      <w:r w:rsidR="00F05C5F">
        <w:rPr>
          <w:lang w:eastAsia="ja-JP"/>
        </w:rPr>
        <w:t>6,9,11,</w:t>
      </w:r>
      <w:r w:rsidR="00CE0AE6">
        <w:rPr>
          <w:lang w:eastAsia="ja-JP"/>
        </w:rPr>
        <w:t>12,13,18</w:t>
      </w:r>
      <w:r>
        <w:rPr>
          <w:lang w:eastAsia="ja-JP"/>
        </w:rPr>
        <w:t>]</w:t>
      </w:r>
      <w:r w:rsidR="00CE0AE6">
        <w:rPr>
          <w:lang w:eastAsia="ja-JP"/>
        </w:rPr>
        <w:t xml:space="preserve">. In [16] the indication is not supported. </w:t>
      </w:r>
    </w:p>
    <w:p w14:paraId="4C4B00EA" w14:textId="77777777" w:rsidR="00047BA2" w:rsidRPr="00AC2F9C" w:rsidRDefault="00047BA2">
      <w:pPr>
        <w:rPr>
          <w:lang w:eastAsia="ja-JP"/>
        </w:rPr>
      </w:pPr>
    </w:p>
    <w:p w14:paraId="65F5E21B" w14:textId="44E80E5F" w:rsidR="003A6B48" w:rsidRPr="00AC2F9C" w:rsidRDefault="00015B81" w:rsidP="003A6B48">
      <w:pPr>
        <w:rPr>
          <w:lang w:eastAsia="ja-JP"/>
        </w:rPr>
      </w:pPr>
      <w:r w:rsidRPr="00AC2F9C">
        <w:rPr>
          <w:lang w:eastAsia="ja-JP"/>
        </w:rPr>
        <w:lastRenderedPageBreak/>
        <w:t>Company views are summarized in the table below:</w:t>
      </w:r>
    </w:p>
    <w:tbl>
      <w:tblPr>
        <w:tblStyle w:val="TableGrid"/>
        <w:tblW w:w="0" w:type="auto"/>
        <w:tblLook w:val="04A0" w:firstRow="1" w:lastRow="0" w:firstColumn="1" w:lastColumn="0" w:noHBand="0" w:noVBand="1"/>
      </w:tblPr>
      <w:tblGrid>
        <w:gridCol w:w="1980"/>
        <w:gridCol w:w="7649"/>
      </w:tblGrid>
      <w:tr w:rsidR="003A6B48" w:rsidRPr="00AC2F9C" w14:paraId="607BC17A" w14:textId="77777777" w:rsidTr="00CC6444">
        <w:tc>
          <w:tcPr>
            <w:tcW w:w="1980" w:type="dxa"/>
            <w:shd w:val="clear" w:color="auto" w:fill="B4C6E7" w:themeFill="accent1" w:themeFillTint="66"/>
          </w:tcPr>
          <w:p w14:paraId="24F0226B" w14:textId="77777777" w:rsidR="003A6B48" w:rsidRPr="00AC2F9C" w:rsidRDefault="003A6B48" w:rsidP="00CC6444">
            <w:pPr>
              <w:rPr>
                <w:b/>
                <w:bCs/>
                <w:lang w:val="en-US" w:eastAsia="ja-JP"/>
              </w:rPr>
            </w:pPr>
            <w:r w:rsidRPr="00AC2F9C">
              <w:rPr>
                <w:b/>
                <w:bCs/>
                <w:lang w:val="en-US" w:eastAsia="ja-JP"/>
              </w:rPr>
              <w:t>Company</w:t>
            </w:r>
          </w:p>
        </w:tc>
        <w:tc>
          <w:tcPr>
            <w:tcW w:w="7649" w:type="dxa"/>
            <w:shd w:val="clear" w:color="auto" w:fill="B4C6E7" w:themeFill="accent1" w:themeFillTint="66"/>
          </w:tcPr>
          <w:p w14:paraId="2B6518F9" w14:textId="77777777" w:rsidR="003A6B48" w:rsidRPr="00AC2F9C" w:rsidRDefault="003A6B48" w:rsidP="00CC6444">
            <w:pPr>
              <w:rPr>
                <w:b/>
                <w:bCs/>
                <w:lang w:val="en-US" w:eastAsia="ja-JP"/>
              </w:rPr>
            </w:pPr>
            <w:r w:rsidRPr="00AC2F9C">
              <w:rPr>
                <w:b/>
                <w:bCs/>
                <w:lang w:val="en-US" w:eastAsia="ja-JP"/>
              </w:rPr>
              <w:t>Proposal</w:t>
            </w:r>
          </w:p>
        </w:tc>
      </w:tr>
      <w:tr w:rsidR="003A6B48" w:rsidRPr="00AC2F9C" w14:paraId="75D4271F" w14:textId="77777777" w:rsidTr="00CC6444">
        <w:tc>
          <w:tcPr>
            <w:tcW w:w="1980" w:type="dxa"/>
          </w:tcPr>
          <w:p w14:paraId="06BA47EE" w14:textId="77777777" w:rsidR="003A6B48" w:rsidRPr="00AC2F9C" w:rsidRDefault="003A6B48" w:rsidP="00CC6444">
            <w:pPr>
              <w:rPr>
                <w:bCs/>
                <w:iCs/>
                <w:sz w:val="20"/>
                <w:szCs w:val="20"/>
                <w:lang w:val="en-US" w:eastAsia="ja-JP"/>
              </w:rPr>
            </w:pPr>
            <w:r w:rsidRPr="00AC2F9C">
              <w:rPr>
                <w:bCs/>
                <w:iCs/>
                <w:sz w:val="20"/>
                <w:szCs w:val="20"/>
                <w:lang w:val="en-US" w:eastAsia="ja-JP"/>
              </w:rPr>
              <w:t>[2]</w:t>
            </w:r>
          </w:p>
        </w:tc>
        <w:tc>
          <w:tcPr>
            <w:tcW w:w="7649" w:type="dxa"/>
          </w:tcPr>
          <w:p w14:paraId="33662A70" w14:textId="77777777" w:rsidR="003A6B48" w:rsidRPr="00AC2F9C" w:rsidRDefault="003A6B48" w:rsidP="00CC6444">
            <w:pPr>
              <w:rPr>
                <w:bCs/>
                <w:iCs/>
                <w:sz w:val="20"/>
                <w:szCs w:val="20"/>
                <w:lang w:val="en-US"/>
              </w:rPr>
            </w:pPr>
            <w:r w:rsidRPr="00AC2F9C">
              <w:rPr>
                <w:bCs/>
                <w:iCs/>
                <w:sz w:val="20"/>
                <w:szCs w:val="20"/>
                <w:lang w:val="en-US"/>
              </w:rPr>
              <w:t>Proposal 7: Support the indication on either a single-hop or multi-hop measurement is reported.</w:t>
            </w:r>
          </w:p>
          <w:p w14:paraId="7176CE45" w14:textId="77777777" w:rsidR="003A6B48" w:rsidRPr="00AC2F9C" w:rsidRDefault="003A6B48" w:rsidP="00CC6444">
            <w:pPr>
              <w:rPr>
                <w:bCs/>
                <w:iCs/>
                <w:sz w:val="20"/>
                <w:szCs w:val="20"/>
                <w:lang w:val="en-US" w:eastAsia="ja-JP"/>
              </w:rPr>
            </w:pPr>
          </w:p>
        </w:tc>
      </w:tr>
      <w:tr w:rsidR="000F40EB" w:rsidRPr="00AC2F9C" w14:paraId="398E83CB" w14:textId="77777777" w:rsidTr="00CC6444">
        <w:tc>
          <w:tcPr>
            <w:tcW w:w="1980" w:type="dxa"/>
          </w:tcPr>
          <w:p w14:paraId="71D62339" w14:textId="2E50C5C0" w:rsidR="000F40EB" w:rsidRPr="00AC2F9C" w:rsidRDefault="000F40EB" w:rsidP="000F40EB">
            <w:pPr>
              <w:rPr>
                <w:sz w:val="20"/>
                <w:szCs w:val="20"/>
                <w:lang w:val="en-US" w:eastAsia="ja-JP"/>
              </w:rPr>
            </w:pPr>
            <w:r w:rsidRPr="00AC2F9C">
              <w:rPr>
                <w:lang w:val="en-US" w:eastAsia="ja-JP"/>
              </w:rPr>
              <w:t>[3]</w:t>
            </w:r>
          </w:p>
        </w:tc>
        <w:tc>
          <w:tcPr>
            <w:tcW w:w="7649" w:type="dxa"/>
          </w:tcPr>
          <w:p w14:paraId="6BBF1A55" w14:textId="77777777" w:rsidR="000F40EB" w:rsidRPr="00AC2F9C" w:rsidRDefault="000F40EB" w:rsidP="000F40EB">
            <w:pPr>
              <w:rPr>
                <w:lang w:val="en-US"/>
              </w:rPr>
            </w:pPr>
            <w:r w:rsidRPr="00AC2F9C">
              <w:rPr>
                <w:b/>
                <w:bCs/>
                <w:lang w:val="en-US"/>
              </w:rPr>
              <w:t>Proposal 1:</w:t>
            </w:r>
            <w:r w:rsidRPr="00AC2F9C">
              <w:rPr>
                <w:lang w:val="en-US"/>
              </w:rPr>
              <w:t xml:space="preserve"> RAN1 supports the following text proposal on Clause 5.1.6.5.1 of TS 38.214.</w:t>
            </w:r>
          </w:p>
          <w:tbl>
            <w:tblPr>
              <w:tblStyle w:val="TableGrid"/>
              <w:tblW w:w="0" w:type="auto"/>
              <w:tblLook w:val="04A0" w:firstRow="1" w:lastRow="0" w:firstColumn="1" w:lastColumn="0" w:noHBand="0" w:noVBand="1"/>
            </w:tblPr>
            <w:tblGrid>
              <w:gridCol w:w="7423"/>
            </w:tblGrid>
            <w:tr w:rsidR="000F40EB" w:rsidRPr="00AC2F9C" w14:paraId="48044846" w14:textId="77777777" w:rsidTr="00CC6444">
              <w:tc>
                <w:tcPr>
                  <w:tcW w:w="0" w:type="auto"/>
                </w:tcPr>
                <w:p w14:paraId="1D6228F1" w14:textId="77777777" w:rsidR="000F40EB" w:rsidRPr="00AC2F9C" w:rsidRDefault="000F40EB" w:rsidP="000F40EB">
                  <w:pPr>
                    <w:pStyle w:val="Heading5"/>
                    <w:numPr>
                      <w:ilvl w:val="0"/>
                      <w:numId w:val="0"/>
                    </w:numPr>
                    <w:tabs>
                      <w:tab w:val="left" w:pos="284"/>
                    </w:tabs>
                    <w:rPr>
                      <w:color w:val="000000"/>
                      <w:lang w:val="en-US"/>
                    </w:rPr>
                  </w:pPr>
                  <w:r w:rsidRPr="00AC2F9C">
                    <w:rPr>
                      <w:color w:val="000000"/>
                      <w:lang w:val="en-US"/>
                    </w:rPr>
                    <w:t>5.1.6.5.1</w:t>
                  </w:r>
                  <w:r w:rsidRPr="00AC2F9C">
                    <w:rPr>
                      <w:color w:val="000000"/>
                      <w:lang w:val="en-US"/>
                    </w:rPr>
                    <w:tab/>
                    <w:t>PRS receiver frequency hopping</w:t>
                  </w:r>
                </w:p>
                <w:p w14:paraId="59C954FB" w14:textId="77777777" w:rsidR="000F40EB" w:rsidRPr="00AC2F9C" w:rsidRDefault="000F40EB" w:rsidP="000F40EB">
                  <w:pPr>
                    <w:rPr>
                      <w:lang w:val="en-US"/>
                    </w:rPr>
                  </w:pPr>
                  <w:r w:rsidRPr="00AC2F9C">
                    <w:rPr>
                      <w:lang w:val="en-US"/>
                    </w:rPr>
                    <w:t>The reduced capability UE may be configured to measure and report, subject to UE capability, via [higher layer parameter] 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sidRPr="00AC2F9C">
                    <w:rPr>
                      <w:i/>
                      <w:iCs/>
                      <w:lang w:val="en-US"/>
                    </w:rPr>
                    <w:t>higher layer parameter</w:t>
                  </w:r>
                  <w:r w:rsidRPr="00AC2F9C">
                    <w:rPr>
                      <w:lang w:val="en-US"/>
                    </w:rPr>
                    <w:t xml:space="preserve">] one measurement associated with one received frequency hop or one measurement based on multiple hops of the DL PRS. </w:t>
                  </w:r>
                  <w:r w:rsidRPr="00AC2F9C">
                    <w:rPr>
                      <w:color w:val="FF0000"/>
                      <w:lang w:val="en-US"/>
                    </w:rPr>
                    <w:t>In the measurement report via [</w:t>
                  </w:r>
                  <w:r w:rsidRPr="00AC2F9C">
                    <w:rPr>
                      <w:i/>
                      <w:iCs/>
                      <w:color w:val="FF0000"/>
                      <w:lang w:val="en-US"/>
                    </w:rPr>
                    <w:t>higher layer parameter</w:t>
                  </w:r>
                  <w:r w:rsidRPr="00AC2F9C">
                    <w:rPr>
                      <w:color w:val="FF0000"/>
                      <w:lang w:val="en-US"/>
                    </w:rPr>
                    <w:t>], the reduced capability UE includes the number of consecutive hops of the DL PRS used for the measurement</w:t>
                  </w:r>
                  <w:r w:rsidRPr="00AC2F9C">
                    <w:rPr>
                      <w:lang w:val="en-US"/>
                    </w:rPr>
                    <w:t xml:space="preserve">. </w:t>
                  </w:r>
                </w:p>
                <w:p w14:paraId="1BCDFA33" w14:textId="77777777" w:rsidR="000F40EB" w:rsidRPr="00AC2F9C" w:rsidRDefault="000F40EB" w:rsidP="000F40EB">
                  <w:pPr>
                    <w:jc w:val="center"/>
                    <w:rPr>
                      <w:color w:val="FF0000"/>
                      <w:lang w:val="en-US"/>
                    </w:rPr>
                  </w:pPr>
                  <w:r w:rsidRPr="00AC2F9C">
                    <w:rPr>
                      <w:color w:val="FF0000"/>
                      <w:lang w:val="en-US"/>
                    </w:rPr>
                    <w:t>&lt;omitted text&gt;</w:t>
                  </w:r>
                </w:p>
              </w:tc>
            </w:tr>
          </w:tbl>
          <w:p w14:paraId="675585C9" w14:textId="77777777" w:rsidR="000F40EB" w:rsidRPr="00AC2F9C" w:rsidRDefault="000F40EB" w:rsidP="000F40EB">
            <w:pPr>
              <w:rPr>
                <w:rFonts w:ascii="Times" w:eastAsia="Yu Mincho" w:hAnsi="Times"/>
                <w:bCs/>
                <w:lang w:val="en-US" w:eastAsia="ja-JP"/>
              </w:rPr>
            </w:pPr>
          </w:p>
          <w:p w14:paraId="56FA607C" w14:textId="77777777" w:rsidR="000F40EB" w:rsidRPr="00AC2F9C" w:rsidRDefault="000F40EB" w:rsidP="000F40EB">
            <w:pPr>
              <w:spacing w:before="240"/>
              <w:rPr>
                <w:rFonts w:cs="Arial"/>
                <w:szCs w:val="22"/>
                <w:lang w:val="en-US"/>
              </w:rPr>
            </w:pPr>
            <w:r w:rsidRPr="00AC2F9C">
              <w:rPr>
                <w:rFonts w:cs="Arial"/>
                <w:b/>
                <w:bCs/>
                <w:szCs w:val="22"/>
                <w:lang w:val="en-US"/>
              </w:rPr>
              <w:t>Proposal 10</w:t>
            </w:r>
            <w:r w:rsidRPr="00AC2F9C">
              <w:rPr>
                <w:rFonts w:cs="Arial"/>
                <w:szCs w:val="22"/>
                <w:lang w:val="en-US"/>
              </w:rPr>
              <w:t>: Support at least one of the following features:</w:t>
            </w:r>
          </w:p>
          <w:p w14:paraId="5E546789" w14:textId="77777777" w:rsidR="000F40EB" w:rsidRPr="00AC2F9C" w:rsidRDefault="000F40EB" w:rsidP="001F1F19">
            <w:pPr>
              <w:pStyle w:val="ListParagraph"/>
              <w:numPr>
                <w:ilvl w:val="0"/>
                <w:numId w:val="29"/>
              </w:numPr>
              <w:overflowPunct w:val="0"/>
              <w:autoSpaceDE w:val="0"/>
              <w:autoSpaceDN w:val="0"/>
              <w:adjustRightInd w:val="0"/>
              <w:spacing w:after="180"/>
              <w:ind w:left="567"/>
              <w:contextualSpacing/>
              <w:textAlignment w:val="baseline"/>
              <w:rPr>
                <w:rFonts w:cs="Arial"/>
                <w:szCs w:val="22"/>
                <w:lang w:val="en-US"/>
              </w:rPr>
            </w:pPr>
            <w:r w:rsidRPr="00AC2F9C">
              <w:rPr>
                <w:rFonts w:cs="Arial"/>
                <w:szCs w:val="22"/>
                <w:lang w:val="en-US"/>
              </w:rPr>
              <w:t xml:space="preserve">Alt.1: The gNB explicitly indicates frequency hops used for a reported positioning measurement. </w:t>
            </w:r>
          </w:p>
          <w:p w14:paraId="6714E196" w14:textId="77777777" w:rsidR="000F40EB" w:rsidRPr="00AC2F9C" w:rsidRDefault="000F40EB" w:rsidP="001F1F19">
            <w:pPr>
              <w:pStyle w:val="ListParagraph"/>
              <w:numPr>
                <w:ilvl w:val="0"/>
                <w:numId w:val="29"/>
              </w:numPr>
              <w:overflowPunct w:val="0"/>
              <w:autoSpaceDE w:val="0"/>
              <w:autoSpaceDN w:val="0"/>
              <w:adjustRightInd w:val="0"/>
              <w:spacing w:after="180"/>
              <w:ind w:left="567"/>
              <w:contextualSpacing/>
              <w:textAlignment w:val="baseline"/>
              <w:rPr>
                <w:rFonts w:cs="Arial"/>
                <w:szCs w:val="22"/>
                <w:highlight w:val="cyan"/>
                <w:lang w:val="en-US"/>
              </w:rPr>
            </w:pPr>
            <w:r w:rsidRPr="00AC2F9C">
              <w:rPr>
                <w:rFonts w:cs="Arial"/>
                <w:szCs w:val="22"/>
                <w:highlight w:val="cyan"/>
                <w:lang w:val="en-US"/>
              </w:rPr>
              <w:t xml:space="preserve">Alt 2: The gNB indicates if the reported positioning measurement is from a single hop or multiple hops. </w:t>
            </w:r>
          </w:p>
          <w:p w14:paraId="271F2A22" w14:textId="77777777" w:rsidR="000F40EB" w:rsidRPr="00AC2F9C" w:rsidRDefault="000F40EB" w:rsidP="000F40EB">
            <w:pPr>
              <w:rPr>
                <w:rFonts w:ascii="Times" w:eastAsia="Yu Mincho" w:hAnsi="Times"/>
                <w:bCs/>
                <w:lang w:val="en-US" w:eastAsia="ja-JP"/>
              </w:rPr>
            </w:pPr>
          </w:p>
          <w:p w14:paraId="3F123BD7" w14:textId="77777777" w:rsidR="000F40EB" w:rsidRPr="00AC2F9C" w:rsidRDefault="000F40EB" w:rsidP="000F40EB">
            <w:pPr>
              <w:rPr>
                <w:sz w:val="20"/>
                <w:szCs w:val="20"/>
                <w:lang w:val="en-US" w:eastAsia="ja-JP"/>
              </w:rPr>
            </w:pPr>
          </w:p>
        </w:tc>
      </w:tr>
      <w:tr w:rsidR="003A6B48" w:rsidRPr="00AC2F9C" w14:paraId="671A4320" w14:textId="77777777" w:rsidTr="00CC6444">
        <w:tc>
          <w:tcPr>
            <w:tcW w:w="1980" w:type="dxa"/>
          </w:tcPr>
          <w:p w14:paraId="66EDCC6A" w14:textId="77777777" w:rsidR="003A6B48" w:rsidRPr="00AC2F9C" w:rsidRDefault="003A6B48" w:rsidP="00CC6444">
            <w:pPr>
              <w:rPr>
                <w:sz w:val="20"/>
                <w:szCs w:val="20"/>
                <w:lang w:val="en-US" w:eastAsia="ja-JP"/>
              </w:rPr>
            </w:pPr>
            <w:r w:rsidRPr="00AC2F9C">
              <w:rPr>
                <w:sz w:val="20"/>
                <w:szCs w:val="20"/>
                <w:lang w:val="en-US" w:eastAsia="ja-JP"/>
              </w:rPr>
              <w:t>[6]</w:t>
            </w:r>
          </w:p>
        </w:tc>
        <w:tc>
          <w:tcPr>
            <w:tcW w:w="7649" w:type="dxa"/>
          </w:tcPr>
          <w:p w14:paraId="4BC7FDF6" w14:textId="77777777" w:rsidR="003A6B48" w:rsidRPr="00AC2F9C" w:rsidRDefault="003A6B48" w:rsidP="00CC6444">
            <w:pPr>
              <w:rPr>
                <w:sz w:val="20"/>
                <w:szCs w:val="20"/>
                <w:lang w:eastAsia="ja-JP"/>
              </w:rPr>
            </w:pPr>
            <w:proofErr w:type="spellStart"/>
            <w:r w:rsidRPr="00AC2F9C">
              <w:rPr>
                <w:sz w:val="20"/>
                <w:szCs w:val="20"/>
                <w:lang w:eastAsia="ja-JP"/>
              </w:rPr>
              <w:t>Proposal</w:t>
            </w:r>
            <w:proofErr w:type="spellEnd"/>
            <w:r w:rsidRPr="00AC2F9C">
              <w:rPr>
                <w:sz w:val="20"/>
                <w:szCs w:val="20"/>
                <w:lang w:eastAsia="ja-JP"/>
              </w:rPr>
              <w:t xml:space="preserve"> 1</w:t>
            </w:r>
          </w:p>
          <w:p w14:paraId="52669F15" w14:textId="77777777" w:rsidR="003A6B48" w:rsidRPr="00AC2F9C" w:rsidRDefault="003A6B48" w:rsidP="00CC6444">
            <w:pPr>
              <w:rPr>
                <w:sz w:val="20"/>
                <w:szCs w:val="20"/>
                <w:lang w:eastAsia="ja-JP"/>
              </w:rPr>
            </w:pPr>
            <w:r w:rsidRPr="00AC2F9C">
              <w:rPr>
                <w:sz w:val="20"/>
                <w:szCs w:val="20"/>
                <w:lang w:eastAsia="ja-JP"/>
              </w:rPr>
              <w:t>•</w:t>
            </w:r>
            <w:r w:rsidRPr="00AC2F9C">
              <w:rPr>
                <w:sz w:val="20"/>
                <w:szCs w:val="20"/>
                <w:lang w:eastAsia="ja-JP"/>
              </w:rPr>
              <w:tab/>
            </w:r>
            <w:proofErr w:type="spellStart"/>
            <w:r w:rsidRPr="00AC2F9C">
              <w:rPr>
                <w:sz w:val="20"/>
                <w:szCs w:val="20"/>
                <w:lang w:eastAsia="ja-JP"/>
              </w:rPr>
              <w:t>For</w:t>
            </w:r>
            <w:proofErr w:type="spellEnd"/>
            <w:r w:rsidRPr="00AC2F9C">
              <w:rPr>
                <w:sz w:val="20"/>
                <w:szCs w:val="20"/>
                <w:lang w:eastAsia="ja-JP"/>
              </w:rPr>
              <w:t xml:space="preserve"> DL PRS </w:t>
            </w:r>
            <w:proofErr w:type="spellStart"/>
            <w:r w:rsidRPr="00AC2F9C">
              <w:rPr>
                <w:sz w:val="20"/>
                <w:szCs w:val="20"/>
                <w:lang w:eastAsia="ja-JP"/>
              </w:rPr>
              <w:t>or</w:t>
            </w:r>
            <w:proofErr w:type="spellEnd"/>
            <w:r w:rsidRPr="00AC2F9C">
              <w:rPr>
                <w:sz w:val="20"/>
                <w:szCs w:val="20"/>
                <w:lang w:eastAsia="ja-JP"/>
              </w:rPr>
              <w:t xml:space="preserve"> UL SRS </w:t>
            </w:r>
            <w:proofErr w:type="spellStart"/>
            <w:r w:rsidRPr="00AC2F9C">
              <w:rPr>
                <w:sz w:val="20"/>
                <w:szCs w:val="20"/>
                <w:lang w:eastAsia="ja-JP"/>
              </w:rPr>
              <w:t>for</w:t>
            </w:r>
            <w:proofErr w:type="spellEnd"/>
            <w:r w:rsidRPr="00AC2F9C">
              <w:rPr>
                <w:sz w:val="20"/>
                <w:szCs w:val="20"/>
                <w:lang w:eastAsia="ja-JP"/>
              </w:rPr>
              <w:t xml:space="preserve"> </w:t>
            </w:r>
            <w:proofErr w:type="spellStart"/>
            <w:r w:rsidRPr="00AC2F9C">
              <w:rPr>
                <w:sz w:val="20"/>
                <w:szCs w:val="20"/>
                <w:lang w:eastAsia="ja-JP"/>
              </w:rPr>
              <w:t>positioning</w:t>
            </w:r>
            <w:proofErr w:type="spellEnd"/>
            <w:r w:rsidRPr="00AC2F9C">
              <w:rPr>
                <w:sz w:val="20"/>
                <w:szCs w:val="20"/>
                <w:lang w:eastAsia="ja-JP"/>
              </w:rPr>
              <w:t xml:space="preserve"> </w:t>
            </w:r>
            <w:proofErr w:type="spellStart"/>
            <w:r w:rsidRPr="00AC2F9C">
              <w:rPr>
                <w:sz w:val="20"/>
                <w:szCs w:val="20"/>
                <w:lang w:eastAsia="ja-JP"/>
              </w:rPr>
              <w:t>with</w:t>
            </w:r>
            <w:proofErr w:type="spellEnd"/>
            <w:r w:rsidRPr="00AC2F9C">
              <w:rPr>
                <w:sz w:val="20"/>
                <w:szCs w:val="20"/>
                <w:lang w:eastAsia="ja-JP"/>
              </w:rPr>
              <w:t xml:space="preserve"> </w:t>
            </w:r>
            <w:proofErr w:type="spellStart"/>
            <w:r w:rsidRPr="00AC2F9C">
              <w:rPr>
                <w:sz w:val="20"/>
                <w:szCs w:val="20"/>
                <w:lang w:eastAsia="ja-JP"/>
              </w:rPr>
              <w:t>frequency</w:t>
            </w:r>
            <w:proofErr w:type="spellEnd"/>
            <w:r w:rsidRPr="00AC2F9C">
              <w:rPr>
                <w:sz w:val="20"/>
                <w:szCs w:val="20"/>
                <w:lang w:eastAsia="ja-JP"/>
              </w:rPr>
              <w:t xml:space="preserve"> hopping, </w:t>
            </w:r>
            <w:proofErr w:type="spellStart"/>
            <w:r w:rsidRPr="00AC2F9C">
              <w:rPr>
                <w:sz w:val="20"/>
                <w:szCs w:val="20"/>
                <w:lang w:eastAsia="ja-JP"/>
              </w:rPr>
              <w:t>positioning</w:t>
            </w:r>
            <w:proofErr w:type="spellEnd"/>
            <w:r w:rsidRPr="00AC2F9C">
              <w:rPr>
                <w:sz w:val="20"/>
                <w:szCs w:val="20"/>
                <w:lang w:eastAsia="ja-JP"/>
              </w:rPr>
              <w:t xml:space="preserve"> </w:t>
            </w:r>
            <w:proofErr w:type="spellStart"/>
            <w:r w:rsidRPr="00AC2F9C">
              <w:rPr>
                <w:sz w:val="20"/>
                <w:szCs w:val="20"/>
                <w:lang w:eastAsia="ja-JP"/>
              </w:rPr>
              <w:t>measurements</w:t>
            </w:r>
            <w:proofErr w:type="spellEnd"/>
            <w:r w:rsidRPr="00AC2F9C">
              <w:rPr>
                <w:sz w:val="20"/>
                <w:szCs w:val="20"/>
                <w:lang w:eastAsia="ja-JP"/>
              </w:rPr>
              <w:t xml:space="preserve"> </w:t>
            </w:r>
            <w:proofErr w:type="spellStart"/>
            <w:r w:rsidRPr="00AC2F9C">
              <w:rPr>
                <w:sz w:val="20"/>
                <w:szCs w:val="20"/>
                <w:lang w:eastAsia="ja-JP"/>
              </w:rPr>
              <w:t>based</w:t>
            </w:r>
            <w:proofErr w:type="spellEnd"/>
            <w:r w:rsidRPr="00AC2F9C">
              <w:rPr>
                <w:sz w:val="20"/>
                <w:szCs w:val="20"/>
                <w:lang w:eastAsia="ja-JP"/>
              </w:rPr>
              <w:t xml:space="preserve"> on </w:t>
            </w:r>
            <w:proofErr w:type="spellStart"/>
            <w:r w:rsidRPr="00AC2F9C">
              <w:rPr>
                <w:sz w:val="20"/>
                <w:szCs w:val="20"/>
                <w:lang w:eastAsia="ja-JP"/>
              </w:rPr>
              <w:t>single</w:t>
            </w:r>
            <w:proofErr w:type="spellEnd"/>
            <w:r w:rsidRPr="00AC2F9C">
              <w:rPr>
                <w:sz w:val="20"/>
                <w:szCs w:val="20"/>
                <w:lang w:eastAsia="ja-JP"/>
              </w:rPr>
              <w:t xml:space="preserve"> </w:t>
            </w:r>
            <w:proofErr w:type="spellStart"/>
            <w:r w:rsidRPr="00AC2F9C">
              <w:rPr>
                <w:sz w:val="20"/>
                <w:szCs w:val="20"/>
                <w:lang w:eastAsia="ja-JP"/>
              </w:rPr>
              <w:t>hop</w:t>
            </w:r>
            <w:proofErr w:type="spellEnd"/>
            <w:r w:rsidRPr="00AC2F9C">
              <w:rPr>
                <w:sz w:val="20"/>
                <w:szCs w:val="20"/>
                <w:lang w:eastAsia="ja-JP"/>
              </w:rPr>
              <w:t xml:space="preserve"> and multiple hops </w:t>
            </w:r>
            <w:proofErr w:type="spellStart"/>
            <w:r w:rsidRPr="00AC2F9C">
              <w:rPr>
                <w:sz w:val="20"/>
                <w:szCs w:val="20"/>
                <w:lang w:eastAsia="ja-JP"/>
              </w:rPr>
              <w:t>are</w:t>
            </w:r>
            <w:proofErr w:type="spellEnd"/>
            <w:r w:rsidRPr="00AC2F9C">
              <w:rPr>
                <w:sz w:val="20"/>
                <w:szCs w:val="20"/>
                <w:lang w:eastAsia="ja-JP"/>
              </w:rPr>
              <w:t xml:space="preserve"> </w:t>
            </w:r>
            <w:proofErr w:type="spellStart"/>
            <w:r w:rsidRPr="00AC2F9C">
              <w:rPr>
                <w:sz w:val="20"/>
                <w:szCs w:val="20"/>
                <w:lang w:eastAsia="ja-JP"/>
              </w:rPr>
              <w:t>separately</w:t>
            </w:r>
            <w:proofErr w:type="spellEnd"/>
            <w:r w:rsidRPr="00AC2F9C">
              <w:rPr>
                <w:sz w:val="20"/>
                <w:szCs w:val="20"/>
                <w:lang w:eastAsia="ja-JP"/>
              </w:rPr>
              <w:t xml:space="preserve"> </w:t>
            </w:r>
            <w:proofErr w:type="spellStart"/>
            <w:r w:rsidRPr="00AC2F9C">
              <w:rPr>
                <w:sz w:val="20"/>
                <w:szCs w:val="20"/>
                <w:lang w:eastAsia="ja-JP"/>
              </w:rPr>
              <w:t>reported</w:t>
            </w:r>
            <w:proofErr w:type="spellEnd"/>
            <w:r w:rsidRPr="00AC2F9C">
              <w:rPr>
                <w:sz w:val="20"/>
                <w:szCs w:val="20"/>
                <w:lang w:eastAsia="ja-JP"/>
              </w:rPr>
              <w:t xml:space="preserve">. </w:t>
            </w:r>
          </w:p>
          <w:p w14:paraId="45F1C4DE" w14:textId="77777777" w:rsidR="003A6B48" w:rsidRPr="00AC2F9C" w:rsidRDefault="003A6B48" w:rsidP="00CC6444">
            <w:pPr>
              <w:rPr>
                <w:sz w:val="20"/>
                <w:szCs w:val="20"/>
                <w:lang w:val="en-US" w:eastAsia="ja-JP"/>
              </w:rPr>
            </w:pPr>
            <w:r w:rsidRPr="00AC2F9C">
              <w:rPr>
                <w:sz w:val="20"/>
                <w:szCs w:val="20"/>
                <w:lang w:val="en-US" w:eastAsia="ja-JP"/>
              </w:rPr>
              <w:t>•</w:t>
            </w:r>
            <w:r w:rsidRPr="00AC2F9C">
              <w:rPr>
                <w:sz w:val="20"/>
                <w:szCs w:val="20"/>
                <w:lang w:val="en-US" w:eastAsia="ja-JP"/>
              </w:rPr>
              <w:tab/>
              <w:t>A single indication of “single-hop” and “multiple-hop” can be included in the measurement report.</w:t>
            </w:r>
          </w:p>
        </w:tc>
      </w:tr>
      <w:tr w:rsidR="003A6B48" w:rsidRPr="00AC2F9C" w14:paraId="79608AE7" w14:textId="77777777" w:rsidTr="00CC6444">
        <w:tc>
          <w:tcPr>
            <w:tcW w:w="1980" w:type="dxa"/>
          </w:tcPr>
          <w:p w14:paraId="758E1197" w14:textId="77777777" w:rsidR="003A6B48" w:rsidRPr="00AC2F9C" w:rsidRDefault="003A6B48" w:rsidP="00CC6444">
            <w:pPr>
              <w:rPr>
                <w:sz w:val="20"/>
                <w:szCs w:val="20"/>
                <w:lang w:val="en-US" w:eastAsia="ja-JP"/>
              </w:rPr>
            </w:pPr>
            <w:r w:rsidRPr="00AC2F9C">
              <w:rPr>
                <w:sz w:val="20"/>
                <w:szCs w:val="20"/>
                <w:lang w:val="en-US" w:eastAsia="ja-JP"/>
              </w:rPr>
              <w:t>[9]</w:t>
            </w:r>
          </w:p>
        </w:tc>
        <w:tc>
          <w:tcPr>
            <w:tcW w:w="7649" w:type="dxa"/>
          </w:tcPr>
          <w:p w14:paraId="6645CE6E" w14:textId="77777777" w:rsidR="003A6B48" w:rsidRPr="00AC2F9C" w:rsidRDefault="003A6B48" w:rsidP="00CC6444">
            <w:pPr>
              <w:jc w:val="both"/>
              <w:rPr>
                <w:rFonts w:eastAsiaTheme="minorEastAsia"/>
                <w:sz w:val="20"/>
                <w:szCs w:val="20"/>
                <w:lang w:val="en-US"/>
              </w:rPr>
            </w:pPr>
            <w:r w:rsidRPr="00AC2F9C">
              <w:rPr>
                <w:rFonts w:eastAsiaTheme="minorEastAsia"/>
                <w:sz w:val="20"/>
                <w:szCs w:val="20"/>
                <w:lang w:val="en-US"/>
              </w:rPr>
              <w:t>Proposal 2: An indicator is needed to indicate the measurement based on multiple hops or based on one</w:t>
            </w:r>
            <w:r w:rsidRPr="00AC2F9C" w:rsidDel="0073105F">
              <w:rPr>
                <w:rFonts w:eastAsiaTheme="minorEastAsia"/>
                <w:sz w:val="20"/>
                <w:szCs w:val="20"/>
                <w:lang w:val="en-US"/>
              </w:rPr>
              <w:t xml:space="preserve"> </w:t>
            </w:r>
            <w:r w:rsidRPr="00AC2F9C">
              <w:rPr>
                <w:rFonts w:eastAsiaTheme="minorEastAsia"/>
                <w:sz w:val="20"/>
                <w:szCs w:val="20"/>
                <w:lang w:val="en-US"/>
              </w:rPr>
              <w:t>hop.</w:t>
            </w:r>
          </w:p>
          <w:p w14:paraId="1F0D467A" w14:textId="77777777" w:rsidR="003A6B48" w:rsidRPr="00AC2F9C" w:rsidRDefault="003A6B48" w:rsidP="00CC6444">
            <w:pPr>
              <w:jc w:val="both"/>
              <w:rPr>
                <w:rFonts w:eastAsiaTheme="minorEastAsia"/>
                <w:sz w:val="20"/>
                <w:szCs w:val="20"/>
                <w:lang w:val="en-US"/>
              </w:rPr>
            </w:pPr>
            <w:r w:rsidRPr="00AC2F9C">
              <w:rPr>
                <w:rFonts w:eastAsiaTheme="minorEastAsia"/>
                <w:sz w:val="20"/>
                <w:szCs w:val="20"/>
                <w:lang w:val="en-US"/>
              </w:rPr>
              <w:t>Proposal 3: Adopt the TP #1 regarding measurement report in clause 5.1.6.5.1 of TS 38.214 [3]</w:t>
            </w:r>
            <w:r w:rsidRPr="00AC2F9C">
              <w:rPr>
                <w:rFonts w:eastAsiaTheme="minorEastAsia"/>
                <w:sz w:val="20"/>
                <w:szCs w:val="20"/>
              </w:rPr>
              <w:fldChar w:fldCharType="begin"/>
            </w:r>
            <w:r w:rsidRPr="00AC2F9C">
              <w:rPr>
                <w:rFonts w:eastAsiaTheme="minorEastAsia"/>
                <w:sz w:val="20"/>
                <w:szCs w:val="20"/>
                <w:lang w:val="en-US"/>
              </w:rPr>
              <w:instrText xml:space="preserve"> REF _Ref149749319 \r \h  \* MERGEFORMAT </w:instrText>
            </w:r>
            <w:r w:rsidRPr="00AC2F9C">
              <w:rPr>
                <w:rFonts w:eastAsiaTheme="minorEastAsia"/>
                <w:sz w:val="20"/>
                <w:szCs w:val="20"/>
              </w:rPr>
            </w:r>
            <w:r w:rsidRPr="00AC2F9C">
              <w:rPr>
                <w:rFonts w:eastAsiaTheme="minorEastAsia"/>
                <w:sz w:val="20"/>
                <w:szCs w:val="20"/>
              </w:rPr>
              <w:fldChar w:fldCharType="separate"/>
            </w:r>
            <w:r w:rsidRPr="00AC2F9C">
              <w:rPr>
                <w:rFonts w:eastAsiaTheme="minorEastAsia"/>
                <w:sz w:val="20"/>
                <w:szCs w:val="20"/>
                <w:lang w:val="en-US"/>
              </w:rPr>
              <w:t>[4]</w:t>
            </w:r>
            <w:r w:rsidRPr="00AC2F9C">
              <w:rPr>
                <w:rFonts w:eastAsiaTheme="minorEastAsia"/>
                <w:sz w:val="20"/>
                <w:szCs w:val="20"/>
              </w:rPr>
              <w:fldChar w:fldCharType="end"/>
            </w:r>
            <w:r w:rsidRPr="00AC2F9C">
              <w:rPr>
                <w:rFonts w:eastAsiaTheme="minorEastAsia"/>
                <w:sz w:val="20"/>
                <w:szCs w:val="20"/>
                <w:lang w:val="en-US"/>
              </w:rPr>
              <w:t>.</w:t>
            </w:r>
          </w:p>
          <w:p w14:paraId="5B557B1A" w14:textId="77777777" w:rsidR="003A6B48" w:rsidRPr="00AC2F9C" w:rsidRDefault="003A6B48" w:rsidP="00CC6444">
            <w:pPr>
              <w:rPr>
                <w:sz w:val="20"/>
                <w:szCs w:val="20"/>
                <w:lang w:val="en-US" w:eastAsia="ja-JP"/>
              </w:rPr>
            </w:pPr>
          </w:p>
        </w:tc>
      </w:tr>
      <w:tr w:rsidR="00D142C7" w:rsidRPr="00AC2F9C" w14:paraId="61FE7F8D" w14:textId="77777777" w:rsidTr="00CC6444">
        <w:tc>
          <w:tcPr>
            <w:tcW w:w="1980" w:type="dxa"/>
          </w:tcPr>
          <w:p w14:paraId="0055EBCA" w14:textId="665C3586" w:rsidR="00D142C7" w:rsidRPr="00AC2F9C" w:rsidRDefault="00D142C7" w:rsidP="00CC6444">
            <w:pPr>
              <w:rPr>
                <w:sz w:val="20"/>
                <w:szCs w:val="20"/>
                <w:lang w:val="en-US" w:eastAsia="ja-JP"/>
              </w:rPr>
            </w:pPr>
            <w:r w:rsidRPr="00AC2F9C">
              <w:rPr>
                <w:sz w:val="20"/>
                <w:szCs w:val="20"/>
                <w:lang w:val="en-US" w:eastAsia="ja-JP"/>
              </w:rPr>
              <w:t>[11]</w:t>
            </w:r>
          </w:p>
        </w:tc>
        <w:tc>
          <w:tcPr>
            <w:tcW w:w="7649" w:type="dxa"/>
          </w:tcPr>
          <w:p w14:paraId="7B435AC7" w14:textId="1BF708F6" w:rsidR="00D142C7" w:rsidRPr="00AC2F9C" w:rsidRDefault="00D142C7" w:rsidP="00CC6444">
            <w:pPr>
              <w:jc w:val="both"/>
              <w:rPr>
                <w:rFonts w:eastAsiaTheme="minorEastAsia"/>
                <w:sz w:val="20"/>
                <w:szCs w:val="20"/>
                <w:lang w:val="en-US"/>
              </w:rPr>
            </w:pPr>
            <w:r w:rsidRPr="00AC2F9C">
              <w:rPr>
                <w:rFonts w:eastAsiaTheme="minorEastAsia"/>
                <w:sz w:val="20"/>
                <w:szCs w:val="20"/>
                <w:lang w:val="en-US"/>
              </w:rPr>
              <w:t>Proposal 9: For DL Rx hopping, the measurement report from UE indicates which of a single-hop or multi-hop measurement is being reported.</w:t>
            </w:r>
          </w:p>
        </w:tc>
      </w:tr>
      <w:tr w:rsidR="003B2B13" w:rsidRPr="00AC2F9C" w14:paraId="1EBA5E9B" w14:textId="77777777" w:rsidTr="00DD3D5E">
        <w:tc>
          <w:tcPr>
            <w:tcW w:w="1980" w:type="dxa"/>
          </w:tcPr>
          <w:p w14:paraId="1229E8F5" w14:textId="77777777" w:rsidR="003B2B13" w:rsidRPr="00AC2F9C" w:rsidRDefault="003B2B13" w:rsidP="00DD3D5E">
            <w:pPr>
              <w:rPr>
                <w:sz w:val="20"/>
                <w:szCs w:val="20"/>
                <w:lang w:val="en-US" w:eastAsia="ja-JP"/>
              </w:rPr>
            </w:pPr>
            <w:r w:rsidRPr="00AC2F9C">
              <w:rPr>
                <w:sz w:val="20"/>
                <w:szCs w:val="20"/>
                <w:lang w:val="en-US" w:eastAsia="ja-JP"/>
              </w:rPr>
              <w:t>[13]</w:t>
            </w:r>
          </w:p>
        </w:tc>
        <w:tc>
          <w:tcPr>
            <w:tcW w:w="7649" w:type="dxa"/>
          </w:tcPr>
          <w:p w14:paraId="57E24693" w14:textId="2F3B04F7" w:rsidR="003B2B13" w:rsidRPr="00AC2F9C" w:rsidRDefault="003B2B13" w:rsidP="003B2B13">
            <w:pPr>
              <w:spacing w:before="240"/>
              <w:rPr>
                <w:sz w:val="20"/>
                <w:szCs w:val="20"/>
                <w:lang w:val="en-US"/>
              </w:rPr>
            </w:pPr>
            <w:r w:rsidRPr="00AC2F9C">
              <w:rPr>
                <w:sz w:val="20"/>
                <w:szCs w:val="20"/>
                <w:lang w:val="en-US"/>
              </w:rPr>
              <w:t xml:space="preserve">Proposal 3: The UE/gNB can report either a single-hop or multi-hop measurement and the measurement report indicates which of a single-hop or </w:t>
            </w:r>
            <w:proofErr w:type="spellStart"/>
            <w:r w:rsidRPr="00AC2F9C">
              <w:rPr>
                <w:sz w:val="20"/>
                <w:szCs w:val="20"/>
                <w:lang w:val="en-US"/>
              </w:rPr>
              <w:t>multihop</w:t>
            </w:r>
            <w:proofErr w:type="spellEnd"/>
            <w:r w:rsidRPr="00AC2F9C">
              <w:rPr>
                <w:sz w:val="20"/>
                <w:szCs w:val="20"/>
                <w:lang w:val="en-US"/>
              </w:rPr>
              <w:t xml:space="preserve"> measurement is being reported.</w:t>
            </w:r>
          </w:p>
        </w:tc>
      </w:tr>
      <w:tr w:rsidR="00647EEE" w:rsidRPr="00AC2F9C" w14:paraId="5513A677" w14:textId="77777777" w:rsidTr="00CC6444">
        <w:tc>
          <w:tcPr>
            <w:tcW w:w="1980" w:type="dxa"/>
          </w:tcPr>
          <w:p w14:paraId="60147DB9" w14:textId="6A9A46CA" w:rsidR="00647EEE" w:rsidRPr="00AC2F9C" w:rsidRDefault="00570510" w:rsidP="00CC6444">
            <w:pPr>
              <w:rPr>
                <w:sz w:val="20"/>
                <w:szCs w:val="20"/>
                <w:lang w:eastAsia="ja-JP"/>
              </w:rPr>
            </w:pPr>
            <w:r>
              <w:rPr>
                <w:sz w:val="20"/>
                <w:szCs w:val="20"/>
                <w:lang w:eastAsia="ja-JP"/>
              </w:rPr>
              <w:t>[12]</w:t>
            </w:r>
          </w:p>
        </w:tc>
        <w:tc>
          <w:tcPr>
            <w:tcW w:w="7649" w:type="dxa"/>
          </w:tcPr>
          <w:p w14:paraId="16A0B6AA" w14:textId="77777777" w:rsidR="00570510" w:rsidRPr="00AC2F9C" w:rsidRDefault="00570510" w:rsidP="00570510">
            <w:pPr>
              <w:spacing w:afterLines="50" w:after="120"/>
              <w:rPr>
                <w:sz w:val="20"/>
                <w:szCs w:val="20"/>
              </w:rPr>
            </w:pPr>
            <w:proofErr w:type="spellStart"/>
            <w:r w:rsidRPr="00AC2F9C">
              <w:rPr>
                <w:sz w:val="20"/>
                <w:szCs w:val="20"/>
              </w:rPr>
              <w:t>Proposal</w:t>
            </w:r>
            <w:proofErr w:type="spellEnd"/>
            <w:r w:rsidRPr="00AC2F9C">
              <w:rPr>
                <w:sz w:val="20"/>
                <w:szCs w:val="20"/>
              </w:rPr>
              <w:t xml:space="preserve"> 2: </w:t>
            </w:r>
            <w:proofErr w:type="spellStart"/>
            <w:r w:rsidRPr="00AC2F9C">
              <w:rPr>
                <w:sz w:val="20"/>
                <w:szCs w:val="20"/>
              </w:rPr>
              <w:t>For</w:t>
            </w:r>
            <w:proofErr w:type="spellEnd"/>
            <w:r w:rsidRPr="00AC2F9C">
              <w:rPr>
                <w:sz w:val="20"/>
                <w:szCs w:val="20"/>
              </w:rPr>
              <w:t xml:space="preserve"> </w:t>
            </w:r>
            <w:proofErr w:type="spellStart"/>
            <w:r w:rsidRPr="00AC2F9C">
              <w:rPr>
                <w:sz w:val="20"/>
                <w:szCs w:val="20"/>
              </w:rPr>
              <w:t>measurements</w:t>
            </w:r>
            <w:proofErr w:type="spellEnd"/>
            <w:r w:rsidRPr="00AC2F9C">
              <w:rPr>
                <w:sz w:val="20"/>
                <w:szCs w:val="20"/>
              </w:rPr>
              <w:t xml:space="preserve"> </w:t>
            </w:r>
            <w:proofErr w:type="spellStart"/>
            <w:r w:rsidRPr="00AC2F9C">
              <w:rPr>
                <w:sz w:val="20"/>
                <w:szCs w:val="20"/>
              </w:rPr>
              <w:t>based</w:t>
            </w:r>
            <w:proofErr w:type="spellEnd"/>
            <w:r w:rsidRPr="00AC2F9C">
              <w:rPr>
                <w:sz w:val="20"/>
                <w:szCs w:val="20"/>
              </w:rPr>
              <w:t xml:space="preserve"> on DL PRS </w:t>
            </w:r>
            <w:proofErr w:type="spellStart"/>
            <w:r w:rsidRPr="00AC2F9C">
              <w:rPr>
                <w:sz w:val="20"/>
                <w:szCs w:val="20"/>
              </w:rPr>
              <w:t>with</w:t>
            </w:r>
            <w:proofErr w:type="spellEnd"/>
            <w:r w:rsidRPr="00AC2F9C">
              <w:rPr>
                <w:sz w:val="20"/>
                <w:szCs w:val="20"/>
              </w:rPr>
              <w:t xml:space="preserve"> Rx </w:t>
            </w:r>
            <w:proofErr w:type="spellStart"/>
            <w:r w:rsidRPr="00AC2F9C">
              <w:rPr>
                <w:sz w:val="20"/>
                <w:szCs w:val="20"/>
              </w:rPr>
              <w:t>frequency</w:t>
            </w:r>
            <w:proofErr w:type="spellEnd"/>
            <w:r w:rsidRPr="00AC2F9C">
              <w:rPr>
                <w:sz w:val="20"/>
                <w:szCs w:val="20"/>
              </w:rPr>
              <w:t xml:space="preserve"> hopping </w:t>
            </w:r>
            <w:proofErr w:type="spellStart"/>
            <w:r w:rsidRPr="00AC2F9C">
              <w:rPr>
                <w:sz w:val="20"/>
                <w:szCs w:val="20"/>
              </w:rPr>
              <w:t>or</w:t>
            </w:r>
            <w:proofErr w:type="spellEnd"/>
            <w:r w:rsidRPr="00AC2F9C">
              <w:rPr>
                <w:sz w:val="20"/>
                <w:szCs w:val="20"/>
              </w:rPr>
              <w:t xml:space="preserve"> UL SRS </w:t>
            </w:r>
            <w:proofErr w:type="spellStart"/>
            <w:r w:rsidRPr="00AC2F9C">
              <w:rPr>
                <w:sz w:val="20"/>
                <w:szCs w:val="20"/>
              </w:rPr>
              <w:t>with</w:t>
            </w:r>
            <w:proofErr w:type="spellEnd"/>
            <w:r w:rsidRPr="00AC2F9C">
              <w:rPr>
                <w:sz w:val="20"/>
                <w:szCs w:val="20"/>
              </w:rPr>
              <w:t xml:space="preserve"> </w:t>
            </w:r>
            <w:proofErr w:type="spellStart"/>
            <w:r w:rsidRPr="00AC2F9C">
              <w:rPr>
                <w:sz w:val="20"/>
                <w:szCs w:val="20"/>
              </w:rPr>
              <w:t>Tx</w:t>
            </w:r>
            <w:proofErr w:type="spellEnd"/>
            <w:r w:rsidRPr="00AC2F9C">
              <w:rPr>
                <w:sz w:val="20"/>
                <w:szCs w:val="20"/>
              </w:rPr>
              <w:t xml:space="preserve"> hopping, support </w:t>
            </w:r>
            <w:proofErr w:type="spellStart"/>
            <w:r w:rsidRPr="00AC2F9C">
              <w:rPr>
                <w:sz w:val="20"/>
                <w:szCs w:val="20"/>
              </w:rPr>
              <w:t>that</w:t>
            </w:r>
            <w:proofErr w:type="spellEnd"/>
            <w:r w:rsidRPr="00AC2F9C">
              <w:rPr>
                <w:sz w:val="20"/>
                <w:szCs w:val="20"/>
              </w:rPr>
              <w:t>:</w:t>
            </w:r>
          </w:p>
          <w:p w14:paraId="2E8C5D84" w14:textId="77777777" w:rsidR="00570510" w:rsidRPr="00AC2F9C" w:rsidRDefault="00570510" w:rsidP="00570510">
            <w:pPr>
              <w:spacing w:afterLines="50" w:after="120"/>
              <w:rPr>
                <w:sz w:val="20"/>
                <w:szCs w:val="20"/>
              </w:rPr>
            </w:pPr>
            <w:r w:rsidRPr="00AC2F9C">
              <w:rPr>
                <w:sz w:val="20"/>
                <w:szCs w:val="20"/>
              </w:rPr>
              <w:t>•</w:t>
            </w:r>
            <w:r w:rsidRPr="00AC2F9C">
              <w:rPr>
                <w:sz w:val="20"/>
                <w:szCs w:val="20"/>
              </w:rPr>
              <w:tab/>
              <w:t xml:space="preserve">UE/gNB </w:t>
            </w:r>
            <w:proofErr w:type="spellStart"/>
            <w:r w:rsidRPr="00AC2F9C">
              <w:rPr>
                <w:sz w:val="20"/>
                <w:szCs w:val="20"/>
              </w:rPr>
              <w:t>can</w:t>
            </w:r>
            <w:proofErr w:type="spellEnd"/>
            <w:r w:rsidRPr="00AC2F9C">
              <w:rPr>
                <w:sz w:val="20"/>
                <w:szCs w:val="20"/>
              </w:rPr>
              <w:t xml:space="preserve"> </w:t>
            </w:r>
            <w:proofErr w:type="spellStart"/>
            <w:r w:rsidRPr="00AC2F9C">
              <w:rPr>
                <w:sz w:val="20"/>
                <w:szCs w:val="20"/>
              </w:rPr>
              <w:t>report</w:t>
            </w:r>
            <w:proofErr w:type="spellEnd"/>
            <w:r w:rsidRPr="00AC2F9C">
              <w:rPr>
                <w:sz w:val="20"/>
                <w:szCs w:val="20"/>
              </w:rPr>
              <w:t xml:space="preserve"> </w:t>
            </w:r>
            <w:proofErr w:type="spellStart"/>
            <w:r w:rsidRPr="00AC2F9C">
              <w:rPr>
                <w:sz w:val="20"/>
                <w:szCs w:val="20"/>
              </w:rPr>
              <w:t>either</w:t>
            </w:r>
            <w:proofErr w:type="spellEnd"/>
            <w:r w:rsidRPr="00AC2F9C">
              <w:rPr>
                <w:sz w:val="20"/>
                <w:szCs w:val="20"/>
              </w:rPr>
              <w:t xml:space="preserve"> a single-</w:t>
            </w:r>
            <w:proofErr w:type="spellStart"/>
            <w:r w:rsidRPr="00AC2F9C">
              <w:rPr>
                <w:sz w:val="20"/>
                <w:szCs w:val="20"/>
              </w:rPr>
              <w:t>hop</w:t>
            </w:r>
            <w:proofErr w:type="spellEnd"/>
            <w:r w:rsidRPr="00AC2F9C">
              <w:rPr>
                <w:sz w:val="20"/>
                <w:szCs w:val="20"/>
              </w:rPr>
              <w:t xml:space="preserve"> </w:t>
            </w:r>
            <w:proofErr w:type="spellStart"/>
            <w:r w:rsidRPr="00AC2F9C">
              <w:rPr>
                <w:sz w:val="20"/>
                <w:szCs w:val="20"/>
              </w:rPr>
              <w:t>or</w:t>
            </w:r>
            <w:proofErr w:type="spellEnd"/>
            <w:r w:rsidRPr="00AC2F9C">
              <w:rPr>
                <w:sz w:val="20"/>
                <w:szCs w:val="20"/>
              </w:rPr>
              <w:t xml:space="preserve"> multi-</w:t>
            </w:r>
            <w:proofErr w:type="spellStart"/>
            <w:r w:rsidRPr="00AC2F9C">
              <w:rPr>
                <w:sz w:val="20"/>
                <w:szCs w:val="20"/>
              </w:rPr>
              <w:t>hop</w:t>
            </w:r>
            <w:proofErr w:type="spellEnd"/>
            <w:r w:rsidRPr="00AC2F9C">
              <w:rPr>
                <w:sz w:val="20"/>
                <w:szCs w:val="20"/>
              </w:rPr>
              <w:t xml:space="preserve"> </w:t>
            </w:r>
            <w:proofErr w:type="spellStart"/>
            <w:r w:rsidRPr="00AC2F9C">
              <w:rPr>
                <w:sz w:val="20"/>
                <w:szCs w:val="20"/>
              </w:rPr>
              <w:t>measurement</w:t>
            </w:r>
            <w:proofErr w:type="spellEnd"/>
            <w:r w:rsidRPr="00AC2F9C">
              <w:rPr>
                <w:sz w:val="20"/>
                <w:szCs w:val="20"/>
              </w:rPr>
              <w:t>.</w:t>
            </w:r>
          </w:p>
          <w:p w14:paraId="0D2810A8" w14:textId="59EC6EE9" w:rsidR="00647EEE" w:rsidRPr="00AC2F9C" w:rsidRDefault="00570510" w:rsidP="00570510">
            <w:pPr>
              <w:ind w:firstLine="400"/>
              <w:rPr>
                <w:rFonts w:eastAsia="SimSun"/>
                <w:sz w:val="20"/>
                <w:szCs w:val="20"/>
              </w:rPr>
            </w:pPr>
            <w:r w:rsidRPr="00AC2F9C">
              <w:rPr>
                <w:sz w:val="20"/>
                <w:szCs w:val="20"/>
                <w:lang w:val="en-US"/>
              </w:rPr>
              <w:t>•</w:t>
            </w:r>
            <w:r w:rsidRPr="00AC2F9C">
              <w:rPr>
                <w:sz w:val="20"/>
                <w:szCs w:val="20"/>
                <w:lang w:val="en-US"/>
              </w:rPr>
              <w:tab/>
              <w:t>Indication on which of a single-hop or multi-hop measurement is reported.</w:t>
            </w:r>
          </w:p>
        </w:tc>
      </w:tr>
      <w:tr w:rsidR="008056F1" w:rsidRPr="00AC2F9C" w14:paraId="7048EBAC" w14:textId="77777777" w:rsidTr="00CC6444">
        <w:tc>
          <w:tcPr>
            <w:tcW w:w="1980" w:type="dxa"/>
          </w:tcPr>
          <w:p w14:paraId="68E26C6F" w14:textId="2A98C09F" w:rsidR="008056F1" w:rsidRPr="00AC2F9C" w:rsidRDefault="008056F1" w:rsidP="00CC6444">
            <w:pPr>
              <w:rPr>
                <w:sz w:val="20"/>
                <w:szCs w:val="20"/>
                <w:lang w:val="en-US" w:eastAsia="ja-JP"/>
              </w:rPr>
            </w:pPr>
            <w:r w:rsidRPr="00AC2F9C">
              <w:rPr>
                <w:sz w:val="20"/>
                <w:szCs w:val="20"/>
                <w:lang w:val="en-US" w:eastAsia="ja-JP"/>
              </w:rPr>
              <w:t>[16]</w:t>
            </w:r>
          </w:p>
        </w:tc>
        <w:tc>
          <w:tcPr>
            <w:tcW w:w="7649" w:type="dxa"/>
          </w:tcPr>
          <w:p w14:paraId="38861AF9" w14:textId="77777777" w:rsidR="008056F1" w:rsidRPr="00AC2F9C" w:rsidRDefault="008056F1" w:rsidP="008056F1">
            <w:pPr>
              <w:ind w:firstLine="400"/>
              <w:rPr>
                <w:rFonts w:eastAsia="SimSun"/>
                <w:sz w:val="20"/>
                <w:szCs w:val="20"/>
                <w:lang w:val="en-US"/>
              </w:rPr>
            </w:pPr>
            <w:r w:rsidRPr="00AC2F9C">
              <w:rPr>
                <w:rFonts w:eastAsia="SimSun"/>
                <w:sz w:val="20"/>
                <w:szCs w:val="20"/>
                <w:lang w:val="en-US"/>
              </w:rPr>
              <w:t>Proposal 3: which of a single-hop or multi-hop measurement is not being reported.</w:t>
            </w:r>
          </w:p>
          <w:p w14:paraId="5166D011" w14:textId="77777777" w:rsidR="008056F1" w:rsidRPr="00AC2F9C" w:rsidRDefault="008056F1" w:rsidP="00CC6444">
            <w:pPr>
              <w:jc w:val="both"/>
              <w:rPr>
                <w:rFonts w:eastAsiaTheme="minorEastAsia"/>
                <w:sz w:val="20"/>
                <w:szCs w:val="20"/>
                <w:lang w:val="en-US"/>
              </w:rPr>
            </w:pPr>
          </w:p>
        </w:tc>
      </w:tr>
      <w:tr w:rsidR="0049159D" w:rsidRPr="00AC2F9C" w14:paraId="621A97C3" w14:textId="77777777" w:rsidTr="00CC6444">
        <w:tc>
          <w:tcPr>
            <w:tcW w:w="1980" w:type="dxa"/>
          </w:tcPr>
          <w:p w14:paraId="29DBA6FD" w14:textId="6F200C86" w:rsidR="0049159D" w:rsidRPr="00AC2F9C" w:rsidRDefault="008E4A67" w:rsidP="00CC6444">
            <w:pPr>
              <w:rPr>
                <w:sz w:val="20"/>
                <w:szCs w:val="20"/>
                <w:lang w:val="en-US" w:eastAsia="ja-JP"/>
              </w:rPr>
            </w:pPr>
            <w:r w:rsidRPr="00AC2F9C">
              <w:rPr>
                <w:sz w:val="20"/>
                <w:szCs w:val="20"/>
                <w:lang w:val="en-US" w:eastAsia="ja-JP"/>
              </w:rPr>
              <w:t>[18]</w:t>
            </w:r>
          </w:p>
        </w:tc>
        <w:tc>
          <w:tcPr>
            <w:tcW w:w="7649" w:type="dxa"/>
          </w:tcPr>
          <w:p w14:paraId="13653853" w14:textId="77777777" w:rsidR="003A3F8E" w:rsidRPr="00AC2F9C" w:rsidRDefault="003A3F8E" w:rsidP="008E4A67">
            <w:pPr>
              <w:ind w:firstLine="400"/>
              <w:rPr>
                <w:rFonts w:eastAsia="SimSun"/>
                <w:sz w:val="20"/>
                <w:szCs w:val="20"/>
              </w:rPr>
            </w:pPr>
          </w:p>
          <w:p w14:paraId="15108CCB" w14:textId="77777777" w:rsidR="008E4A67" w:rsidRPr="00AC2F9C" w:rsidRDefault="008E4A67" w:rsidP="008E4A67">
            <w:pPr>
              <w:ind w:firstLine="400"/>
              <w:rPr>
                <w:rFonts w:eastAsia="SimSun"/>
                <w:sz w:val="20"/>
                <w:szCs w:val="20"/>
              </w:rPr>
            </w:pPr>
            <w:proofErr w:type="spellStart"/>
            <w:r w:rsidRPr="00AC2F9C">
              <w:rPr>
                <w:rFonts w:eastAsia="SimSun"/>
                <w:sz w:val="20"/>
                <w:szCs w:val="20"/>
              </w:rPr>
              <w:t>Proposal</w:t>
            </w:r>
            <w:proofErr w:type="spellEnd"/>
            <w:r w:rsidRPr="00AC2F9C">
              <w:rPr>
                <w:rFonts w:eastAsia="SimSun"/>
                <w:sz w:val="20"/>
                <w:szCs w:val="20"/>
              </w:rPr>
              <w:t xml:space="preserve"> 3:  </w:t>
            </w:r>
            <w:proofErr w:type="spellStart"/>
            <w:r w:rsidRPr="00AC2F9C">
              <w:rPr>
                <w:rFonts w:eastAsia="SimSun"/>
                <w:sz w:val="20"/>
                <w:szCs w:val="20"/>
              </w:rPr>
              <w:t>For</w:t>
            </w:r>
            <w:proofErr w:type="spellEnd"/>
            <w:r w:rsidRPr="00AC2F9C">
              <w:rPr>
                <w:rFonts w:eastAsia="SimSun"/>
                <w:sz w:val="20"/>
                <w:szCs w:val="20"/>
              </w:rPr>
              <w:t xml:space="preserve"> DL Rx hopping,</w:t>
            </w:r>
          </w:p>
          <w:p w14:paraId="36F5F77A" w14:textId="77777777" w:rsidR="008E4A67" w:rsidRPr="00AC2F9C" w:rsidRDefault="008E4A67" w:rsidP="008E4A67">
            <w:pPr>
              <w:ind w:firstLine="400"/>
              <w:rPr>
                <w:rFonts w:eastAsia="SimSun"/>
                <w:sz w:val="20"/>
                <w:szCs w:val="20"/>
              </w:rPr>
            </w:pPr>
            <w:r w:rsidRPr="00AC2F9C">
              <w:rPr>
                <w:rFonts w:eastAsia="SimSun"/>
                <w:sz w:val="20"/>
                <w:szCs w:val="20"/>
              </w:rPr>
              <w:lastRenderedPageBreak/>
              <w:t>•</w:t>
            </w:r>
            <w:r w:rsidRPr="00AC2F9C">
              <w:rPr>
                <w:rFonts w:eastAsia="SimSun"/>
                <w:sz w:val="20"/>
                <w:szCs w:val="20"/>
              </w:rPr>
              <w:tab/>
              <w:t xml:space="preserve">A UE </w:t>
            </w:r>
            <w:proofErr w:type="spellStart"/>
            <w:r w:rsidRPr="00AC2F9C">
              <w:rPr>
                <w:rFonts w:eastAsia="SimSun"/>
                <w:sz w:val="20"/>
                <w:szCs w:val="20"/>
              </w:rPr>
              <w:t>may</w:t>
            </w:r>
            <w:proofErr w:type="spellEnd"/>
            <w:r w:rsidRPr="00AC2F9C">
              <w:rPr>
                <w:rFonts w:eastAsia="SimSun"/>
                <w:sz w:val="20"/>
                <w:szCs w:val="20"/>
              </w:rPr>
              <w:t xml:space="preserve"> </w:t>
            </w:r>
            <w:proofErr w:type="spellStart"/>
            <w:r w:rsidRPr="00AC2F9C">
              <w:rPr>
                <w:rFonts w:eastAsia="SimSun"/>
                <w:sz w:val="20"/>
                <w:szCs w:val="20"/>
              </w:rPr>
              <w:t>report</w:t>
            </w:r>
            <w:proofErr w:type="spellEnd"/>
            <w:r w:rsidRPr="00AC2F9C">
              <w:rPr>
                <w:rFonts w:eastAsia="SimSun"/>
                <w:sz w:val="20"/>
                <w:szCs w:val="20"/>
              </w:rPr>
              <w:t xml:space="preserve"> </w:t>
            </w:r>
            <w:proofErr w:type="spellStart"/>
            <w:r w:rsidRPr="00AC2F9C">
              <w:rPr>
                <w:rFonts w:eastAsia="SimSun"/>
                <w:sz w:val="20"/>
                <w:szCs w:val="20"/>
              </w:rPr>
              <w:t>either</w:t>
            </w:r>
            <w:proofErr w:type="spellEnd"/>
            <w:r w:rsidRPr="00AC2F9C">
              <w:rPr>
                <w:rFonts w:eastAsia="SimSun"/>
                <w:sz w:val="20"/>
                <w:szCs w:val="20"/>
              </w:rPr>
              <w:t xml:space="preserve"> a </w:t>
            </w:r>
            <w:proofErr w:type="spellStart"/>
            <w:r w:rsidRPr="00AC2F9C">
              <w:rPr>
                <w:rFonts w:eastAsia="SimSun"/>
                <w:sz w:val="20"/>
                <w:szCs w:val="20"/>
              </w:rPr>
              <w:t>measurement</w:t>
            </w:r>
            <w:proofErr w:type="spellEnd"/>
            <w:r w:rsidRPr="00AC2F9C">
              <w:rPr>
                <w:rFonts w:eastAsia="SimSun"/>
                <w:sz w:val="20"/>
                <w:szCs w:val="20"/>
              </w:rPr>
              <w:t xml:space="preserve"> </w:t>
            </w:r>
            <w:proofErr w:type="spellStart"/>
            <w:r w:rsidRPr="00AC2F9C">
              <w:rPr>
                <w:rFonts w:eastAsia="SimSun"/>
                <w:sz w:val="20"/>
                <w:szCs w:val="20"/>
              </w:rPr>
              <w:t>based</w:t>
            </w:r>
            <w:proofErr w:type="spellEnd"/>
            <w:r w:rsidRPr="00AC2F9C">
              <w:rPr>
                <w:rFonts w:eastAsia="SimSun"/>
                <w:sz w:val="20"/>
                <w:szCs w:val="20"/>
              </w:rPr>
              <w:t xml:space="preserve"> on </w:t>
            </w:r>
            <w:proofErr w:type="spellStart"/>
            <w:r w:rsidRPr="00AC2F9C">
              <w:rPr>
                <w:rFonts w:eastAsia="SimSun"/>
                <w:sz w:val="20"/>
                <w:szCs w:val="20"/>
              </w:rPr>
              <w:t>receiving</w:t>
            </w:r>
            <w:proofErr w:type="spellEnd"/>
            <w:r w:rsidRPr="00AC2F9C">
              <w:rPr>
                <w:rFonts w:eastAsia="SimSun"/>
                <w:sz w:val="20"/>
                <w:szCs w:val="20"/>
              </w:rPr>
              <w:t xml:space="preserve"> multiple hops, </w:t>
            </w:r>
            <w:proofErr w:type="spellStart"/>
            <w:r w:rsidRPr="00AC2F9C">
              <w:rPr>
                <w:rFonts w:eastAsia="SimSun"/>
                <w:sz w:val="20"/>
                <w:szCs w:val="20"/>
              </w:rPr>
              <w:t>or</w:t>
            </w:r>
            <w:proofErr w:type="spellEnd"/>
            <w:r w:rsidRPr="00AC2F9C">
              <w:rPr>
                <w:rFonts w:eastAsia="SimSun"/>
                <w:sz w:val="20"/>
                <w:szCs w:val="20"/>
              </w:rPr>
              <w:t xml:space="preserve"> </w:t>
            </w:r>
            <w:proofErr w:type="spellStart"/>
            <w:r w:rsidRPr="00AC2F9C">
              <w:rPr>
                <w:rFonts w:eastAsia="SimSun"/>
                <w:sz w:val="20"/>
                <w:szCs w:val="20"/>
              </w:rPr>
              <w:t>the</w:t>
            </w:r>
            <w:proofErr w:type="spellEnd"/>
            <w:r w:rsidRPr="00AC2F9C">
              <w:rPr>
                <w:rFonts w:eastAsia="SimSun"/>
                <w:sz w:val="20"/>
                <w:szCs w:val="20"/>
              </w:rPr>
              <w:t xml:space="preserve"> </w:t>
            </w:r>
            <w:proofErr w:type="spellStart"/>
            <w:r w:rsidRPr="00AC2F9C">
              <w:rPr>
                <w:rFonts w:eastAsia="SimSun"/>
                <w:sz w:val="20"/>
                <w:szCs w:val="20"/>
              </w:rPr>
              <w:t>measurement</w:t>
            </w:r>
            <w:proofErr w:type="spellEnd"/>
            <w:r w:rsidRPr="00AC2F9C">
              <w:rPr>
                <w:rFonts w:eastAsia="SimSun"/>
                <w:sz w:val="20"/>
                <w:szCs w:val="20"/>
              </w:rPr>
              <w:t xml:space="preserve"> </w:t>
            </w:r>
            <w:proofErr w:type="spellStart"/>
            <w:r w:rsidRPr="00AC2F9C">
              <w:rPr>
                <w:rFonts w:eastAsia="SimSun"/>
                <w:sz w:val="20"/>
                <w:szCs w:val="20"/>
              </w:rPr>
              <w:t>based</w:t>
            </w:r>
            <w:proofErr w:type="spellEnd"/>
            <w:r w:rsidRPr="00AC2F9C">
              <w:rPr>
                <w:rFonts w:eastAsia="SimSun"/>
                <w:sz w:val="20"/>
                <w:szCs w:val="20"/>
              </w:rPr>
              <w:t xml:space="preserve"> on </w:t>
            </w:r>
            <w:proofErr w:type="spellStart"/>
            <w:r w:rsidRPr="00AC2F9C">
              <w:rPr>
                <w:rFonts w:eastAsia="SimSun"/>
                <w:sz w:val="20"/>
                <w:szCs w:val="20"/>
              </w:rPr>
              <w:t>single</w:t>
            </w:r>
            <w:proofErr w:type="spellEnd"/>
            <w:r w:rsidRPr="00AC2F9C">
              <w:rPr>
                <w:rFonts w:eastAsia="SimSun"/>
                <w:sz w:val="20"/>
                <w:szCs w:val="20"/>
              </w:rPr>
              <w:t xml:space="preserve"> </w:t>
            </w:r>
            <w:proofErr w:type="spellStart"/>
            <w:r w:rsidRPr="00AC2F9C">
              <w:rPr>
                <w:rFonts w:eastAsia="SimSun"/>
                <w:sz w:val="20"/>
                <w:szCs w:val="20"/>
              </w:rPr>
              <w:t>hop</w:t>
            </w:r>
            <w:proofErr w:type="spellEnd"/>
            <w:r w:rsidRPr="00AC2F9C">
              <w:rPr>
                <w:rFonts w:eastAsia="SimSun"/>
                <w:sz w:val="20"/>
                <w:szCs w:val="20"/>
              </w:rPr>
              <w:t>.</w:t>
            </w:r>
          </w:p>
          <w:p w14:paraId="1523D1D9" w14:textId="77777777" w:rsidR="008E4A67" w:rsidRPr="00AC2F9C" w:rsidRDefault="008E4A67" w:rsidP="008E4A67">
            <w:pPr>
              <w:ind w:firstLine="400"/>
              <w:rPr>
                <w:rFonts w:eastAsia="SimSun"/>
                <w:sz w:val="20"/>
                <w:szCs w:val="20"/>
              </w:rPr>
            </w:pPr>
            <w:r w:rsidRPr="00AC2F9C">
              <w:rPr>
                <w:rFonts w:eastAsia="SimSun"/>
                <w:sz w:val="20"/>
                <w:szCs w:val="20"/>
              </w:rPr>
              <w:t>o</w:t>
            </w:r>
            <w:r w:rsidRPr="00AC2F9C">
              <w:rPr>
                <w:rFonts w:eastAsia="SimSun"/>
                <w:sz w:val="20"/>
                <w:szCs w:val="20"/>
              </w:rPr>
              <w:tab/>
              <w:t xml:space="preserve"> </w:t>
            </w:r>
            <w:proofErr w:type="spellStart"/>
            <w:r w:rsidRPr="00AC2F9C">
              <w:rPr>
                <w:rFonts w:eastAsia="SimSun"/>
                <w:sz w:val="20"/>
                <w:szCs w:val="20"/>
              </w:rPr>
              <w:t>Introduce</w:t>
            </w:r>
            <w:proofErr w:type="spellEnd"/>
            <w:r w:rsidRPr="00AC2F9C">
              <w:rPr>
                <w:rFonts w:eastAsia="SimSun"/>
                <w:sz w:val="20"/>
                <w:szCs w:val="20"/>
              </w:rPr>
              <w:t xml:space="preserve"> a </w:t>
            </w:r>
            <w:proofErr w:type="spellStart"/>
            <w:r w:rsidRPr="00AC2F9C">
              <w:rPr>
                <w:rFonts w:eastAsia="SimSun"/>
                <w:sz w:val="20"/>
                <w:szCs w:val="20"/>
              </w:rPr>
              <w:t>signaling</w:t>
            </w:r>
            <w:proofErr w:type="spellEnd"/>
            <w:r w:rsidRPr="00AC2F9C">
              <w:rPr>
                <w:rFonts w:eastAsia="SimSun"/>
                <w:sz w:val="20"/>
                <w:szCs w:val="20"/>
              </w:rPr>
              <w:t xml:space="preserve"> </w:t>
            </w:r>
            <w:proofErr w:type="spellStart"/>
            <w:r w:rsidRPr="00AC2F9C">
              <w:rPr>
                <w:rFonts w:eastAsia="SimSun"/>
                <w:sz w:val="20"/>
                <w:szCs w:val="20"/>
              </w:rPr>
              <w:t>that</w:t>
            </w:r>
            <w:proofErr w:type="spellEnd"/>
            <w:r w:rsidRPr="00AC2F9C">
              <w:rPr>
                <w:rFonts w:eastAsia="SimSun"/>
                <w:sz w:val="20"/>
                <w:szCs w:val="20"/>
              </w:rPr>
              <w:t xml:space="preserve"> </w:t>
            </w:r>
            <w:proofErr w:type="spellStart"/>
            <w:r w:rsidRPr="00AC2F9C">
              <w:rPr>
                <w:rFonts w:eastAsia="SimSun"/>
                <w:sz w:val="20"/>
                <w:szCs w:val="20"/>
              </w:rPr>
              <w:t>indicated</w:t>
            </w:r>
            <w:proofErr w:type="spellEnd"/>
            <w:r w:rsidRPr="00AC2F9C">
              <w:rPr>
                <w:rFonts w:eastAsia="SimSun"/>
                <w:sz w:val="20"/>
                <w:szCs w:val="20"/>
              </w:rPr>
              <w:t xml:space="preserve"> </w:t>
            </w:r>
            <w:proofErr w:type="spellStart"/>
            <w:r w:rsidRPr="00AC2F9C">
              <w:rPr>
                <w:rFonts w:eastAsia="SimSun"/>
                <w:sz w:val="20"/>
                <w:szCs w:val="20"/>
              </w:rPr>
              <w:t>whether</w:t>
            </w:r>
            <w:proofErr w:type="spellEnd"/>
            <w:r w:rsidRPr="00AC2F9C">
              <w:rPr>
                <w:rFonts w:eastAsia="SimSun"/>
                <w:sz w:val="20"/>
                <w:szCs w:val="20"/>
              </w:rPr>
              <w:t xml:space="preserve"> a “</w:t>
            </w:r>
            <w:proofErr w:type="spellStart"/>
            <w:r w:rsidRPr="00AC2F9C">
              <w:rPr>
                <w:rFonts w:eastAsia="SimSun"/>
                <w:sz w:val="20"/>
                <w:szCs w:val="20"/>
              </w:rPr>
              <w:t>measurement</w:t>
            </w:r>
            <w:proofErr w:type="spellEnd"/>
            <w:r w:rsidRPr="00AC2F9C">
              <w:rPr>
                <w:rFonts w:eastAsia="SimSun"/>
                <w:sz w:val="20"/>
                <w:szCs w:val="20"/>
              </w:rPr>
              <w:t xml:space="preserve"> </w:t>
            </w:r>
            <w:proofErr w:type="spellStart"/>
            <w:r w:rsidRPr="00AC2F9C">
              <w:rPr>
                <w:rFonts w:eastAsia="SimSun"/>
                <w:sz w:val="20"/>
                <w:szCs w:val="20"/>
              </w:rPr>
              <w:t>based</w:t>
            </w:r>
            <w:proofErr w:type="spellEnd"/>
            <w:r w:rsidRPr="00AC2F9C">
              <w:rPr>
                <w:rFonts w:eastAsia="SimSun"/>
                <w:sz w:val="20"/>
                <w:szCs w:val="20"/>
              </w:rPr>
              <w:t xml:space="preserve"> on </w:t>
            </w:r>
            <w:proofErr w:type="spellStart"/>
            <w:r w:rsidRPr="00AC2F9C">
              <w:rPr>
                <w:rFonts w:eastAsia="SimSun"/>
                <w:sz w:val="20"/>
                <w:szCs w:val="20"/>
              </w:rPr>
              <w:t>receiving</w:t>
            </w:r>
            <w:proofErr w:type="spellEnd"/>
            <w:r w:rsidRPr="00AC2F9C">
              <w:rPr>
                <w:rFonts w:eastAsia="SimSun"/>
                <w:sz w:val="20"/>
                <w:szCs w:val="20"/>
              </w:rPr>
              <w:t xml:space="preserve"> multiple hops” </w:t>
            </w:r>
            <w:proofErr w:type="spellStart"/>
            <w:r w:rsidRPr="00AC2F9C">
              <w:rPr>
                <w:rFonts w:eastAsia="SimSun"/>
                <w:sz w:val="20"/>
                <w:szCs w:val="20"/>
              </w:rPr>
              <w:t>or</w:t>
            </w:r>
            <w:proofErr w:type="spellEnd"/>
            <w:r w:rsidRPr="00AC2F9C">
              <w:rPr>
                <w:rFonts w:eastAsia="SimSun"/>
                <w:sz w:val="20"/>
                <w:szCs w:val="20"/>
              </w:rPr>
              <w:t xml:space="preserve"> “</w:t>
            </w:r>
            <w:proofErr w:type="spellStart"/>
            <w:r w:rsidRPr="00AC2F9C">
              <w:rPr>
                <w:rFonts w:eastAsia="SimSun"/>
                <w:sz w:val="20"/>
                <w:szCs w:val="20"/>
              </w:rPr>
              <w:t>measurement</w:t>
            </w:r>
            <w:proofErr w:type="spellEnd"/>
            <w:r w:rsidRPr="00AC2F9C">
              <w:rPr>
                <w:rFonts w:eastAsia="SimSun"/>
                <w:sz w:val="20"/>
                <w:szCs w:val="20"/>
              </w:rPr>
              <w:t xml:space="preserve"> </w:t>
            </w:r>
            <w:proofErr w:type="spellStart"/>
            <w:r w:rsidRPr="00AC2F9C">
              <w:rPr>
                <w:rFonts w:eastAsia="SimSun"/>
                <w:sz w:val="20"/>
                <w:szCs w:val="20"/>
              </w:rPr>
              <w:t>based</w:t>
            </w:r>
            <w:proofErr w:type="spellEnd"/>
            <w:r w:rsidRPr="00AC2F9C">
              <w:rPr>
                <w:rFonts w:eastAsia="SimSun"/>
                <w:sz w:val="20"/>
                <w:szCs w:val="20"/>
              </w:rPr>
              <w:t xml:space="preserve"> on </w:t>
            </w:r>
            <w:proofErr w:type="spellStart"/>
            <w:r w:rsidRPr="00AC2F9C">
              <w:rPr>
                <w:rFonts w:eastAsia="SimSun"/>
                <w:sz w:val="20"/>
                <w:szCs w:val="20"/>
              </w:rPr>
              <w:t>single</w:t>
            </w:r>
            <w:proofErr w:type="spellEnd"/>
            <w:r w:rsidRPr="00AC2F9C">
              <w:rPr>
                <w:rFonts w:eastAsia="SimSun"/>
                <w:sz w:val="20"/>
                <w:szCs w:val="20"/>
              </w:rPr>
              <w:t xml:space="preserve"> </w:t>
            </w:r>
            <w:proofErr w:type="spellStart"/>
            <w:r w:rsidRPr="00AC2F9C">
              <w:rPr>
                <w:rFonts w:eastAsia="SimSun"/>
                <w:sz w:val="20"/>
                <w:szCs w:val="20"/>
              </w:rPr>
              <w:t>hop</w:t>
            </w:r>
            <w:proofErr w:type="spellEnd"/>
            <w:r w:rsidRPr="00AC2F9C">
              <w:rPr>
                <w:rFonts w:eastAsia="SimSun"/>
                <w:sz w:val="20"/>
                <w:szCs w:val="20"/>
              </w:rPr>
              <w:t xml:space="preserve">” </w:t>
            </w:r>
            <w:proofErr w:type="spellStart"/>
            <w:r w:rsidRPr="00AC2F9C">
              <w:rPr>
                <w:rFonts w:eastAsia="SimSun"/>
                <w:sz w:val="20"/>
                <w:szCs w:val="20"/>
              </w:rPr>
              <w:t>is</w:t>
            </w:r>
            <w:proofErr w:type="spellEnd"/>
            <w:r w:rsidRPr="00AC2F9C">
              <w:rPr>
                <w:rFonts w:eastAsia="SimSun"/>
                <w:sz w:val="20"/>
                <w:szCs w:val="20"/>
              </w:rPr>
              <w:t xml:space="preserve"> </w:t>
            </w:r>
            <w:proofErr w:type="spellStart"/>
            <w:r w:rsidRPr="00AC2F9C">
              <w:rPr>
                <w:rFonts w:eastAsia="SimSun"/>
                <w:sz w:val="20"/>
                <w:szCs w:val="20"/>
              </w:rPr>
              <w:t>being</w:t>
            </w:r>
            <w:proofErr w:type="spellEnd"/>
            <w:r w:rsidRPr="00AC2F9C">
              <w:rPr>
                <w:rFonts w:eastAsia="SimSun"/>
                <w:sz w:val="20"/>
                <w:szCs w:val="20"/>
              </w:rPr>
              <w:t xml:space="preserve"> </w:t>
            </w:r>
            <w:proofErr w:type="spellStart"/>
            <w:r w:rsidRPr="00AC2F9C">
              <w:rPr>
                <w:rFonts w:eastAsia="SimSun"/>
                <w:sz w:val="20"/>
                <w:szCs w:val="20"/>
              </w:rPr>
              <w:t>reported</w:t>
            </w:r>
            <w:proofErr w:type="spellEnd"/>
          </w:p>
          <w:p w14:paraId="6AA1F400" w14:textId="1A363319" w:rsidR="0049159D" w:rsidRPr="00AC2F9C" w:rsidRDefault="008E4A67" w:rsidP="008E4A67">
            <w:pPr>
              <w:ind w:firstLine="400"/>
              <w:rPr>
                <w:rFonts w:eastAsia="SimSun"/>
                <w:sz w:val="20"/>
                <w:szCs w:val="20"/>
                <w:lang w:val="en-US"/>
              </w:rPr>
            </w:pPr>
            <w:r w:rsidRPr="00AC2F9C">
              <w:rPr>
                <w:rFonts w:eastAsia="SimSun"/>
                <w:sz w:val="20"/>
                <w:szCs w:val="20"/>
                <w:lang w:val="en-US"/>
              </w:rPr>
              <w:t>•</w:t>
            </w:r>
            <w:r w:rsidRPr="00AC2F9C">
              <w:rPr>
                <w:rFonts w:eastAsia="SimSun"/>
                <w:sz w:val="20"/>
                <w:szCs w:val="20"/>
                <w:lang w:val="en-US"/>
              </w:rPr>
              <w:tab/>
              <w:t xml:space="preserve">Up to RAN4 to define any conditions on when the measurements are reported, what/if accuracy requirements are needed to be specified if </w:t>
            </w:r>
            <w:proofErr w:type="gramStart"/>
            <w:r w:rsidRPr="00AC2F9C">
              <w:rPr>
                <w:rFonts w:eastAsia="SimSun"/>
                <w:sz w:val="20"/>
                <w:szCs w:val="20"/>
                <w:lang w:val="en-US"/>
              </w:rPr>
              <w:t>there</w:t>
            </w:r>
            <w:proofErr w:type="gramEnd"/>
            <w:r w:rsidRPr="00AC2F9C">
              <w:rPr>
                <w:rFonts w:eastAsia="SimSun"/>
                <w:sz w:val="20"/>
                <w:szCs w:val="20"/>
                <w:lang w:val="en-US"/>
              </w:rPr>
              <w:t xml:space="preserve"> collisions or hops are being dropped.</w:t>
            </w:r>
          </w:p>
        </w:tc>
      </w:tr>
    </w:tbl>
    <w:p w14:paraId="07BDC6CB" w14:textId="77777777" w:rsidR="003A6B48" w:rsidRDefault="003A6B48" w:rsidP="003A6B48">
      <w:pPr>
        <w:rPr>
          <w:lang w:eastAsia="ja-JP"/>
        </w:rPr>
      </w:pPr>
    </w:p>
    <w:p w14:paraId="4AC82BCD" w14:textId="1C165381" w:rsidR="00483A14" w:rsidRPr="00AC2F9C" w:rsidRDefault="00E022AA" w:rsidP="00483A14">
      <w:pPr>
        <w:pStyle w:val="Heading3"/>
        <w:rPr>
          <w:lang w:val="en-US"/>
        </w:rPr>
      </w:pPr>
      <w:r>
        <w:rPr>
          <w:lang w:val="en-US"/>
        </w:rPr>
        <w:t>Round 1</w:t>
      </w:r>
    </w:p>
    <w:p w14:paraId="5CAF8D32" w14:textId="20E3CAF3" w:rsidR="00483A14" w:rsidRDefault="00D34D43" w:rsidP="003A6B48">
      <w:pPr>
        <w:rPr>
          <w:lang w:eastAsia="ja-JP"/>
        </w:rPr>
      </w:pPr>
      <w:r>
        <w:rPr>
          <w:lang w:eastAsia="ja-JP"/>
        </w:rPr>
        <w:t xml:space="preserve">The discussion is a continuation from the previous </w:t>
      </w:r>
      <w:proofErr w:type="gramStart"/>
      <w:r>
        <w:rPr>
          <w:lang w:eastAsia="ja-JP"/>
        </w:rPr>
        <w:t>meeting</w:t>
      </w:r>
      <w:proofErr w:type="gramEnd"/>
      <w:r>
        <w:rPr>
          <w:lang w:eastAsia="ja-JP"/>
        </w:rPr>
        <w:t xml:space="preserve"> and it seems the views are more or less stable. The majority support the indication of multi or </w:t>
      </w:r>
      <w:proofErr w:type="gramStart"/>
      <w:r>
        <w:rPr>
          <w:lang w:eastAsia="ja-JP"/>
        </w:rPr>
        <w:t>single-hop</w:t>
      </w:r>
      <w:proofErr w:type="gramEnd"/>
      <w:r w:rsidR="00DC7E14">
        <w:rPr>
          <w:lang w:eastAsia="ja-JP"/>
        </w:rPr>
        <w:t xml:space="preserve">. </w:t>
      </w:r>
      <w:r>
        <w:rPr>
          <w:lang w:eastAsia="ja-JP"/>
        </w:rPr>
        <w:t xml:space="preserve"> </w:t>
      </w:r>
    </w:p>
    <w:p w14:paraId="0AA082D7" w14:textId="77777777" w:rsidR="00483A14" w:rsidRDefault="00483A14" w:rsidP="003A6B48">
      <w:pPr>
        <w:rPr>
          <w:lang w:eastAsia="ja-JP"/>
        </w:rPr>
      </w:pPr>
    </w:p>
    <w:p w14:paraId="23CCE365" w14:textId="775FE257" w:rsidR="00483A14" w:rsidRPr="005267C0" w:rsidRDefault="00DC7E14" w:rsidP="00483A14">
      <w:pPr>
        <w:rPr>
          <w:b/>
          <w:bCs/>
          <w:lang w:eastAsia="ja-JP"/>
        </w:rPr>
      </w:pPr>
      <w:r w:rsidRPr="005267C0">
        <w:rPr>
          <w:b/>
          <w:bCs/>
          <w:lang w:eastAsia="ja-JP"/>
        </w:rPr>
        <w:t xml:space="preserve">Proposal </w:t>
      </w:r>
      <w:r w:rsidR="00483A14" w:rsidRPr="005267C0">
        <w:rPr>
          <w:b/>
          <w:bCs/>
          <w:lang w:eastAsia="ja-JP"/>
        </w:rPr>
        <w:t xml:space="preserve">3.1-1: </w:t>
      </w:r>
    </w:p>
    <w:p w14:paraId="063C63F3" w14:textId="77777777" w:rsidR="00483A14" w:rsidRPr="005267C0" w:rsidRDefault="00483A14" w:rsidP="00483A14">
      <w:pPr>
        <w:rPr>
          <w:b/>
          <w:bCs/>
          <w:lang w:eastAsia="ja-JP"/>
        </w:rPr>
      </w:pPr>
      <w:r w:rsidRPr="005267C0">
        <w:rPr>
          <w:b/>
          <w:bCs/>
          <w:lang w:eastAsia="ja-JP"/>
        </w:rPr>
        <w:t>For measurements based on DL PRS with Rx frequency hopping or UL SRS with Tx hopping:</w:t>
      </w:r>
    </w:p>
    <w:p w14:paraId="7816F2BD" w14:textId="2EF3E19E" w:rsidR="005267C0" w:rsidRPr="005267C0" w:rsidRDefault="005267C0" w:rsidP="005267C0">
      <w:pPr>
        <w:pStyle w:val="ListParagraph"/>
        <w:numPr>
          <w:ilvl w:val="0"/>
          <w:numId w:val="29"/>
        </w:numPr>
        <w:spacing w:afterLines="50" w:after="120"/>
        <w:rPr>
          <w:rFonts w:ascii="Times New Roman" w:hAnsi="Times New Roman"/>
          <w:b/>
          <w:bCs/>
          <w:sz w:val="24"/>
          <w:lang w:eastAsia="ja-JP"/>
        </w:rPr>
      </w:pPr>
      <w:r w:rsidRPr="005267C0">
        <w:rPr>
          <w:rFonts w:ascii="Times New Roman" w:hAnsi="Times New Roman"/>
          <w:b/>
          <w:bCs/>
          <w:sz w:val="24"/>
          <w:lang w:eastAsia="ja-JP"/>
        </w:rPr>
        <w:t>UE/gNB can report either a single-hop or multi-hop measurement.</w:t>
      </w:r>
    </w:p>
    <w:p w14:paraId="7E9E8E7A" w14:textId="05F8E0FE" w:rsidR="00483A14" w:rsidRDefault="005267C0" w:rsidP="005267C0">
      <w:pPr>
        <w:pStyle w:val="ListParagraph"/>
        <w:numPr>
          <w:ilvl w:val="0"/>
          <w:numId w:val="29"/>
        </w:numPr>
        <w:rPr>
          <w:rFonts w:ascii="Times New Roman" w:hAnsi="Times New Roman"/>
          <w:b/>
          <w:bCs/>
          <w:sz w:val="24"/>
          <w:lang w:eastAsia="ja-JP"/>
        </w:rPr>
      </w:pPr>
      <w:r w:rsidRPr="005267C0">
        <w:rPr>
          <w:rFonts w:ascii="Times New Roman" w:hAnsi="Times New Roman"/>
          <w:b/>
          <w:bCs/>
          <w:sz w:val="24"/>
          <w:lang w:eastAsia="ja-JP"/>
        </w:rPr>
        <w:t>Indication o</w:t>
      </w:r>
      <w:r w:rsidR="006B4A25">
        <w:rPr>
          <w:rFonts w:ascii="Times New Roman" w:hAnsi="Times New Roman"/>
          <w:b/>
          <w:bCs/>
          <w:sz w:val="24"/>
          <w:lang w:eastAsia="ja-JP"/>
        </w:rPr>
        <w:t>f</w:t>
      </w:r>
      <w:r w:rsidRPr="005267C0">
        <w:rPr>
          <w:rFonts w:ascii="Times New Roman" w:hAnsi="Times New Roman"/>
          <w:b/>
          <w:bCs/>
          <w:sz w:val="24"/>
          <w:lang w:eastAsia="ja-JP"/>
        </w:rPr>
        <w:t xml:space="preserve"> which of a single-hop or multi-hop measurement is reported.</w:t>
      </w:r>
    </w:p>
    <w:p w14:paraId="6B32CA7F" w14:textId="77777777" w:rsidR="005267C0" w:rsidRDefault="005267C0" w:rsidP="005267C0">
      <w:pPr>
        <w:rPr>
          <w:b/>
          <w:bCs/>
          <w:lang w:eastAsia="ja-JP"/>
        </w:rPr>
      </w:pPr>
    </w:p>
    <w:p w14:paraId="298A9C44" w14:textId="77777777" w:rsidR="00C85024" w:rsidRPr="00AC2F9C" w:rsidRDefault="00C85024" w:rsidP="00C85024">
      <w:pPr>
        <w:rPr>
          <w:lang w:eastAsia="ja-JP"/>
        </w:rPr>
      </w:pPr>
      <w:r w:rsidRPr="00AC2F9C">
        <w:rPr>
          <w:lang w:eastAsia="ja-JP"/>
        </w:rPr>
        <w:t xml:space="preserve">Companies are encouraged to comment on the proposed TP in the table </w:t>
      </w:r>
      <w:proofErr w:type="gramStart"/>
      <w:r w:rsidRPr="00AC2F9C">
        <w:rPr>
          <w:lang w:eastAsia="ja-JP"/>
        </w:rPr>
        <w:t>below</w:t>
      </w:r>
      <w:proofErr w:type="gramEnd"/>
    </w:p>
    <w:p w14:paraId="4599A29C" w14:textId="77777777" w:rsidR="00C85024" w:rsidRPr="00AC2F9C" w:rsidRDefault="00C85024" w:rsidP="00C85024">
      <w:pPr>
        <w:rPr>
          <w:lang w:eastAsia="ja-JP"/>
        </w:rPr>
      </w:pPr>
    </w:p>
    <w:p w14:paraId="32002692" w14:textId="13B2E8F7" w:rsidR="00C85024" w:rsidRPr="00AC2F9C" w:rsidRDefault="00C85024" w:rsidP="00C85024">
      <w:pPr>
        <w:rPr>
          <w:b/>
          <w:bCs/>
          <w:lang w:eastAsia="ja-JP"/>
        </w:rPr>
      </w:pPr>
      <w:r>
        <w:rPr>
          <w:b/>
          <w:bCs/>
          <w:lang w:eastAsia="ja-JP"/>
        </w:rPr>
        <w:t>Proposal</w:t>
      </w:r>
      <w:r w:rsidRPr="00AC2F9C">
        <w:rPr>
          <w:b/>
          <w:bCs/>
          <w:lang w:eastAsia="ja-JP"/>
        </w:rPr>
        <w:t xml:space="preserve"> </w:t>
      </w:r>
      <w:r>
        <w:rPr>
          <w:b/>
          <w:bCs/>
          <w:lang w:eastAsia="ja-JP"/>
        </w:rPr>
        <w:t>3</w:t>
      </w:r>
      <w:r w:rsidRPr="00AC2F9C">
        <w:rPr>
          <w:b/>
          <w:bCs/>
          <w:lang w:eastAsia="ja-JP"/>
        </w:rPr>
        <w:t>.</w:t>
      </w:r>
      <w:r>
        <w:rPr>
          <w:b/>
          <w:bCs/>
          <w:lang w:eastAsia="ja-JP"/>
        </w:rPr>
        <w:t>1</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C85024" w:rsidRPr="00AC2F9C" w14:paraId="07047B07" w14:textId="77777777" w:rsidTr="00BA2B09">
        <w:tc>
          <w:tcPr>
            <w:tcW w:w="1980" w:type="dxa"/>
            <w:shd w:val="clear" w:color="auto" w:fill="B4C6E7" w:themeFill="accent1" w:themeFillTint="66"/>
          </w:tcPr>
          <w:p w14:paraId="4AD47818" w14:textId="77777777" w:rsidR="00C85024" w:rsidRPr="00AC2F9C" w:rsidRDefault="00C85024"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54100E61" w14:textId="77777777" w:rsidR="00C85024" w:rsidRPr="00AC2F9C" w:rsidRDefault="00C85024" w:rsidP="00BA2B09">
            <w:pPr>
              <w:rPr>
                <w:b/>
                <w:bCs/>
                <w:lang w:val="en-US" w:eastAsia="ja-JP"/>
              </w:rPr>
            </w:pPr>
            <w:r w:rsidRPr="00AC2F9C">
              <w:rPr>
                <w:b/>
                <w:bCs/>
                <w:lang w:val="en-US" w:eastAsia="ja-JP"/>
              </w:rPr>
              <w:t>Comment</w:t>
            </w:r>
          </w:p>
        </w:tc>
      </w:tr>
      <w:tr w:rsidR="00C85024" w:rsidRPr="00AC2F9C" w14:paraId="09175E44" w14:textId="77777777" w:rsidTr="00BA2B09">
        <w:tc>
          <w:tcPr>
            <w:tcW w:w="1980" w:type="dxa"/>
          </w:tcPr>
          <w:p w14:paraId="51F08293" w14:textId="77777777" w:rsidR="00C85024" w:rsidRPr="00AC2F9C" w:rsidRDefault="00C85024" w:rsidP="00BA2B09">
            <w:pPr>
              <w:rPr>
                <w:rFonts w:eastAsiaTheme="minorEastAsia"/>
                <w:lang w:val="en-US"/>
              </w:rPr>
            </w:pPr>
          </w:p>
        </w:tc>
        <w:tc>
          <w:tcPr>
            <w:tcW w:w="7649" w:type="dxa"/>
          </w:tcPr>
          <w:p w14:paraId="12CE22BD" w14:textId="77777777" w:rsidR="00C85024" w:rsidRPr="00AC2F9C" w:rsidRDefault="00C85024" w:rsidP="00BA2B09">
            <w:pPr>
              <w:rPr>
                <w:rFonts w:eastAsiaTheme="minorEastAsia"/>
                <w:lang w:val="en-US"/>
              </w:rPr>
            </w:pPr>
          </w:p>
        </w:tc>
      </w:tr>
    </w:tbl>
    <w:p w14:paraId="6088139E" w14:textId="77777777" w:rsidR="00C85024" w:rsidRDefault="00C85024" w:rsidP="00C85024">
      <w:pPr>
        <w:rPr>
          <w:lang w:eastAsia="ja-JP"/>
        </w:rPr>
      </w:pPr>
    </w:p>
    <w:p w14:paraId="06766A45" w14:textId="77777777" w:rsidR="00C85024" w:rsidRDefault="00C85024" w:rsidP="005267C0">
      <w:pPr>
        <w:rPr>
          <w:b/>
          <w:bCs/>
          <w:lang w:eastAsia="ja-JP"/>
        </w:rPr>
      </w:pPr>
    </w:p>
    <w:p w14:paraId="741D77D2" w14:textId="77777777" w:rsidR="00C85024" w:rsidRPr="005267C0" w:rsidRDefault="00C85024" w:rsidP="005267C0">
      <w:pPr>
        <w:rPr>
          <w:b/>
          <w:bCs/>
          <w:lang w:eastAsia="ja-JP"/>
        </w:rPr>
      </w:pPr>
    </w:p>
    <w:p w14:paraId="6B3F75B3" w14:textId="0CEA304B" w:rsidR="002C3D79" w:rsidRPr="00AC2F9C" w:rsidRDefault="002C3D79" w:rsidP="002C3D79">
      <w:pPr>
        <w:pStyle w:val="Heading2"/>
        <w:rPr>
          <w:lang w:val="en-US"/>
        </w:rPr>
      </w:pPr>
      <w:r w:rsidRPr="00AC2F9C">
        <w:rPr>
          <w:lang w:val="en-US"/>
        </w:rPr>
        <w:t>[</w:t>
      </w:r>
      <w:r w:rsidR="002B0E2F">
        <w:rPr>
          <w:lang w:val="en-US"/>
        </w:rPr>
        <w:t>MEDIUM</w:t>
      </w:r>
      <w:r w:rsidRPr="00AC2F9C">
        <w:rPr>
          <w:lang w:val="en-US"/>
        </w:rPr>
        <w:t xml:space="preserve">] </w:t>
      </w:r>
      <w:r w:rsidR="00483A14">
        <w:rPr>
          <w:lang w:val="en-US"/>
        </w:rPr>
        <w:t xml:space="preserve">Hop ID / number of hops in measurement </w:t>
      </w:r>
      <w:proofErr w:type="gramStart"/>
      <w:r w:rsidR="00483A14">
        <w:rPr>
          <w:lang w:val="en-US"/>
        </w:rPr>
        <w:t>reports</w:t>
      </w:r>
      <w:proofErr w:type="gramEnd"/>
    </w:p>
    <w:p w14:paraId="7C9337AE" w14:textId="77777777" w:rsidR="002C3D79" w:rsidRPr="00AC2F9C" w:rsidRDefault="002C3D79" w:rsidP="002C3D79">
      <w:pPr>
        <w:pStyle w:val="Heading3"/>
        <w:rPr>
          <w:lang w:val="en-US"/>
        </w:rPr>
      </w:pPr>
      <w:r w:rsidRPr="00AC2F9C">
        <w:rPr>
          <w:lang w:val="en-US"/>
        </w:rPr>
        <w:t>Summary of contributions</w:t>
      </w:r>
    </w:p>
    <w:p w14:paraId="0AF4500B" w14:textId="71AF559C" w:rsidR="00AF26B4" w:rsidRDefault="0005081E" w:rsidP="00AF26B4">
      <w:pPr>
        <w:rPr>
          <w:lang w:eastAsia="ja-JP"/>
        </w:rPr>
      </w:pPr>
      <w:r>
        <w:rPr>
          <w:lang w:eastAsia="ja-JP"/>
        </w:rPr>
        <w:t>This issue has been ongoing for several meeting and proposals in</w:t>
      </w:r>
      <w:r w:rsidR="00AF26B4">
        <w:rPr>
          <w:lang w:eastAsia="ja-JP"/>
        </w:rPr>
        <w:t xml:space="preserve"> [3,11,12,13,18] </w:t>
      </w:r>
      <w:r w:rsidR="00FC0835">
        <w:rPr>
          <w:lang w:eastAsia="ja-JP"/>
        </w:rPr>
        <w:t>are similar from previous meeting. The proposal</w:t>
      </w:r>
      <w:r w:rsidR="00C431A8">
        <w:rPr>
          <w:lang w:eastAsia="ja-JP"/>
        </w:rPr>
        <w:t>s are all centered on reporting either the</w:t>
      </w:r>
      <w:r w:rsidR="00CF6337">
        <w:rPr>
          <w:lang w:eastAsia="ja-JP"/>
        </w:rPr>
        <w:t xml:space="preserve"> which hops were used to </w:t>
      </w:r>
      <w:proofErr w:type="spellStart"/>
      <w:proofErr w:type="gramStart"/>
      <w:r w:rsidR="00CF6337">
        <w:rPr>
          <w:lang w:eastAsia="ja-JP"/>
        </w:rPr>
        <w:t>produced</w:t>
      </w:r>
      <w:proofErr w:type="spellEnd"/>
      <w:proofErr w:type="gramEnd"/>
      <w:r w:rsidR="00CF6337">
        <w:rPr>
          <w:lang w:eastAsia="ja-JP"/>
        </w:rPr>
        <w:t xml:space="preserve"> the reported measurements, or how many hops were used. </w:t>
      </w:r>
      <w:r w:rsidR="00597558">
        <w:rPr>
          <w:lang w:eastAsia="ja-JP"/>
        </w:rPr>
        <w:t xml:space="preserve"> In [12,18] no further enhancements are supported. </w:t>
      </w:r>
      <w:r w:rsidR="00FC0835">
        <w:rPr>
          <w:lang w:eastAsia="ja-JP"/>
        </w:rPr>
        <w:t xml:space="preserve"> </w:t>
      </w:r>
    </w:p>
    <w:p w14:paraId="3948BA50" w14:textId="77777777" w:rsidR="00AF26B4" w:rsidRDefault="00AF26B4" w:rsidP="00AF26B4">
      <w:pPr>
        <w:rPr>
          <w:lang w:eastAsia="ja-JP"/>
        </w:rPr>
      </w:pPr>
    </w:p>
    <w:p w14:paraId="3A5C0389" w14:textId="59AF687F" w:rsidR="00460FF7" w:rsidRPr="00AC2F9C" w:rsidRDefault="002C3D79" w:rsidP="00AF26B4">
      <w:pPr>
        <w:rPr>
          <w:i/>
          <w:iCs/>
          <w:u w:val="single"/>
          <w:lang w:eastAsia="ja-JP"/>
        </w:rPr>
      </w:pPr>
      <w:r w:rsidRPr="00AC2F9C">
        <w:rPr>
          <w:lang w:eastAsia="ja-JP"/>
        </w:rPr>
        <w:t>Company views are summarized in the table below:</w:t>
      </w:r>
      <w:r w:rsidR="00AF26B4">
        <w:rPr>
          <w:lang w:eastAsia="ja-JP"/>
        </w:rPr>
        <w:t xml:space="preserve"> </w:t>
      </w:r>
    </w:p>
    <w:p w14:paraId="5808B9C7" w14:textId="77777777" w:rsidR="003A6B48" w:rsidRPr="00AC2F9C" w:rsidRDefault="003A6B48">
      <w:pPr>
        <w:rPr>
          <w:lang w:eastAsia="ja-JP"/>
        </w:rPr>
      </w:pPr>
    </w:p>
    <w:p w14:paraId="4C4B00EC" w14:textId="77777777" w:rsidR="00047BA2" w:rsidRPr="00AC2F9C" w:rsidRDefault="00047BA2">
      <w:pPr>
        <w:rPr>
          <w:lang w:eastAsia="ja-JP"/>
        </w:rPr>
      </w:pPr>
    </w:p>
    <w:tbl>
      <w:tblPr>
        <w:tblStyle w:val="TableGrid"/>
        <w:tblW w:w="0" w:type="auto"/>
        <w:tblLook w:val="04A0" w:firstRow="1" w:lastRow="0" w:firstColumn="1" w:lastColumn="0" w:noHBand="0" w:noVBand="1"/>
      </w:tblPr>
      <w:tblGrid>
        <w:gridCol w:w="1980"/>
        <w:gridCol w:w="7649"/>
      </w:tblGrid>
      <w:tr w:rsidR="00047BA2" w:rsidRPr="00AC2F9C" w14:paraId="4C4B00EF" w14:textId="77777777">
        <w:tc>
          <w:tcPr>
            <w:tcW w:w="1980" w:type="dxa"/>
            <w:shd w:val="clear" w:color="auto" w:fill="B4C6E7" w:themeFill="accent1" w:themeFillTint="66"/>
          </w:tcPr>
          <w:p w14:paraId="4C4B00ED" w14:textId="77777777" w:rsidR="00047BA2" w:rsidRPr="00AC2F9C" w:rsidRDefault="00015B81">
            <w:pPr>
              <w:rPr>
                <w:b/>
                <w:bCs/>
                <w:lang w:val="en-US" w:eastAsia="ja-JP"/>
              </w:rPr>
            </w:pPr>
            <w:r w:rsidRPr="00AC2F9C">
              <w:rPr>
                <w:b/>
                <w:bCs/>
                <w:lang w:val="en-US" w:eastAsia="ja-JP"/>
              </w:rPr>
              <w:t>Company</w:t>
            </w:r>
          </w:p>
        </w:tc>
        <w:tc>
          <w:tcPr>
            <w:tcW w:w="7649" w:type="dxa"/>
            <w:shd w:val="clear" w:color="auto" w:fill="B4C6E7" w:themeFill="accent1" w:themeFillTint="66"/>
          </w:tcPr>
          <w:p w14:paraId="4C4B00EE" w14:textId="77777777" w:rsidR="00047BA2" w:rsidRPr="00AC2F9C" w:rsidRDefault="00015B81">
            <w:pPr>
              <w:rPr>
                <w:b/>
                <w:bCs/>
                <w:lang w:val="en-US" w:eastAsia="ja-JP"/>
              </w:rPr>
            </w:pPr>
            <w:r w:rsidRPr="00AC2F9C">
              <w:rPr>
                <w:b/>
                <w:bCs/>
                <w:lang w:val="en-US" w:eastAsia="ja-JP"/>
              </w:rPr>
              <w:t>Proposal</w:t>
            </w:r>
          </w:p>
        </w:tc>
      </w:tr>
      <w:tr w:rsidR="004D58D2" w:rsidRPr="00AC2F9C" w14:paraId="5D67D5C7" w14:textId="77777777" w:rsidTr="00CC6444">
        <w:tc>
          <w:tcPr>
            <w:tcW w:w="1980" w:type="dxa"/>
          </w:tcPr>
          <w:p w14:paraId="606DDF3F" w14:textId="77777777" w:rsidR="004D58D2" w:rsidRPr="00AC2F9C" w:rsidRDefault="004D58D2" w:rsidP="00CC6444">
            <w:pPr>
              <w:rPr>
                <w:sz w:val="20"/>
                <w:szCs w:val="20"/>
                <w:lang w:val="en-US" w:eastAsia="ja-JP"/>
              </w:rPr>
            </w:pPr>
            <w:r w:rsidRPr="00AC2F9C">
              <w:rPr>
                <w:sz w:val="20"/>
                <w:szCs w:val="20"/>
                <w:lang w:val="en-US" w:eastAsia="ja-JP"/>
              </w:rPr>
              <w:t>[3]</w:t>
            </w:r>
          </w:p>
        </w:tc>
        <w:tc>
          <w:tcPr>
            <w:tcW w:w="7649" w:type="dxa"/>
          </w:tcPr>
          <w:p w14:paraId="721A519F" w14:textId="77777777" w:rsidR="004D58D2" w:rsidRPr="00AC2F9C" w:rsidRDefault="004D58D2" w:rsidP="00CC6444">
            <w:pPr>
              <w:rPr>
                <w:sz w:val="20"/>
                <w:szCs w:val="20"/>
                <w:lang w:val="en-US"/>
              </w:rPr>
            </w:pPr>
            <w:r w:rsidRPr="00AC2F9C">
              <w:rPr>
                <w:b/>
                <w:bCs/>
                <w:sz w:val="20"/>
                <w:szCs w:val="20"/>
                <w:lang w:val="en-US"/>
              </w:rPr>
              <w:t>Proposal 1:</w:t>
            </w:r>
            <w:r w:rsidRPr="00AC2F9C">
              <w:rPr>
                <w:sz w:val="20"/>
                <w:szCs w:val="20"/>
                <w:lang w:val="en-US"/>
              </w:rPr>
              <w:t xml:space="preserve"> RAN1 supports the following text proposal on Clause 5.1.6.5.1 of TS 38.214.</w:t>
            </w:r>
          </w:p>
          <w:tbl>
            <w:tblPr>
              <w:tblStyle w:val="TableGrid"/>
              <w:tblW w:w="0" w:type="auto"/>
              <w:tblLook w:val="04A0" w:firstRow="1" w:lastRow="0" w:firstColumn="1" w:lastColumn="0" w:noHBand="0" w:noVBand="1"/>
            </w:tblPr>
            <w:tblGrid>
              <w:gridCol w:w="7423"/>
            </w:tblGrid>
            <w:tr w:rsidR="004D58D2" w:rsidRPr="00AC2F9C" w14:paraId="3A02389C" w14:textId="77777777" w:rsidTr="00CC6444">
              <w:tc>
                <w:tcPr>
                  <w:tcW w:w="0" w:type="auto"/>
                </w:tcPr>
                <w:p w14:paraId="76BA2384" w14:textId="77777777" w:rsidR="004D58D2" w:rsidRPr="00AC2F9C" w:rsidRDefault="004D58D2" w:rsidP="00CC6444">
                  <w:pPr>
                    <w:pStyle w:val="Heading5"/>
                    <w:numPr>
                      <w:ilvl w:val="0"/>
                      <w:numId w:val="0"/>
                    </w:numPr>
                    <w:tabs>
                      <w:tab w:val="left" w:pos="284"/>
                    </w:tabs>
                    <w:rPr>
                      <w:color w:val="000000"/>
                      <w:sz w:val="20"/>
                      <w:szCs w:val="20"/>
                      <w:lang w:val="en-US"/>
                    </w:rPr>
                  </w:pPr>
                  <w:r w:rsidRPr="00AC2F9C">
                    <w:rPr>
                      <w:color w:val="000000"/>
                      <w:sz w:val="20"/>
                      <w:szCs w:val="20"/>
                      <w:lang w:val="en-US"/>
                    </w:rPr>
                    <w:lastRenderedPageBreak/>
                    <w:t>5.1.6.5.1</w:t>
                  </w:r>
                  <w:r w:rsidRPr="00AC2F9C">
                    <w:rPr>
                      <w:color w:val="000000"/>
                      <w:sz w:val="20"/>
                      <w:szCs w:val="20"/>
                      <w:lang w:val="en-US"/>
                    </w:rPr>
                    <w:tab/>
                    <w:t>PRS receiver frequency hopping</w:t>
                  </w:r>
                </w:p>
                <w:p w14:paraId="5DF1683A" w14:textId="77777777" w:rsidR="004D58D2" w:rsidRPr="00AC2F9C" w:rsidRDefault="004D58D2" w:rsidP="00CC6444">
                  <w:pPr>
                    <w:rPr>
                      <w:sz w:val="20"/>
                      <w:szCs w:val="20"/>
                      <w:lang w:val="en-US"/>
                    </w:rPr>
                  </w:pPr>
                  <w:r w:rsidRPr="00AC2F9C">
                    <w:rPr>
                      <w:sz w:val="20"/>
                      <w:szCs w:val="20"/>
                      <w:lang w:val="en-US"/>
                    </w:rPr>
                    <w:t>The reduced capability UE may be configured to measure and report, subject to UE capability, via [higher layer parameter] 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sidRPr="00AC2F9C">
                    <w:rPr>
                      <w:i/>
                      <w:iCs/>
                      <w:sz w:val="20"/>
                      <w:szCs w:val="20"/>
                      <w:lang w:val="en-US"/>
                    </w:rPr>
                    <w:t>higher layer parameter</w:t>
                  </w:r>
                  <w:r w:rsidRPr="00AC2F9C">
                    <w:rPr>
                      <w:sz w:val="20"/>
                      <w:szCs w:val="20"/>
                      <w:lang w:val="en-US"/>
                    </w:rPr>
                    <w:t xml:space="preserve">] one measurement associated with one received frequency hop or one measurement based on multiple hops of the DL PRS. </w:t>
                  </w:r>
                  <w:r w:rsidRPr="00AC2F9C">
                    <w:rPr>
                      <w:color w:val="FF0000"/>
                      <w:sz w:val="20"/>
                      <w:szCs w:val="20"/>
                      <w:lang w:val="en-US"/>
                    </w:rPr>
                    <w:t>In the measurement report via [</w:t>
                  </w:r>
                  <w:r w:rsidRPr="00AC2F9C">
                    <w:rPr>
                      <w:i/>
                      <w:iCs/>
                      <w:color w:val="FF0000"/>
                      <w:sz w:val="20"/>
                      <w:szCs w:val="20"/>
                      <w:lang w:val="en-US"/>
                    </w:rPr>
                    <w:t>higher layer parameter</w:t>
                  </w:r>
                  <w:r w:rsidRPr="00AC2F9C">
                    <w:rPr>
                      <w:color w:val="FF0000"/>
                      <w:sz w:val="20"/>
                      <w:szCs w:val="20"/>
                      <w:lang w:val="en-US"/>
                    </w:rPr>
                    <w:t>], the reduced capability UE includes the number of consecutive hops of the DL PRS used for the measurement</w:t>
                  </w:r>
                  <w:r w:rsidRPr="00AC2F9C">
                    <w:rPr>
                      <w:sz w:val="20"/>
                      <w:szCs w:val="20"/>
                      <w:lang w:val="en-US"/>
                    </w:rPr>
                    <w:t xml:space="preserve">. </w:t>
                  </w:r>
                </w:p>
                <w:p w14:paraId="11385ADB" w14:textId="77777777" w:rsidR="004D58D2" w:rsidRPr="00AC2F9C" w:rsidRDefault="004D58D2" w:rsidP="00CC6444">
                  <w:pPr>
                    <w:jc w:val="center"/>
                    <w:rPr>
                      <w:color w:val="FF0000"/>
                      <w:sz w:val="20"/>
                      <w:szCs w:val="20"/>
                      <w:lang w:val="en-US"/>
                    </w:rPr>
                  </w:pPr>
                  <w:r w:rsidRPr="00AC2F9C">
                    <w:rPr>
                      <w:color w:val="FF0000"/>
                      <w:sz w:val="20"/>
                      <w:szCs w:val="20"/>
                      <w:lang w:val="en-US"/>
                    </w:rPr>
                    <w:t>&lt;omitted text&gt;</w:t>
                  </w:r>
                </w:p>
              </w:tc>
            </w:tr>
          </w:tbl>
          <w:p w14:paraId="0242833B" w14:textId="77777777" w:rsidR="004D58D2" w:rsidRPr="00AC2F9C" w:rsidRDefault="004D58D2" w:rsidP="00CC6444">
            <w:pPr>
              <w:rPr>
                <w:rFonts w:ascii="Times" w:eastAsia="Yu Mincho" w:hAnsi="Times"/>
                <w:bCs/>
                <w:sz w:val="20"/>
                <w:szCs w:val="20"/>
                <w:lang w:val="en-US" w:eastAsia="ja-JP"/>
              </w:rPr>
            </w:pPr>
          </w:p>
          <w:p w14:paraId="4CB117A5" w14:textId="77777777" w:rsidR="004D58D2" w:rsidRPr="00AC2F9C" w:rsidRDefault="004D58D2" w:rsidP="00CC6444">
            <w:pPr>
              <w:spacing w:before="240"/>
              <w:rPr>
                <w:rFonts w:cs="Arial"/>
                <w:sz w:val="20"/>
                <w:szCs w:val="20"/>
                <w:lang w:val="en-US"/>
              </w:rPr>
            </w:pPr>
            <w:r w:rsidRPr="00AC2F9C">
              <w:rPr>
                <w:rFonts w:cs="Arial"/>
                <w:b/>
                <w:bCs/>
                <w:sz w:val="20"/>
                <w:szCs w:val="20"/>
                <w:lang w:val="en-US"/>
              </w:rPr>
              <w:t>Proposal 10</w:t>
            </w:r>
            <w:r w:rsidRPr="00AC2F9C">
              <w:rPr>
                <w:rFonts w:cs="Arial"/>
                <w:sz w:val="20"/>
                <w:szCs w:val="20"/>
                <w:lang w:val="en-US"/>
              </w:rPr>
              <w:t>: Support at least one of the following features:</w:t>
            </w:r>
          </w:p>
          <w:p w14:paraId="40E4EB09" w14:textId="77777777" w:rsidR="004D58D2" w:rsidRPr="00AC2F9C" w:rsidRDefault="004D58D2" w:rsidP="001F1F19">
            <w:pPr>
              <w:pStyle w:val="ListParagraph"/>
              <w:numPr>
                <w:ilvl w:val="0"/>
                <w:numId w:val="29"/>
              </w:numPr>
              <w:overflowPunct w:val="0"/>
              <w:autoSpaceDE w:val="0"/>
              <w:autoSpaceDN w:val="0"/>
              <w:adjustRightInd w:val="0"/>
              <w:spacing w:after="180"/>
              <w:ind w:left="567"/>
              <w:contextualSpacing/>
              <w:textAlignment w:val="baseline"/>
              <w:rPr>
                <w:rFonts w:cs="Arial"/>
                <w:sz w:val="20"/>
                <w:szCs w:val="20"/>
                <w:highlight w:val="cyan"/>
                <w:lang w:val="en-US"/>
              </w:rPr>
            </w:pPr>
            <w:r w:rsidRPr="00AC2F9C">
              <w:rPr>
                <w:rFonts w:cs="Arial"/>
                <w:sz w:val="20"/>
                <w:szCs w:val="20"/>
                <w:highlight w:val="cyan"/>
                <w:lang w:val="en-US"/>
              </w:rPr>
              <w:t xml:space="preserve">Alt.1: The gNB explicitly indicates frequency hops used for a reported positioning measurement. </w:t>
            </w:r>
          </w:p>
          <w:p w14:paraId="56C779AB" w14:textId="4C744B85" w:rsidR="004D58D2" w:rsidRPr="00AC2F9C" w:rsidRDefault="004D58D2" w:rsidP="001F1F19">
            <w:pPr>
              <w:pStyle w:val="ListParagraph"/>
              <w:numPr>
                <w:ilvl w:val="0"/>
                <w:numId w:val="29"/>
              </w:numPr>
              <w:overflowPunct w:val="0"/>
              <w:autoSpaceDE w:val="0"/>
              <w:autoSpaceDN w:val="0"/>
              <w:adjustRightInd w:val="0"/>
              <w:spacing w:after="180"/>
              <w:ind w:left="567"/>
              <w:contextualSpacing/>
              <w:textAlignment w:val="baseline"/>
              <w:rPr>
                <w:rFonts w:cs="Arial"/>
                <w:sz w:val="20"/>
                <w:szCs w:val="20"/>
                <w:lang w:val="en-US"/>
              </w:rPr>
            </w:pPr>
            <w:r w:rsidRPr="00AC2F9C">
              <w:rPr>
                <w:rFonts w:cs="Arial"/>
                <w:sz w:val="20"/>
                <w:szCs w:val="20"/>
                <w:lang w:val="en-US"/>
              </w:rPr>
              <w:t>Alt 2: The gNB indicates if the reported positioning measurement is from a single hop or multiple hops.</w:t>
            </w:r>
          </w:p>
          <w:p w14:paraId="3D9377CD" w14:textId="77777777" w:rsidR="004D58D2" w:rsidRPr="00AC2F9C" w:rsidRDefault="004D58D2" w:rsidP="00CC6444">
            <w:pPr>
              <w:rPr>
                <w:sz w:val="20"/>
                <w:szCs w:val="20"/>
                <w:lang w:val="en-US" w:eastAsia="ja-JP"/>
              </w:rPr>
            </w:pPr>
          </w:p>
        </w:tc>
      </w:tr>
      <w:tr w:rsidR="00047BA2" w:rsidRPr="00AC2F9C" w14:paraId="4C4B00FD" w14:textId="77777777">
        <w:tc>
          <w:tcPr>
            <w:tcW w:w="1980" w:type="dxa"/>
          </w:tcPr>
          <w:p w14:paraId="4C4B00FA" w14:textId="06C0E1C8" w:rsidR="00047BA2" w:rsidRPr="00AC2F9C" w:rsidRDefault="004D58D2">
            <w:pPr>
              <w:rPr>
                <w:sz w:val="20"/>
                <w:szCs w:val="20"/>
                <w:lang w:val="en-US" w:eastAsia="ja-JP"/>
              </w:rPr>
            </w:pPr>
            <w:r w:rsidRPr="00AC2F9C">
              <w:rPr>
                <w:sz w:val="20"/>
                <w:szCs w:val="20"/>
                <w:lang w:val="en-US" w:eastAsia="ja-JP"/>
              </w:rPr>
              <w:lastRenderedPageBreak/>
              <w:t>[11]</w:t>
            </w:r>
          </w:p>
        </w:tc>
        <w:tc>
          <w:tcPr>
            <w:tcW w:w="7649" w:type="dxa"/>
          </w:tcPr>
          <w:p w14:paraId="01026209" w14:textId="77777777" w:rsidR="003A6B48" w:rsidRPr="00AC2F9C" w:rsidRDefault="003A6B48" w:rsidP="003A6B48">
            <w:pPr>
              <w:rPr>
                <w:sz w:val="20"/>
                <w:szCs w:val="20"/>
                <w:lang w:eastAsia="ja-JP"/>
              </w:rPr>
            </w:pPr>
            <w:proofErr w:type="spellStart"/>
            <w:r w:rsidRPr="00AC2F9C">
              <w:rPr>
                <w:sz w:val="20"/>
                <w:szCs w:val="20"/>
                <w:lang w:eastAsia="ja-JP"/>
              </w:rPr>
              <w:t>Proposal</w:t>
            </w:r>
            <w:proofErr w:type="spellEnd"/>
            <w:r w:rsidRPr="00AC2F9C">
              <w:rPr>
                <w:sz w:val="20"/>
                <w:szCs w:val="20"/>
                <w:lang w:eastAsia="ja-JP"/>
              </w:rPr>
              <w:t xml:space="preserve"> 8: </w:t>
            </w:r>
            <w:proofErr w:type="spellStart"/>
            <w:r w:rsidRPr="00AC2F9C">
              <w:rPr>
                <w:sz w:val="20"/>
                <w:szCs w:val="20"/>
                <w:lang w:eastAsia="ja-JP"/>
              </w:rPr>
              <w:t>For</w:t>
            </w:r>
            <w:proofErr w:type="spellEnd"/>
            <w:r w:rsidRPr="00AC2F9C">
              <w:rPr>
                <w:sz w:val="20"/>
                <w:szCs w:val="20"/>
                <w:lang w:eastAsia="ja-JP"/>
              </w:rPr>
              <w:t xml:space="preserve"> UL SRS </w:t>
            </w:r>
            <w:proofErr w:type="spellStart"/>
            <w:r w:rsidRPr="00AC2F9C">
              <w:rPr>
                <w:sz w:val="20"/>
                <w:szCs w:val="20"/>
                <w:lang w:eastAsia="ja-JP"/>
              </w:rPr>
              <w:t>Tx</w:t>
            </w:r>
            <w:proofErr w:type="spellEnd"/>
            <w:r w:rsidRPr="00AC2F9C">
              <w:rPr>
                <w:sz w:val="20"/>
                <w:szCs w:val="20"/>
                <w:lang w:eastAsia="ja-JP"/>
              </w:rPr>
              <w:t xml:space="preserve"> hopping, support TRP </w:t>
            </w:r>
            <w:proofErr w:type="spellStart"/>
            <w:r w:rsidRPr="00AC2F9C">
              <w:rPr>
                <w:sz w:val="20"/>
                <w:szCs w:val="20"/>
                <w:lang w:eastAsia="ja-JP"/>
              </w:rPr>
              <w:t>to</w:t>
            </w:r>
            <w:proofErr w:type="spellEnd"/>
            <w:r w:rsidRPr="00AC2F9C">
              <w:rPr>
                <w:sz w:val="20"/>
                <w:szCs w:val="20"/>
                <w:lang w:eastAsia="ja-JP"/>
              </w:rPr>
              <w:t xml:space="preserve"> </w:t>
            </w:r>
            <w:proofErr w:type="spellStart"/>
            <w:r w:rsidRPr="00AC2F9C">
              <w:rPr>
                <w:sz w:val="20"/>
                <w:szCs w:val="20"/>
                <w:lang w:eastAsia="ja-JP"/>
              </w:rPr>
              <w:t>report</w:t>
            </w:r>
            <w:proofErr w:type="spellEnd"/>
            <w:r w:rsidRPr="00AC2F9C">
              <w:rPr>
                <w:sz w:val="20"/>
                <w:szCs w:val="20"/>
                <w:lang w:eastAsia="ja-JP"/>
              </w:rPr>
              <w:t xml:space="preserve"> </w:t>
            </w:r>
            <w:proofErr w:type="spellStart"/>
            <w:r w:rsidRPr="00AC2F9C">
              <w:rPr>
                <w:sz w:val="20"/>
                <w:szCs w:val="20"/>
                <w:lang w:eastAsia="ja-JP"/>
              </w:rPr>
              <w:t>either</w:t>
            </w:r>
            <w:proofErr w:type="spellEnd"/>
            <w:r w:rsidRPr="00AC2F9C">
              <w:rPr>
                <w:sz w:val="20"/>
                <w:szCs w:val="20"/>
                <w:lang w:eastAsia="ja-JP"/>
              </w:rPr>
              <w:t xml:space="preserve"> a single-</w:t>
            </w:r>
            <w:proofErr w:type="spellStart"/>
            <w:r w:rsidRPr="00AC2F9C">
              <w:rPr>
                <w:sz w:val="20"/>
                <w:szCs w:val="20"/>
                <w:lang w:eastAsia="ja-JP"/>
              </w:rPr>
              <w:t>hop</w:t>
            </w:r>
            <w:proofErr w:type="spellEnd"/>
            <w:r w:rsidRPr="00AC2F9C">
              <w:rPr>
                <w:sz w:val="20"/>
                <w:szCs w:val="20"/>
                <w:lang w:eastAsia="ja-JP"/>
              </w:rPr>
              <w:t xml:space="preserve"> </w:t>
            </w:r>
            <w:proofErr w:type="spellStart"/>
            <w:r w:rsidRPr="00AC2F9C">
              <w:rPr>
                <w:sz w:val="20"/>
                <w:szCs w:val="20"/>
                <w:lang w:eastAsia="ja-JP"/>
              </w:rPr>
              <w:t>or</w:t>
            </w:r>
            <w:proofErr w:type="spellEnd"/>
            <w:r w:rsidRPr="00AC2F9C">
              <w:rPr>
                <w:sz w:val="20"/>
                <w:szCs w:val="20"/>
                <w:lang w:eastAsia="ja-JP"/>
              </w:rPr>
              <w:t xml:space="preserve"> multi-</w:t>
            </w:r>
            <w:proofErr w:type="spellStart"/>
            <w:r w:rsidRPr="00AC2F9C">
              <w:rPr>
                <w:sz w:val="20"/>
                <w:szCs w:val="20"/>
                <w:lang w:eastAsia="ja-JP"/>
              </w:rPr>
              <w:t>hop</w:t>
            </w:r>
            <w:proofErr w:type="spellEnd"/>
            <w:r w:rsidRPr="00AC2F9C">
              <w:rPr>
                <w:sz w:val="20"/>
                <w:szCs w:val="20"/>
                <w:lang w:eastAsia="ja-JP"/>
              </w:rPr>
              <w:t xml:space="preserve"> </w:t>
            </w:r>
            <w:proofErr w:type="spellStart"/>
            <w:r w:rsidRPr="00AC2F9C">
              <w:rPr>
                <w:sz w:val="20"/>
                <w:szCs w:val="20"/>
                <w:lang w:eastAsia="ja-JP"/>
              </w:rPr>
              <w:t>measurement</w:t>
            </w:r>
            <w:proofErr w:type="spellEnd"/>
          </w:p>
          <w:p w14:paraId="537795D0" w14:textId="77777777" w:rsidR="003A6B48" w:rsidRPr="00AC2F9C" w:rsidRDefault="003A6B48" w:rsidP="003A6B48">
            <w:pPr>
              <w:rPr>
                <w:sz w:val="20"/>
                <w:szCs w:val="20"/>
                <w:lang w:eastAsia="ja-JP"/>
              </w:rPr>
            </w:pPr>
            <w:r w:rsidRPr="00AC2F9C">
              <w:rPr>
                <w:sz w:val="20"/>
                <w:szCs w:val="20"/>
                <w:lang w:eastAsia="ja-JP"/>
              </w:rPr>
              <w:t></w:t>
            </w:r>
            <w:r w:rsidRPr="00AC2F9C">
              <w:rPr>
                <w:sz w:val="20"/>
                <w:szCs w:val="20"/>
                <w:lang w:eastAsia="ja-JP"/>
              </w:rPr>
              <w:tab/>
              <w:t xml:space="preserve">The </w:t>
            </w:r>
            <w:proofErr w:type="spellStart"/>
            <w:r w:rsidRPr="00AC2F9C">
              <w:rPr>
                <w:sz w:val="20"/>
                <w:szCs w:val="20"/>
                <w:lang w:eastAsia="ja-JP"/>
              </w:rPr>
              <w:t>measurement</w:t>
            </w:r>
            <w:proofErr w:type="spellEnd"/>
            <w:r w:rsidRPr="00AC2F9C">
              <w:rPr>
                <w:sz w:val="20"/>
                <w:szCs w:val="20"/>
                <w:lang w:eastAsia="ja-JP"/>
              </w:rPr>
              <w:t xml:space="preserve"> </w:t>
            </w:r>
            <w:proofErr w:type="spellStart"/>
            <w:r w:rsidRPr="00AC2F9C">
              <w:rPr>
                <w:sz w:val="20"/>
                <w:szCs w:val="20"/>
                <w:lang w:eastAsia="ja-JP"/>
              </w:rPr>
              <w:t>report</w:t>
            </w:r>
            <w:proofErr w:type="spellEnd"/>
            <w:r w:rsidRPr="00AC2F9C">
              <w:rPr>
                <w:sz w:val="20"/>
                <w:szCs w:val="20"/>
                <w:lang w:eastAsia="ja-JP"/>
              </w:rPr>
              <w:t xml:space="preserve"> </w:t>
            </w:r>
            <w:proofErr w:type="spellStart"/>
            <w:r w:rsidRPr="00AC2F9C">
              <w:rPr>
                <w:sz w:val="20"/>
                <w:szCs w:val="20"/>
                <w:lang w:eastAsia="ja-JP"/>
              </w:rPr>
              <w:t>includes</w:t>
            </w:r>
            <w:proofErr w:type="spellEnd"/>
            <w:r w:rsidRPr="00AC2F9C">
              <w:rPr>
                <w:sz w:val="20"/>
                <w:szCs w:val="20"/>
                <w:lang w:eastAsia="ja-JP"/>
              </w:rPr>
              <w:t xml:space="preserve"> </w:t>
            </w:r>
            <w:proofErr w:type="spellStart"/>
            <w:r w:rsidRPr="00AC2F9C">
              <w:rPr>
                <w:sz w:val="20"/>
                <w:szCs w:val="20"/>
                <w:lang w:eastAsia="ja-JP"/>
              </w:rPr>
              <w:t>how</w:t>
            </w:r>
            <w:proofErr w:type="spellEnd"/>
            <w:r w:rsidRPr="00AC2F9C">
              <w:rPr>
                <w:sz w:val="20"/>
                <w:szCs w:val="20"/>
                <w:lang w:eastAsia="ja-JP"/>
              </w:rPr>
              <w:t xml:space="preserve"> </w:t>
            </w:r>
            <w:proofErr w:type="spellStart"/>
            <w:r w:rsidRPr="00AC2F9C">
              <w:rPr>
                <w:sz w:val="20"/>
                <w:szCs w:val="20"/>
                <w:lang w:eastAsia="ja-JP"/>
              </w:rPr>
              <w:t>many</w:t>
            </w:r>
            <w:proofErr w:type="spellEnd"/>
            <w:r w:rsidRPr="00AC2F9C">
              <w:rPr>
                <w:sz w:val="20"/>
                <w:szCs w:val="20"/>
                <w:lang w:eastAsia="ja-JP"/>
              </w:rPr>
              <w:t xml:space="preserve"> and </w:t>
            </w:r>
            <w:proofErr w:type="spellStart"/>
            <w:r w:rsidRPr="00AC2F9C">
              <w:rPr>
                <w:sz w:val="20"/>
                <w:szCs w:val="20"/>
                <w:lang w:eastAsia="ja-JP"/>
              </w:rPr>
              <w:t>which</w:t>
            </w:r>
            <w:proofErr w:type="spellEnd"/>
            <w:r w:rsidRPr="00AC2F9C">
              <w:rPr>
                <w:sz w:val="20"/>
                <w:szCs w:val="20"/>
                <w:lang w:eastAsia="ja-JP"/>
              </w:rPr>
              <w:t xml:space="preserve"> hops </w:t>
            </w:r>
            <w:proofErr w:type="spellStart"/>
            <w:r w:rsidRPr="00AC2F9C">
              <w:rPr>
                <w:sz w:val="20"/>
                <w:szCs w:val="20"/>
                <w:lang w:eastAsia="ja-JP"/>
              </w:rPr>
              <w:t>are</w:t>
            </w:r>
            <w:proofErr w:type="spellEnd"/>
            <w:r w:rsidRPr="00AC2F9C">
              <w:rPr>
                <w:sz w:val="20"/>
                <w:szCs w:val="20"/>
                <w:lang w:eastAsia="ja-JP"/>
              </w:rPr>
              <w:t xml:space="preserve"> </w:t>
            </w:r>
            <w:proofErr w:type="spellStart"/>
            <w:r w:rsidRPr="00AC2F9C">
              <w:rPr>
                <w:sz w:val="20"/>
                <w:szCs w:val="20"/>
                <w:lang w:eastAsia="ja-JP"/>
              </w:rPr>
              <w:t>used</w:t>
            </w:r>
            <w:proofErr w:type="spellEnd"/>
            <w:r w:rsidRPr="00AC2F9C">
              <w:rPr>
                <w:sz w:val="20"/>
                <w:szCs w:val="20"/>
                <w:lang w:eastAsia="ja-JP"/>
              </w:rPr>
              <w:t>.</w:t>
            </w:r>
          </w:p>
          <w:p w14:paraId="4C4B00FC" w14:textId="1ACA14C1" w:rsidR="00047BA2" w:rsidRPr="00AC2F9C" w:rsidRDefault="00047BA2">
            <w:pPr>
              <w:rPr>
                <w:sz w:val="20"/>
                <w:szCs w:val="20"/>
                <w:lang w:val="en-US" w:eastAsia="ja-JP"/>
              </w:rPr>
            </w:pPr>
          </w:p>
        </w:tc>
      </w:tr>
      <w:tr w:rsidR="00047BA2" w:rsidRPr="00AC2F9C" w14:paraId="4C4B013E" w14:textId="77777777">
        <w:tc>
          <w:tcPr>
            <w:tcW w:w="1980" w:type="dxa"/>
          </w:tcPr>
          <w:p w14:paraId="4C4B013A" w14:textId="331F11B8" w:rsidR="00047BA2" w:rsidRPr="00AC2F9C" w:rsidRDefault="00A530E4">
            <w:pPr>
              <w:rPr>
                <w:sz w:val="20"/>
                <w:szCs w:val="20"/>
                <w:lang w:val="en-US" w:eastAsia="ja-JP"/>
              </w:rPr>
            </w:pPr>
            <w:r w:rsidRPr="00AC2F9C">
              <w:rPr>
                <w:sz w:val="20"/>
                <w:szCs w:val="20"/>
                <w:lang w:val="en-US" w:eastAsia="ja-JP"/>
              </w:rPr>
              <w:t>[12]</w:t>
            </w:r>
          </w:p>
        </w:tc>
        <w:tc>
          <w:tcPr>
            <w:tcW w:w="7649" w:type="dxa"/>
          </w:tcPr>
          <w:p w14:paraId="61DC463F" w14:textId="77777777" w:rsidR="00A530E4" w:rsidRPr="00AC2F9C" w:rsidRDefault="00A530E4" w:rsidP="00A530E4">
            <w:pPr>
              <w:spacing w:afterLines="50" w:after="120"/>
              <w:rPr>
                <w:sz w:val="20"/>
                <w:szCs w:val="20"/>
              </w:rPr>
            </w:pPr>
            <w:proofErr w:type="spellStart"/>
            <w:r w:rsidRPr="00AC2F9C">
              <w:rPr>
                <w:sz w:val="20"/>
                <w:szCs w:val="20"/>
              </w:rPr>
              <w:t>Proposal</w:t>
            </w:r>
            <w:proofErr w:type="spellEnd"/>
            <w:r w:rsidRPr="00AC2F9C">
              <w:rPr>
                <w:sz w:val="20"/>
                <w:szCs w:val="20"/>
              </w:rPr>
              <w:t xml:space="preserve"> 1: </w:t>
            </w:r>
            <w:proofErr w:type="spellStart"/>
            <w:r w:rsidRPr="00AC2F9C">
              <w:rPr>
                <w:sz w:val="20"/>
                <w:szCs w:val="20"/>
              </w:rPr>
              <w:t>For</w:t>
            </w:r>
            <w:proofErr w:type="spellEnd"/>
            <w:r w:rsidRPr="00AC2F9C">
              <w:rPr>
                <w:sz w:val="20"/>
                <w:szCs w:val="20"/>
              </w:rPr>
              <w:t xml:space="preserve"> DL Rx hopping </w:t>
            </w:r>
            <w:proofErr w:type="spellStart"/>
            <w:r w:rsidRPr="00AC2F9C">
              <w:rPr>
                <w:sz w:val="20"/>
                <w:szCs w:val="20"/>
              </w:rPr>
              <w:t>or</w:t>
            </w:r>
            <w:proofErr w:type="spellEnd"/>
            <w:r w:rsidRPr="00AC2F9C">
              <w:rPr>
                <w:sz w:val="20"/>
                <w:szCs w:val="20"/>
              </w:rPr>
              <w:t xml:space="preserve"> UL </w:t>
            </w:r>
            <w:proofErr w:type="spellStart"/>
            <w:r w:rsidRPr="00AC2F9C">
              <w:rPr>
                <w:sz w:val="20"/>
                <w:szCs w:val="20"/>
              </w:rPr>
              <w:t>Tx</w:t>
            </w:r>
            <w:proofErr w:type="spellEnd"/>
            <w:r w:rsidRPr="00AC2F9C">
              <w:rPr>
                <w:sz w:val="20"/>
                <w:szCs w:val="20"/>
              </w:rPr>
              <w:t xml:space="preserve"> hopping, NO </w:t>
            </w:r>
            <w:proofErr w:type="spellStart"/>
            <w:r w:rsidRPr="00AC2F9C">
              <w:rPr>
                <w:sz w:val="20"/>
                <w:szCs w:val="20"/>
              </w:rPr>
              <w:t>need</w:t>
            </w:r>
            <w:proofErr w:type="spellEnd"/>
            <w:r w:rsidRPr="00AC2F9C">
              <w:rPr>
                <w:sz w:val="20"/>
                <w:szCs w:val="20"/>
              </w:rPr>
              <w:t xml:space="preserve"> </w:t>
            </w:r>
            <w:proofErr w:type="spellStart"/>
            <w:r w:rsidRPr="00AC2F9C">
              <w:rPr>
                <w:sz w:val="20"/>
                <w:szCs w:val="20"/>
              </w:rPr>
              <w:t>to</w:t>
            </w:r>
            <w:proofErr w:type="spellEnd"/>
            <w:r w:rsidRPr="00AC2F9C">
              <w:rPr>
                <w:sz w:val="20"/>
                <w:szCs w:val="20"/>
              </w:rPr>
              <w:t xml:space="preserve"> </w:t>
            </w:r>
            <w:proofErr w:type="spellStart"/>
            <w:r w:rsidRPr="00AC2F9C">
              <w:rPr>
                <w:sz w:val="20"/>
                <w:szCs w:val="20"/>
              </w:rPr>
              <w:t>include</w:t>
            </w:r>
            <w:proofErr w:type="spellEnd"/>
            <w:r w:rsidRPr="00AC2F9C">
              <w:rPr>
                <w:sz w:val="20"/>
                <w:szCs w:val="20"/>
              </w:rPr>
              <w:t xml:space="preserve"> </w:t>
            </w:r>
            <w:proofErr w:type="spellStart"/>
            <w:r w:rsidRPr="00AC2F9C">
              <w:rPr>
                <w:sz w:val="20"/>
                <w:szCs w:val="20"/>
              </w:rPr>
              <w:t>the</w:t>
            </w:r>
            <w:proofErr w:type="spellEnd"/>
            <w:r w:rsidRPr="00AC2F9C">
              <w:rPr>
                <w:sz w:val="20"/>
                <w:szCs w:val="20"/>
              </w:rPr>
              <w:t xml:space="preserve"> </w:t>
            </w:r>
            <w:proofErr w:type="spellStart"/>
            <w:r w:rsidRPr="00AC2F9C">
              <w:rPr>
                <w:sz w:val="20"/>
                <w:szCs w:val="20"/>
              </w:rPr>
              <w:t>following</w:t>
            </w:r>
            <w:proofErr w:type="spellEnd"/>
            <w:r w:rsidRPr="00AC2F9C">
              <w:rPr>
                <w:sz w:val="20"/>
                <w:szCs w:val="20"/>
              </w:rPr>
              <w:t xml:space="preserve"> </w:t>
            </w:r>
            <w:proofErr w:type="spellStart"/>
            <w:r w:rsidRPr="00AC2F9C">
              <w:rPr>
                <w:sz w:val="20"/>
                <w:szCs w:val="20"/>
              </w:rPr>
              <w:t>contents</w:t>
            </w:r>
            <w:proofErr w:type="spellEnd"/>
            <w:r w:rsidRPr="00AC2F9C">
              <w:rPr>
                <w:sz w:val="20"/>
                <w:szCs w:val="20"/>
              </w:rPr>
              <w:t xml:space="preserve"> in a </w:t>
            </w:r>
            <w:proofErr w:type="spellStart"/>
            <w:r w:rsidRPr="00AC2F9C">
              <w:rPr>
                <w:sz w:val="20"/>
                <w:szCs w:val="20"/>
              </w:rPr>
              <w:t>measurement</w:t>
            </w:r>
            <w:proofErr w:type="spellEnd"/>
            <w:r w:rsidRPr="00AC2F9C">
              <w:rPr>
                <w:sz w:val="20"/>
                <w:szCs w:val="20"/>
              </w:rPr>
              <w:t xml:space="preserve"> </w:t>
            </w:r>
            <w:proofErr w:type="spellStart"/>
            <w:r w:rsidRPr="00AC2F9C">
              <w:rPr>
                <w:sz w:val="20"/>
                <w:szCs w:val="20"/>
              </w:rPr>
              <w:t>report</w:t>
            </w:r>
            <w:proofErr w:type="spellEnd"/>
            <w:r w:rsidRPr="00AC2F9C">
              <w:rPr>
                <w:sz w:val="20"/>
                <w:szCs w:val="20"/>
              </w:rPr>
              <w:t>:</w:t>
            </w:r>
          </w:p>
          <w:p w14:paraId="5A7FDC8A" w14:textId="77777777" w:rsidR="00A530E4" w:rsidRPr="00AC2F9C" w:rsidRDefault="00A530E4" w:rsidP="00A530E4">
            <w:pPr>
              <w:spacing w:afterLines="50" w:after="120"/>
              <w:rPr>
                <w:sz w:val="20"/>
                <w:szCs w:val="20"/>
              </w:rPr>
            </w:pPr>
            <w:r w:rsidRPr="00AC2F9C">
              <w:rPr>
                <w:sz w:val="20"/>
                <w:szCs w:val="20"/>
              </w:rPr>
              <w:t>•</w:t>
            </w:r>
            <w:r w:rsidRPr="00AC2F9C">
              <w:rPr>
                <w:sz w:val="20"/>
                <w:szCs w:val="20"/>
              </w:rPr>
              <w:tab/>
            </w:r>
            <w:proofErr w:type="spellStart"/>
            <w:r w:rsidRPr="00AC2F9C">
              <w:rPr>
                <w:sz w:val="20"/>
                <w:szCs w:val="20"/>
              </w:rPr>
              <w:t>Indication</w:t>
            </w:r>
            <w:proofErr w:type="spellEnd"/>
            <w:r w:rsidRPr="00AC2F9C">
              <w:rPr>
                <w:sz w:val="20"/>
                <w:szCs w:val="20"/>
              </w:rPr>
              <w:t xml:space="preserve"> </w:t>
            </w:r>
            <w:proofErr w:type="spellStart"/>
            <w:r w:rsidRPr="00AC2F9C">
              <w:rPr>
                <w:sz w:val="20"/>
                <w:szCs w:val="20"/>
              </w:rPr>
              <w:t>of</w:t>
            </w:r>
            <w:proofErr w:type="spellEnd"/>
            <w:r w:rsidRPr="00AC2F9C">
              <w:rPr>
                <w:sz w:val="20"/>
                <w:szCs w:val="20"/>
              </w:rPr>
              <w:t xml:space="preserve"> </w:t>
            </w:r>
            <w:proofErr w:type="spellStart"/>
            <w:r w:rsidRPr="00AC2F9C">
              <w:rPr>
                <w:sz w:val="20"/>
                <w:szCs w:val="20"/>
              </w:rPr>
              <w:t>which</w:t>
            </w:r>
            <w:proofErr w:type="spellEnd"/>
            <w:r w:rsidRPr="00AC2F9C">
              <w:rPr>
                <w:sz w:val="20"/>
                <w:szCs w:val="20"/>
              </w:rPr>
              <w:t xml:space="preserve"> </w:t>
            </w:r>
            <w:proofErr w:type="spellStart"/>
            <w:r w:rsidRPr="00AC2F9C">
              <w:rPr>
                <w:sz w:val="20"/>
                <w:szCs w:val="20"/>
              </w:rPr>
              <w:t>hop</w:t>
            </w:r>
            <w:proofErr w:type="spellEnd"/>
            <w:r w:rsidRPr="00AC2F9C">
              <w:rPr>
                <w:sz w:val="20"/>
                <w:szCs w:val="20"/>
              </w:rPr>
              <w:t xml:space="preserve"> </w:t>
            </w:r>
            <w:proofErr w:type="spellStart"/>
            <w:r w:rsidRPr="00AC2F9C">
              <w:rPr>
                <w:sz w:val="20"/>
                <w:szCs w:val="20"/>
              </w:rPr>
              <w:t>is</w:t>
            </w:r>
            <w:proofErr w:type="spellEnd"/>
            <w:r w:rsidRPr="00AC2F9C">
              <w:rPr>
                <w:sz w:val="20"/>
                <w:szCs w:val="20"/>
              </w:rPr>
              <w:t xml:space="preserve"> </w:t>
            </w:r>
            <w:proofErr w:type="spellStart"/>
            <w:r w:rsidRPr="00AC2F9C">
              <w:rPr>
                <w:sz w:val="20"/>
                <w:szCs w:val="20"/>
              </w:rPr>
              <w:t>used</w:t>
            </w:r>
            <w:proofErr w:type="spellEnd"/>
            <w:r w:rsidRPr="00AC2F9C">
              <w:rPr>
                <w:sz w:val="20"/>
                <w:szCs w:val="20"/>
              </w:rPr>
              <w:t xml:space="preserve"> </w:t>
            </w:r>
            <w:proofErr w:type="spellStart"/>
            <w:r w:rsidRPr="00AC2F9C">
              <w:rPr>
                <w:sz w:val="20"/>
                <w:szCs w:val="20"/>
              </w:rPr>
              <w:t>for</w:t>
            </w:r>
            <w:proofErr w:type="spellEnd"/>
            <w:r w:rsidRPr="00AC2F9C">
              <w:rPr>
                <w:sz w:val="20"/>
                <w:szCs w:val="20"/>
              </w:rPr>
              <w:t xml:space="preserve"> a single-</w:t>
            </w:r>
            <w:proofErr w:type="spellStart"/>
            <w:r w:rsidRPr="00AC2F9C">
              <w:rPr>
                <w:sz w:val="20"/>
                <w:szCs w:val="20"/>
              </w:rPr>
              <w:t>hop</w:t>
            </w:r>
            <w:proofErr w:type="spellEnd"/>
            <w:r w:rsidRPr="00AC2F9C">
              <w:rPr>
                <w:sz w:val="20"/>
                <w:szCs w:val="20"/>
              </w:rPr>
              <w:t xml:space="preserve"> </w:t>
            </w:r>
            <w:proofErr w:type="spellStart"/>
            <w:r w:rsidRPr="00AC2F9C">
              <w:rPr>
                <w:sz w:val="20"/>
                <w:szCs w:val="20"/>
              </w:rPr>
              <w:t>measurement</w:t>
            </w:r>
            <w:proofErr w:type="spellEnd"/>
            <w:r w:rsidRPr="00AC2F9C">
              <w:rPr>
                <w:sz w:val="20"/>
                <w:szCs w:val="20"/>
              </w:rPr>
              <w:t>;</w:t>
            </w:r>
          </w:p>
          <w:p w14:paraId="763C8B6C" w14:textId="77777777" w:rsidR="00A530E4" w:rsidRPr="00AC2F9C" w:rsidRDefault="00A530E4" w:rsidP="00A530E4">
            <w:pPr>
              <w:spacing w:afterLines="50" w:after="120"/>
              <w:rPr>
                <w:sz w:val="20"/>
                <w:szCs w:val="20"/>
              </w:rPr>
            </w:pPr>
            <w:r w:rsidRPr="00AC2F9C">
              <w:rPr>
                <w:sz w:val="20"/>
                <w:szCs w:val="20"/>
              </w:rPr>
              <w:t>•</w:t>
            </w:r>
            <w:r w:rsidRPr="00AC2F9C">
              <w:rPr>
                <w:sz w:val="20"/>
                <w:szCs w:val="20"/>
              </w:rPr>
              <w:tab/>
            </w:r>
            <w:proofErr w:type="spellStart"/>
            <w:r w:rsidRPr="00AC2F9C">
              <w:rPr>
                <w:sz w:val="20"/>
                <w:szCs w:val="20"/>
              </w:rPr>
              <w:t>Indication</w:t>
            </w:r>
            <w:proofErr w:type="spellEnd"/>
            <w:r w:rsidRPr="00AC2F9C">
              <w:rPr>
                <w:sz w:val="20"/>
                <w:szCs w:val="20"/>
              </w:rPr>
              <w:t xml:space="preserve"> </w:t>
            </w:r>
            <w:proofErr w:type="spellStart"/>
            <w:r w:rsidRPr="00AC2F9C">
              <w:rPr>
                <w:sz w:val="20"/>
                <w:szCs w:val="20"/>
              </w:rPr>
              <w:t>of</w:t>
            </w:r>
            <w:proofErr w:type="spellEnd"/>
            <w:r w:rsidRPr="00AC2F9C">
              <w:rPr>
                <w:sz w:val="20"/>
                <w:szCs w:val="20"/>
              </w:rPr>
              <w:t xml:space="preserve"> </w:t>
            </w:r>
            <w:proofErr w:type="spellStart"/>
            <w:r w:rsidRPr="00AC2F9C">
              <w:rPr>
                <w:sz w:val="20"/>
                <w:szCs w:val="20"/>
              </w:rPr>
              <w:t>which</w:t>
            </w:r>
            <w:proofErr w:type="spellEnd"/>
            <w:r w:rsidRPr="00AC2F9C">
              <w:rPr>
                <w:sz w:val="20"/>
                <w:szCs w:val="20"/>
              </w:rPr>
              <w:t xml:space="preserve"> hops </w:t>
            </w:r>
            <w:proofErr w:type="spellStart"/>
            <w:r w:rsidRPr="00AC2F9C">
              <w:rPr>
                <w:sz w:val="20"/>
                <w:szCs w:val="20"/>
              </w:rPr>
              <w:t>are</w:t>
            </w:r>
            <w:proofErr w:type="spellEnd"/>
            <w:r w:rsidRPr="00AC2F9C">
              <w:rPr>
                <w:sz w:val="20"/>
                <w:szCs w:val="20"/>
              </w:rPr>
              <w:t xml:space="preserve"> </w:t>
            </w:r>
            <w:proofErr w:type="spellStart"/>
            <w:r w:rsidRPr="00AC2F9C">
              <w:rPr>
                <w:sz w:val="20"/>
                <w:szCs w:val="20"/>
              </w:rPr>
              <w:t>used</w:t>
            </w:r>
            <w:proofErr w:type="spellEnd"/>
            <w:r w:rsidRPr="00AC2F9C">
              <w:rPr>
                <w:sz w:val="20"/>
                <w:szCs w:val="20"/>
              </w:rPr>
              <w:t xml:space="preserve"> </w:t>
            </w:r>
            <w:proofErr w:type="spellStart"/>
            <w:r w:rsidRPr="00AC2F9C">
              <w:rPr>
                <w:sz w:val="20"/>
                <w:szCs w:val="20"/>
              </w:rPr>
              <w:t>for</w:t>
            </w:r>
            <w:proofErr w:type="spellEnd"/>
            <w:r w:rsidRPr="00AC2F9C">
              <w:rPr>
                <w:sz w:val="20"/>
                <w:szCs w:val="20"/>
              </w:rPr>
              <w:t xml:space="preserve"> multiple-</w:t>
            </w:r>
            <w:proofErr w:type="spellStart"/>
            <w:r w:rsidRPr="00AC2F9C">
              <w:rPr>
                <w:sz w:val="20"/>
                <w:szCs w:val="20"/>
              </w:rPr>
              <w:t>hop</w:t>
            </w:r>
            <w:proofErr w:type="spellEnd"/>
            <w:r w:rsidRPr="00AC2F9C">
              <w:rPr>
                <w:sz w:val="20"/>
                <w:szCs w:val="20"/>
              </w:rPr>
              <w:t xml:space="preserve"> </w:t>
            </w:r>
            <w:proofErr w:type="spellStart"/>
            <w:r w:rsidRPr="00AC2F9C">
              <w:rPr>
                <w:sz w:val="20"/>
                <w:szCs w:val="20"/>
              </w:rPr>
              <w:t>measurement</w:t>
            </w:r>
            <w:proofErr w:type="spellEnd"/>
            <w:r w:rsidRPr="00AC2F9C">
              <w:rPr>
                <w:sz w:val="20"/>
                <w:szCs w:val="20"/>
              </w:rPr>
              <w:t>.</w:t>
            </w:r>
          </w:p>
          <w:p w14:paraId="4C4B013D" w14:textId="118AD882" w:rsidR="00047BA2" w:rsidRPr="00AC2F9C" w:rsidRDefault="00047BA2" w:rsidP="00A530E4">
            <w:pPr>
              <w:spacing w:afterLines="50" w:after="120"/>
              <w:rPr>
                <w:sz w:val="20"/>
                <w:szCs w:val="20"/>
                <w:lang w:val="en-US"/>
              </w:rPr>
            </w:pPr>
          </w:p>
        </w:tc>
      </w:tr>
      <w:tr w:rsidR="00A50470" w:rsidRPr="00AC2F9C" w14:paraId="3C0022D0" w14:textId="77777777">
        <w:tc>
          <w:tcPr>
            <w:tcW w:w="1980" w:type="dxa"/>
          </w:tcPr>
          <w:p w14:paraId="5A41D64E" w14:textId="2C4D58F4" w:rsidR="00A50470" w:rsidRPr="00AC2F9C" w:rsidRDefault="00A50470">
            <w:pPr>
              <w:rPr>
                <w:sz w:val="20"/>
                <w:szCs w:val="20"/>
                <w:lang w:val="en-US" w:eastAsia="ja-JP"/>
              </w:rPr>
            </w:pPr>
            <w:r w:rsidRPr="00AC2F9C">
              <w:rPr>
                <w:sz w:val="20"/>
                <w:szCs w:val="20"/>
                <w:lang w:val="en-US" w:eastAsia="ja-JP"/>
              </w:rPr>
              <w:t>[13]</w:t>
            </w:r>
          </w:p>
        </w:tc>
        <w:tc>
          <w:tcPr>
            <w:tcW w:w="7649" w:type="dxa"/>
          </w:tcPr>
          <w:p w14:paraId="126F2DBC" w14:textId="19162FE4" w:rsidR="00A50470" w:rsidRPr="00AC2F9C" w:rsidRDefault="00E17CD8" w:rsidP="00A50470">
            <w:pPr>
              <w:spacing w:before="240"/>
              <w:rPr>
                <w:sz w:val="20"/>
                <w:szCs w:val="20"/>
                <w:lang w:val="en-US"/>
              </w:rPr>
            </w:pPr>
            <w:r>
              <w:rPr>
                <w:sz w:val="20"/>
                <w:szCs w:val="20"/>
                <w:lang w:val="en-US"/>
              </w:rPr>
              <w:t xml:space="preserve"> P</w:t>
            </w:r>
            <w:r w:rsidR="00A50470" w:rsidRPr="00AC2F9C">
              <w:rPr>
                <w:sz w:val="20"/>
                <w:szCs w:val="20"/>
                <w:lang w:val="en-US"/>
              </w:rPr>
              <w:t>roposal 4: If multi-</w:t>
            </w:r>
            <w:proofErr w:type="gramStart"/>
            <w:r w:rsidR="00A50470" w:rsidRPr="00AC2F9C">
              <w:rPr>
                <w:sz w:val="20"/>
                <w:szCs w:val="20"/>
                <w:lang w:val="en-US"/>
              </w:rPr>
              <w:t>hop based</w:t>
            </w:r>
            <w:proofErr w:type="gramEnd"/>
            <w:r w:rsidR="00A50470" w:rsidRPr="00AC2F9C">
              <w:rPr>
                <w:sz w:val="20"/>
                <w:szCs w:val="20"/>
                <w:lang w:val="en-US"/>
              </w:rPr>
              <w:t xml:space="preserve"> measurement is supported, the UE can either indicate hop indices of received hops or number of hops used to </w:t>
            </w:r>
            <w:proofErr w:type="spellStart"/>
            <w:r w:rsidR="00A50470" w:rsidRPr="00AC2F9C">
              <w:rPr>
                <w:sz w:val="20"/>
                <w:szCs w:val="20"/>
                <w:lang w:val="en-US"/>
              </w:rPr>
              <w:t>determined</w:t>
            </w:r>
            <w:proofErr w:type="spellEnd"/>
            <w:r w:rsidR="00A50470" w:rsidRPr="00AC2F9C">
              <w:rPr>
                <w:sz w:val="20"/>
                <w:szCs w:val="20"/>
                <w:lang w:val="en-US"/>
              </w:rPr>
              <w:t xml:space="preserve"> the measurement</w:t>
            </w:r>
          </w:p>
          <w:p w14:paraId="2AC75477" w14:textId="77777777" w:rsidR="00A50470" w:rsidRPr="00AC2F9C" w:rsidRDefault="00A50470" w:rsidP="00A530E4">
            <w:pPr>
              <w:spacing w:afterLines="50" w:after="120"/>
              <w:rPr>
                <w:sz w:val="20"/>
                <w:szCs w:val="20"/>
                <w:lang w:val="en-US"/>
              </w:rPr>
            </w:pPr>
          </w:p>
        </w:tc>
      </w:tr>
      <w:tr w:rsidR="003A3F8E" w:rsidRPr="00AC2F9C" w14:paraId="57A54BD1" w14:textId="77777777">
        <w:tc>
          <w:tcPr>
            <w:tcW w:w="1980" w:type="dxa"/>
          </w:tcPr>
          <w:p w14:paraId="58E26178" w14:textId="4D094DCA" w:rsidR="003A3F8E" w:rsidRPr="00AC2F9C" w:rsidRDefault="003A3F8E">
            <w:pPr>
              <w:rPr>
                <w:sz w:val="20"/>
                <w:szCs w:val="20"/>
                <w:lang w:val="en-US" w:eastAsia="ja-JP"/>
              </w:rPr>
            </w:pPr>
            <w:r w:rsidRPr="00AC2F9C">
              <w:rPr>
                <w:sz w:val="20"/>
                <w:szCs w:val="20"/>
                <w:lang w:val="en-US" w:eastAsia="ja-JP"/>
              </w:rPr>
              <w:t>[18]</w:t>
            </w:r>
          </w:p>
        </w:tc>
        <w:tc>
          <w:tcPr>
            <w:tcW w:w="7649" w:type="dxa"/>
          </w:tcPr>
          <w:p w14:paraId="7B5A769A" w14:textId="77777777" w:rsidR="003A3F8E" w:rsidRPr="00AC2F9C" w:rsidRDefault="003A3F8E" w:rsidP="003A3F8E">
            <w:pPr>
              <w:ind w:firstLine="400"/>
              <w:rPr>
                <w:rFonts w:eastAsia="SimSun"/>
                <w:sz w:val="20"/>
                <w:szCs w:val="20"/>
              </w:rPr>
            </w:pPr>
            <w:proofErr w:type="spellStart"/>
            <w:r w:rsidRPr="00AC2F9C">
              <w:rPr>
                <w:rFonts w:eastAsia="SimSun"/>
                <w:sz w:val="20"/>
                <w:szCs w:val="20"/>
              </w:rPr>
              <w:t>Proposal</w:t>
            </w:r>
            <w:proofErr w:type="spellEnd"/>
            <w:r w:rsidRPr="00AC2F9C">
              <w:rPr>
                <w:rFonts w:eastAsia="SimSun"/>
                <w:sz w:val="20"/>
                <w:szCs w:val="20"/>
              </w:rPr>
              <w:t xml:space="preserve"> 2: Do not support an additional </w:t>
            </w:r>
            <w:proofErr w:type="spellStart"/>
            <w:r w:rsidRPr="00AC2F9C">
              <w:rPr>
                <w:rFonts w:eastAsia="SimSun"/>
                <w:sz w:val="20"/>
                <w:szCs w:val="20"/>
              </w:rPr>
              <w:t>indication</w:t>
            </w:r>
            <w:proofErr w:type="spellEnd"/>
            <w:r w:rsidRPr="00AC2F9C">
              <w:rPr>
                <w:rFonts w:eastAsia="SimSun"/>
                <w:sz w:val="20"/>
                <w:szCs w:val="20"/>
              </w:rPr>
              <w:t xml:space="preserve"> </w:t>
            </w:r>
            <w:proofErr w:type="spellStart"/>
            <w:r w:rsidRPr="00AC2F9C">
              <w:rPr>
                <w:rFonts w:eastAsia="SimSun"/>
                <w:sz w:val="20"/>
                <w:szCs w:val="20"/>
              </w:rPr>
              <w:t>of</w:t>
            </w:r>
            <w:proofErr w:type="spellEnd"/>
            <w:r w:rsidRPr="00AC2F9C">
              <w:rPr>
                <w:rFonts w:eastAsia="SimSun"/>
                <w:sz w:val="20"/>
                <w:szCs w:val="20"/>
              </w:rPr>
              <w:t xml:space="preserve"> </w:t>
            </w:r>
            <w:proofErr w:type="spellStart"/>
            <w:r w:rsidRPr="00AC2F9C">
              <w:rPr>
                <w:rFonts w:eastAsia="SimSun"/>
                <w:sz w:val="20"/>
                <w:szCs w:val="20"/>
              </w:rPr>
              <w:t>how</w:t>
            </w:r>
            <w:proofErr w:type="spellEnd"/>
            <w:r w:rsidRPr="00AC2F9C">
              <w:rPr>
                <w:rFonts w:eastAsia="SimSun"/>
                <w:sz w:val="20"/>
                <w:szCs w:val="20"/>
              </w:rPr>
              <w:t xml:space="preserve"> </w:t>
            </w:r>
            <w:proofErr w:type="spellStart"/>
            <w:r w:rsidRPr="00AC2F9C">
              <w:rPr>
                <w:rFonts w:eastAsia="SimSun"/>
                <w:sz w:val="20"/>
                <w:szCs w:val="20"/>
              </w:rPr>
              <w:t>many</w:t>
            </w:r>
            <w:proofErr w:type="spellEnd"/>
            <w:r w:rsidRPr="00AC2F9C">
              <w:rPr>
                <w:rFonts w:eastAsia="SimSun"/>
                <w:sz w:val="20"/>
                <w:szCs w:val="20"/>
              </w:rPr>
              <w:t xml:space="preserve"> </w:t>
            </w:r>
            <w:proofErr w:type="spellStart"/>
            <w:r w:rsidRPr="00AC2F9C">
              <w:rPr>
                <w:rFonts w:eastAsia="SimSun"/>
                <w:sz w:val="20"/>
                <w:szCs w:val="20"/>
              </w:rPr>
              <w:t>received</w:t>
            </w:r>
            <w:proofErr w:type="spellEnd"/>
            <w:r w:rsidRPr="00AC2F9C">
              <w:rPr>
                <w:rFonts w:eastAsia="SimSun"/>
                <w:sz w:val="20"/>
                <w:szCs w:val="20"/>
              </w:rPr>
              <w:t xml:space="preserve"> hops / </w:t>
            </w:r>
            <w:proofErr w:type="spellStart"/>
            <w:r w:rsidRPr="00AC2F9C">
              <w:rPr>
                <w:rFonts w:eastAsia="SimSun"/>
                <w:sz w:val="20"/>
                <w:szCs w:val="20"/>
              </w:rPr>
              <w:t>which</w:t>
            </w:r>
            <w:proofErr w:type="spellEnd"/>
            <w:r w:rsidRPr="00AC2F9C">
              <w:rPr>
                <w:rFonts w:eastAsia="SimSun"/>
                <w:sz w:val="20"/>
                <w:szCs w:val="20"/>
              </w:rPr>
              <w:t xml:space="preserve"> </w:t>
            </w:r>
            <w:proofErr w:type="spellStart"/>
            <w:r w:rsidRPr="00AC2F9C">
              <w:rPr>
                <w:rFonts w:eastAsia="SimSun"/>
                <w:sz w:val="20"/>
                <w:szCs w:val="20"/>
              </w:rPr>
              <w:t>received</w:t>
            </w:r>
            <w:proofErr w:type="spellEnd"/>
            <w:r w:rsidRPr="00AC2F9C">
              <w:rPr>
                <w:rFonts w:eastAsia="SimSun"/>
                <w:sz w:val="20"/>
                <w:szCs w:val="20"/>
              </w:rPr>
              <w:t xml:space="preserve"> hops </w:t>
            </w:r>
            <w:proofErr w:type="spellStart"/>
            <w:r w:rsidRPr="00AC2F9C">
              <w:rPr>
                <w:rFonts w:eastAsia="SimSun"/>
                <w:sz w:val="20"/>
                <w:szCs w:val="20"/>
              </w:rPr>
              <w:t>where</w:t>
            </w:r>
            <w:proofErr w:type="spellEnd"/>
            <w:r w:rsidRPr="00AC2F9C">
              <w:rPr>
                <w:rFonts w:eastAsia="SimSun"/>
                <w:sz w:val="20"/>
                <w:szCs w:val="20"/>
              </w:rPr>
              <w:t xml:space="preserve"> </w:t>
            </w:r>
            <w:proofErr w:type="spellStart"/>
            <w:r w:rsidRPr="00AC2F9C">
              <w:rPr>
                <w:rFonts w:eastAsia="SimSun"/>
                <w:sz w:val="20"/>
                <w:szCs w:val="20"/>
              </w:rPr>
              <w:t>used</w:t>
            </w:r>
            <w:proofErr w:type="spellEnd"/>
            <w:r w:rsidRPr="00AC2F9C">
              <w:rPr>
                <w:rFonts w:eastAsia="SimSun"/>
                <w:sz w:val="20"/>
                <w:szCs w:val="20"/>
              </w:rPr>
              <w:t xml:space="preserve"> in </w:t>
            </w:r>
            <w:proofErr w:type="spellStart"/>
            <w:r w:rsidRPr="00AC2F9C">
              <w:rPr>
                <w:rFonts w:eastAsia="SimSun"/>
                <w:sz w:val="20"/>
                <w:szCs w:val="20"/>
              </w:rPr>
              <w:t>the</w:t>
            </w:r>
            <w:proofErr w:type="spellEnd"/>
            <w:r w:rsidRPr="00AC2F9C">
              <w:rPr>
                <w:rFonts w:eastAsia="SimSun"/>
                <w:sz w:val="20"/>
                <w:szCs w:val="20"/>
              </w:rPr>
              <w:t xml:space="preserve"> </w:t>
            </w:r>
            <w:proofErr w:type="spellStart"/>
            <w:r w:rsidRPr="00AC2F9C">
              <w:rPr>
                <w:rFonts w:eastAsia="SimSun"/>
                <w:sz w:val="20"/>
                <w:szCs w:val="20"/>
              </w:rPr>
              <w:t>measurement</w:t>
            </w:r>
            <w:proofErr w:type="spellEnd"/>
            <w:r w:rsidRPr="00AC2F9C">
              <w:rPr>
                <w:rFonts w:eastAsia="SimSun"/>
                <w:sz w:val="20"/>
                <w:szCs w:val="20"/>
              </w:rPr>
              <w:t xml:space="preserve"> </w:t>
            </w:r>
            <w:proofErr w:type="spellStart"/>
            <w:r w:rsidRPr="00AC2F9C">
              <w:rPr>
                <w:rFonts w:eastAsia="SimSun"/>
                <w:sz w:val="20"/>
                <w:szCs w:val="20"/>
              </w:rPr>
              <w:t>report</w:t>
            </w:r>
            <w:proofErr w:type="spellEnd"/>
            <w:r w:rsidRPr="00AC2F9C">
              <w:rPr>
                <w:rFonts w:eastAsia="SimSun"/>
                <w:sz w:val="20"/>
                <w:szCs w:val="20"/>
              </w:rPr>
              <w:t>.</w:t>
            </w:r>
          </w:p>
          <w:p w14:paraId="5884DE71" w14:textId="77777777" w:rsidR="003A3F8E" w:rsidRPr="00AC2F9C" w:rsidRDefault="003A3F8E" w:rsidP="003A3F8E">
            <w:pPr>
              <w:ind w:firstLine="400"/>
              <w:rPr>
                <w:rFonts w:eastAsia="SimSun"/>
                <w:sz w:val="20"/>
                <w:szCs w:val="20"/>
                <w:lang w:val="en-US"/>
              </w:rPr>
            </w:pPr>
            <w:r w:rsidRPr="00AC2F9C">
              <w:rPr>
                <w:rFonts w:eastAsia="SimSun"/>
                <w:sz w:val="20"/>
                <w:szCs w:val="20"/>
                <w:lang w:val="en-US"/>
              </w:rPr>
              <w:t>•</w:t>
            </w:r>
            <w:r w:rsidRPr="00AC2F9C">
              <w:rPr>
                <w:rFonts w:eastAsia="SimSun"/>
                <w:sz w:val="20"/>
                <w:szCs w:val="20"/>
                <w:lang w:val="en-US"/>
              </w:rPr>
              <w:tab/>
              <w:t xml:space="preserve">Note: A UE may, up to UE implementation, to use the quality metric and the </w:t>
            </w:r>
            <w:proofErr w:type="spellStart"/>
            <w:r w:rsidRPr="00AC2F9C">
              <w:rPr>
                <w:rFonts w:eastAsia="SimSun"/>
                <w:sz w:val="20"/>
                <w:szCs w:val="20"/>
                <w:lang w:val="en-US"/>
              </w:rPr>
              <w:t>ReportingGranularityfactor</w:t>
            </w:r>
            <w:proofErr w:type="spellEnd"/>
            <w:r w:rsidRPr="00AC2F9C">
              <w:rPr>
                <w:rFonts w:eastAsia="SimSun"/>
                <w:sz w:val="20"/>
                <w:szCs w:val="20"/>
                <w:lang w:val="en-US"/>
              </w:rPr>
              <w:t xml:space="preserve"> to inform the LMF that a more accurate measurement is being reported. </w:t>
            </w:r>
          </w:p>
          <w:p w14:paraId="7FC22F80" w14:textId="77777777" w:rsidR="003A3F8E" w:rsidRPr="00AC2F9C" w:rsidRDefault="003A3F8E" w:rsidP="00A50470">
            <w:pPr>
              <w:spacing w:before="240"/>
              <w:rPr>
                <w:sz w:val="20"/>
                <w:szCs w:val="20"/>
                <w:lang w:val="en-US"/>
              </w:rPr>
            </w:pPr>
          </w:p>
        </w:tc>
      </w:tr>
    </w:tbl>
    <w:p w14:paraId="4C4B013F" w14:textId="77777777" w:rsidR="00047BA2" w:rsidRPr="00AC2F9C" w:rsidRDefault="00047BA2">
      <w:pPr>
        <w:rPr>
          <w:lang w:eastAsia="ja-JP"/>
        </w:rPr>
      </w:pPr>
    </w:p>
    <w:p w14:paraId="4C4B0140" w14:textId="2CC94DA2" w:rsidR="00047BA2" w:rsidRPr="00AC2F9C" w:rsidRDefault="00E022AA">
      <w:pPr>
        <w:pStyle w:val="Heading3"/>
        <w:rPr>
          <w:lang w:val="en-US"/>
        </w:rPr>
      </w:pPr>
      <w:r>
        <w:rPr>
          <w:lang w:val="en-US"/>
        </w:rPr>
        <w:t>Round 1</w:t>
      </w:r>
    </w:p>
    <w:p w14:paraId="4C4B0141" w14:textId="2B5C214B" w:rsidR="00047BA2" w:rsidRPr="00AC2F9C" w:rsidRDefault="00F1317E">
      <w:pPr>
        <w:tabs>
          <w:tab w:val="left" w:pos="3202"/>
        </w:tabs>
        <w:rPr>
          <w:lang w:eastAsia="ja-JP"/>
        </w:rPr>
      </w:pPr>
      <w:proofErr w:type="gramStart"/>
      <w:r>
        <w:rPr>
          <w:lang w:eastAsia="ja-JP"/>
        </w:rPr>
        <w:t>Similar to</w:t>
      </w:r>
      <w:proofErr w:type="gramEnd"/>
      <w:r>
        <w:rPr>
          <w:lang w:eastAsia="ja-JP"/>
        </w:rPr>
        <w:t xml:space="preserve"> the previous meeting, b</w:t>
      </w:r>
      <w:r w:rsidR="00015B81" w:rsidRPr="00AC2F9C">
        <w:rPr>
          <w:lang w:eastAsia="ja-JP"/>
        </w:rPr>
        <w:t>ased on the proposals received there is no consensus to support reporting the number of hops, or which hops were used in the measurement by the UE or gNB</w:t>
      </w:r>
      <w:r w:rsidR="00E7510C">
        <w:rPr>
          <w:lang w:eastAsia="ja-JP"/>
        </w:rPr>
        <w:t xml:space="preserve">. However, a majority of proposal support </w:t>
      </w:r>
      <w:r w:rsidR="004D47B3">
        <w:rPr>
          <w:lang w:eastAsia="ja-JP"/>
        </w:rPr>
        <w:t>indicating the hop index</w:t>
      </w:r>
      <w:r w:rsidR="00AC760B">
        <w:rPr>
          <w:lang w:eastAsia="ja-JP"/>
        </w:rPr>
        <w:t xml:space="preserve"> (for single hop measurement)</w:t>
      </w:r>
      <w:r w:rsidR="004D47B3">
        <w:rPr>
          <w:lang w:eastAsia="ja-JP"/>
        </w:rPr>
        <w:t xml:space="preserve"> or the number of </w:t>
      </w:r>
      <w:proofErr w:type="gramStart"/>
      <w:r w:rsidR="004D47B3">
        <w:rPr>
          <w:lang w:eastAsia="ja-JP"/>
        </w:rPr>
        <w:t xml:space="preserve">hops </w:t>
      </w:r>
      <w:r w:rsidR="00AC760B">
        <w:rPr>
          <w:lang w:eastAsia="ja-JP"/>
        </w:rPr>
        <w:t xml:space="preserve"> (</w:t>
      </w:r>
      <w:proofErr w:type="gramEnd"/>
      <w:r w:rsidR="00AC760B">
        <w:rPr>
          <w:lang w:eastAsia="ja-JP"/>
        </w:rPr>
        <w:t xml:space="preserve">or list of indices) </w:t>
      </w:r>
      <w:r w:rsidR="004D47B3">
        <w:rPr>
          <w:lang w:eastAsia="ja-JP"/>
        </w:rPr>
        <w:t>in the measurement report</w:t>
      </w:r>
      <w:r w:rsidR="00AC760B">
        <w:rPr>
          <w:lang w:eastAsia="ja-JP"/>
        </w:rPr>
        <w:t xml:space="preserve">. </w:t>
      </w:r>
    </w:p>
    <w:p w14:paraId="4C4B0142" w14:textId="77777777" w:rsidR="00047BA2" w:rsidRPr="00AC2F9C" w:rsidRDefault="00047BA2">
      <w:pPr>
        <w:rPr>
          <w:lang w:eastAsia="ja-JP"/>
        </w:rPr>
      </w:pPr>
    </w:p>
    <w:p w14:paraId="4C4B0143" w14:textId="77777777" w:rsidR="00047BA2" w:rsidRPr="00AC2F9C" w:rsidRDefault="00015B81">
      <w:pPr>
        <w:rPr>
          <w:b/>
          <w:bCs/>
          <w:lang w:eastAsia="ja-JP"/>
        </w:rPr>
      </w:pPr>
      <w:r w:rsidRPr="00AC2F9C">
        <w:rPr>
          <w:b/>
          <w:bCs/>
          <w:lang w:eastAsia="ja-JP"/>
        </w:rPr>
        <w:t xml:space="preserve">Proposal 3.1-1: </w:t>
      </w:r>
    </w:p>
    <w:p w14:paraId="4C4B0144" w14:textId="77777777" w:rsidR="00047BA2" w:rsidRPr="00AC2F9C" w:rsidRDefault="00015B81">
      <w:pPr>
        <w:rPr>
          <w:b/>
          <w:bCs/>
          <w:lang w:eastAsia="ja-JP"/>
        </w:rPr>
      </w:pPr>
      <w:r w:rsidRPr="00AC2F9C">
        <w:rPr>
          <w:b/>
          <w:bCs/>
          <w:lang w:eastAsia="ja-JP"/>
        </w:rPr>
        <w:t>For measurements based on DL PRS with Rx frequency hopping or UL SRS with Tx hopping:</w:t>
      </w:r>
    </w:p>
    <w:p w14:paraId="4C4B0145" w14:textId="77777777" w:rsidR="00047BA2" w:rsidRPr="00AC2F9C" w:rsidRDefault="00015B81" w:rsidP="001F1F19">
      <w:pPr>
        <w:pStyle w:val="ListParagraph"/>
        <w:numPr>
          <w:ilvl w:val="0"/>
          <w:numId w:val="19"/>
        </w:numPr>
        <w:rPr>
          <w:b/>
          <w:bCs/>
          <w:lang w:eastAsia="ja-JP"/>
        </w:rPr>
      </w:pPr>
      <w:r w:rsidRPr="00AC2F9C">
        <w:rPr>
          <w:b/>
          <w:bCs/>
          <w:lang w:eastAsia="ja-JP"/>
        </w:rPr>
        <w:t xml:space="preserve">the UE/gNB can additionally </w:t>
      </w:r>
      <w:proofErr w:type="gramStart"/>
      <w:r w:rsidRPr="00AC2F9C">
        <w:rPr>
          <w:b/>
          <w:bCs/>
          <w:lang w:eastAsia="ja-JP"/>
        </w:rPr>
        <w:t>report</w:t>
      </w:r>
      <w:proofErr w:type="gramEnd"/>
      <w:r w:rsidRPr="00AC2F9C">
        <w:rPr>
          <w:b/>
          <w:bCs/>
          <w:lang w:eastAsia="ja-JP"/>
        </w:rPr>
        <w:t xml:space="preserve">   </w:t>
      </w:r>
    </w:p>
    <w:p w14:paraId="4C4B0146" w14:textId="77777777" w:rsidR="00047BA2" w:rsidRPr="00AC2F9C" w:rsidRDefault="00015B81" w:rsidP="001F1F19">
      <w:pPr>
        <w:pStyle w:val="ListParagraph"/>
        <w:numPr>
          <w:ilvl w:val="1"/>
          <w:numId w:val="19"/>
        </w:numPr>
        <w:rPr>
          <w:b/>
          <w:bCs/>
          <w:lang w:eastAsia="ja-JP"/>
        </w:rPr>
      </w:pPr>
      <w:r w:rsidRPr="00AC2F9C">
        <w:rPr>
          <w:b/>
          <w:bCs/>
          <w:lang w:eastAsia="ja-JP"/>
        </w:rPr>
        <w:t xml:space="preserve">Indication of which hop(s) were used to produce the DL positioning measurement for UE reported DL positioning </w:t>
      </w:r>
      <w:proofErr w:type="gramStart"/>
      <w:r w:rsidRPr="00AC2F9C">
        <w:rPr>
          <w:b/>
          <w:bCs/>
          <w:lang w:eastAsia="ja-JP"/>
        </w:rPr>
        <w:t>measurements</w:t>
      </w:r>
      <w:proofErr w:type="gramEnd"/>
      <w:r w:rsidRPr="00AC2F9C">
        <w:rPr>
          <w:b/>
          <w:bCs/>
          <w:lang w:eastAsia="ja-JP"/>
        </w:rPr>
        <w:t xml:space="preserve"> </w:t>
      </w:r>
    </w:p>
    <w:p w14:paraId="4C4B0148" w14:textId="57B84953" w:rsidR="00047BA2" w:rsidRPr="00AC2F9C" w:rsidRDefault="00015B81" w:rsidP="00696037">
      <w:pPr>
        <w:pStyle w:val="ListParagraph"/>
        <w:numPr>
          <w:ilvl w:val="1"/>
          <w:numId w:val="19"/>
        </w:numPr>
        <w:rPr>
          <w:b/>
          <w:bCs/>
          <w:lang w:eastAsia="ja-JP"/>
        </w:rPr>
      </w:pPr>
      <w:r w:rsidRPr="00AC2F9C">
        <w:rPr>
          <w:b/>
          <w:bCs/>
          <w:lang w:eastAsia="ja-JP"/>
        </w:rPr>
        <w:lastRenderedPageBreak/>
        <w:t xml:space="preserve">Indication of which hop(s) were used to produce the UL positioning measurement for gNB reported UL positioning measurements. </w:t>
      </w:r>
      <w:r w:rsidR="00696037">
        <w:rPr>
          <w:b/>
          <w:bCs/>
          <w:lang w:eastAsia="ja-JP"/>
        </w:rPr>
        <w:t xml:space="preserve"> </w:t>
      </w:r>
    </w:p>
    <w:p w14:paraId="4C4B0149" w14:textId="77777777" w:rsidR="00047BA2" w:rsidRPr="00AC2F9C" w:rsidRDefault="00047BA2">
      <w:pPr>
        <w:ind w:left="360"/>
        <w:rPr>
          <w:lang w:eastAsia="ja-JP"/>
        </w:rPr>
      </w:pPr>
    </w:p>
    <w:p w14:paraId="4C4B014A" w14:textId="77777777" w:rsidR="00047BA2" w:rsidRPr="00AC2F9C" w:rsidRDefault="00015B81">
      <w:pPr>
        <w:rPr>
          <w:lang w:eastAsia="ja-JP"/>
        </w:rPr>
      </w:pPr>
      <w:r w:rsidRPr="00AC2F9C">
        <w:rPr>
          <w:lang w:eastAsia="ja-JP"/>
        </w:rPr>
        <w:t>Companies are encouraged to comment on the proposal in the table below:</w:t>
      </w:r>
    </w:p>
    <w:p w14:paraId="4C4B014B" w14:textId="77777777" w:rsidR="00047BA2" w:rsidRPr="00AC2F9C" w:rsidRDefault="00047BA2">
      <w:pPr>
        <w:rPr>
          <w:lang w:eastAsia="ja-JP"/>
        </w:rPr>
      </w:pPr>
    </w:p>
    <w:p w14:paraId="4C4B014C" w14:textId="3D4EA404" w:rsidR="00047BA2" w:rsidRPr="00AC2F9C" w:rsidRDefault="00015B81">
      <w:pPr>
        <w:rPr>
          <w:b/>
          <w:bCs/>
          <w:lang w:eastAsia="ja-JP"/>
        </w:rPr>
      </w:pPr>
      <w:r w:rsidRPr="00AC2F9C">
        <w:rPr>
          <w:b/>
          <w:bCs/>
          <w:lang w:eastAsia="ja-JP"/>
        </w:rPr>
        <w:t xml:space="preserve">Proposal </w:t>
      </w:r>
      <w:r w:rsidR="00696037">
        <w:rPr>
          <w:b/>
          <w:bCs/>
          <w:lang w:eastAsia="ja-JP"/>
        </w:rPr>
        <w:t>3</w:t>
      </w:r>
      <w:r w:rsidRPr="00AC2F9C">
        <w:rPr>
          <w:b/>
          <w:bCs/>
          <w:lang w:eastAsia="ja-JP"/>
        </w:rPr>
        <w:t xml:space="preserve">.2-1: </w:t>
      </w:r>
    </w:p>
    <w:tbl>
      <w:tblPr>
        <w:tblStyle w:val="TableGrid"/>
        <w:tblW w:w="0" w:type="auto"/>
        <w:tblLook w:val="04A0" w:firstRow="1" w:lastRow="0" w:firstColumn="1" w:lastColumn="0" w:noHBand="0" w:noVBand="1"/>
      </w:tblPr>
      <w:tblGrid>
        <w:gridCol w:w="1980"/>
        <w:gridCol w:w="7649"/>
      </w:tblGrid>
      <w:tr w:rsidR="00047BA2" w:rsidRPr="00AC2F9C" w14:paraId="4C4B014F" w14:textId="77777777">
        <w:tc>
          <w:tcPr>
            <w:tcW w:w="1980" w:type="dxa"/>
            <w:shd w:val="clear" w:color="auto" w:fill="B4C6E7" w:themeFill="accent1" w:themeFillTint="66"/>
          </w:tcPr>
          <w:p w14:paraId="4C4B014D" w14:textId="77777777" w:rsidR="00047BA2" w:rsidRPr="00AC2F9C" w:rsidRDefault="00015B81">
            <w:pPr>
              <w:rPr>
                <w:b/>
                <w:bCs/>
                <w:lang w:val="en-US" w:eastAsia="ja-JP"/>
              </w:rPr>
            </w:pPr>
            <w:r w:rsidRPr="00AC2F9C">
              <w:rPr>
                <w:b/>
                <w:bCs/>
                <w:lang w:val="en-US" w:eastAsia="ja-JP"/>
              </w:rPr>
              <w:t>Company</w:t>
            </w:r>
          </w:p>
        </w:tc>
        <w:tc>
          <w:tcPr>
            <w:tcW w:w="7649" w:type="dxa"/>
            <w:shd w:val="clear" w:color="auto" w:fill="B4C6E7" w:themeFill="accent1" w:themeFillTint="66"/>
          </w:tcPr>
          <w:p w14:paraId="4C4B014E" w14:textId="77777777" w:rsidR="00047BA2" w:rsidRPr="00AC2F9C" w:rsidRDefault="00015B81">
            <w:pPr>
              <w:rPr>
                <w:b/>
                <w:bCs/>
                <w:lang w:val="en-US" w:eastAsia="ja-JP"/>
              </w:rPr>
            </w:pPr>
            <w:r w:rsidRPr="00AC2F9C">
              <w:rPr>
                <w:b/>
                <w:bCs/>
                <w:lang w:val="en-US" w:eastAsia="ja-JP"/>
              </w:rPr>
              <w:t>Comment</w:t>
            </w:r>
          </w:p>
        </w:tc>
      </w:tr>
      <w:tr w:rsidR="00047BA2" w:rsidRPr="00AC2F9C" w14:paraId="4C4B0152" w14:textId="77777777">
        <w:tc>
          <w:tcPr>
            <w:tcW w:w="1980" w:type="dxa"/>
          </w:tcPr>
          <w:p w14:paraId="4C4B0150" w14:textId="6EE58C8C" w:rsidR="00047BA2" w:rsidRPr="00AC2F9C" w:rsidRDefault="00047BA2">
            <w:pPr>
              <w:rPr>
                <w:rFonts w:eastAsiaTheme="minorEastAsia"/>
                <w:lang w:val="en-US"/>
              </w:rPr>
            </w:pPr>
          </w:p>
        </w:tc>
        <w:tc>
          <w:tcPr>
            <w:tcW w:w="7649" w:type="dxa"/>
          </w:tcPr>
          <w:p w14:paraId="4C4B0151" w14:textId="052B72F3" w:rsidR="00047BA2" w:rsidRPr="00AC2F9C" w:rsidRDefault="00047BA2">
            <w:pPr>
              <w:rPr>
                <w:rFonts w:eastAsia="DengXian"/>
                <w:lang w:val="en-US"/>
              </w:rPr>
            </w:pPr>
          </w:p>
        </w:tc>
      </w:tr>
      <w:tr w:rsidR="00047BA2" w:rsidRPr="00AC2F9C" w14:paraId="4C4B0155" w14:textId="77777777">
        <w:tc>
          <w:tcPr>
            <w:tcW w:w="1980" w:type="dxa"/>
          </w:tcPr>
          <w:p w14:paraId="4C4B0153" w14:textId="7CDF1968" w:rsidR="00047BA2" w:rsidRPr="00AC2F9C" w:rsidRDefault="00047BA2">
            <w:pPr>
              <w:rPr>
                <w:rFonts w:eastAsiaTheme="minorEastAsia"/>
                <w:lang w:val="en-US" w:eastAsia="en-US"/>
              </w:rPr>
            </w:pPr>
          </w:p>
        </w:tc>
        <w:tc>
          <w:tcPr>
            <w:tcW w:w="7649" w:type="dxa"/>
          </w:tcPr>
          <w:p w14:paraId="4C4B0154" w14:textId="774DC081" w:rsidR="00047BA2" w:rsidRPr="00AC2F9C" w:rsidRDefault="00047BA2">
            <w:pPr>
              <w:rPr>
                <w:rFonts w:eastAsia="DengXian"/>
                <w:lang w:val="en-US" w:eastAsia="en-US"/>
              </w:rPr>
            </w:pPr>
          </w:p>
        </w:tc>
      </w:tr>
      <w:tr w:rsidR="00BD7EEA" w:rsidRPr="00AC2F9C" w14:paraId="4C4B0158" w14:textId="77777777">
        <w:tc>
          <w:tcPr>
            <w:tcW w:w="1980" w:type="dxa"/>
          </w:tcPr>
          <w:p w14:paraId="4C4B0156" w14:textId="1C2F81D4" w:rsidR="00BD7EEA" w:rsidRPr="00AC2F9C" w:rsidRDefault="00BD7EEA" w:rsidP="00BD7EEA">
            <w:pPr>
              <w:rPr>
                <w:rFonts w:eastAsia="SimSun"/>
                <w:lang w:val="en-US" w:eastAsia="en-US"/>
              </w:rPr>
            </w:pPr>
          </w:p>
        </w:tc>
        <w:tc>
          <w:tcPr>
            <w:tcW w:w="7649" w:type="dxa"/>
          </w:tcPr>
          <w:p w14:paraId="4C4B0157" w14:textId="15DEB76D" w:rsidR="00BD7EEA" w:rsidRPr="00AC2F9C" w:rsidRDefault="00BD7EEA" w:rsidP="00BD7EEA">
            <w:pPr>
              <w:rPr>
                <w:rFonts w:eastAsia="DengXian"/>
                <w:lang w:val="en-US" w:eastAsia="en-US"/>
              </w:rPr>
            </w:pPr>
          </w:p>
        </w:tc>
      </w:tr>
      <w:tr w:rsidR="00986F4A" w:rsidRPr="00AC2F9C" w14:paraId="4560DA2E" w14:textId="77777777">
        <w:tc>
          <w:tcPr>
            <w:tcW w:w="1980" w:type="dxa"/>
          </w:tcPr>
          <w:p w14:paraId="701068BC" w14:textId="0891DE13" w:rsidR="00986F4A" w:rsidRPr="00AC2F9C" w:rsidRDefault="00986F4A" w:rsidP="00986F4A">
            <w:pPr>
              <w:rPr>
                <w:rFonts w:eastAsiaTheme="minorEastAsia"/>
                <w:lang w:val="en-US"/>
              </w:rPr>
            </w:pPr>
          </w:p>
        </w:tc>
        <w:tc>
          <w:tcPr>
            <w:tcW w:w="7649" w:type="dxa"/>
          </w:tcPr>
          <w:p w14:paraId="408EE7D6" w14:textId="65946274" w:rsidR="00986F4A" w:rsidRPr="00AC2F9C" w:rsidRDefault="00986F4A" w:rsidP="00986F4A">
            <w:pPr>
              <w:rPr>
                <w:rFonts w:eastAsia="DengXian"/>
                <w:lang w:val="en-US"/>
              </w:rPr>
            </w:pPr>
          </w:p>
        </w:tc>
      </w:tr>
      <w:tr w:rsidR="001234C4" w:rsidRPr="00AC2F9C" w14:paraId="0EB15978" w14:textId="77777777">
        <w:tc>
          <w:tcPr>
            <w:tcW w:w="1980" w:type="dxa"/>
          </w:tcPr>
          <w:p w14:paraId="425B3B64" w14:textId="4E498A24" w:rsidR="001234C4" w:rsidRPr="00AC2F9C" w:rsidRDefault="001234C4" w:rsidP="00986F4A">
            <w:pPr>
              <w:rPr>
                <w:rFonts w:eastAsiaTheme="minorEastAsia"/>
                <w:lang w:val="en-US" w:eastAsia="en-US"/>
              </w:rPr>
            </w:pPr>
          </w:p>
        </w:tc>
        <w:tc>
          <w:tcPr>
            <w:tcW w:w="7649" w:type="dxa"/>
          </w:tcPr>
          <w:p w14:paraId="4102422C" w14:textId="5F0141E3" w:rsidR="001234C4" w:rsidRPr="00AC2F9C" w:rsidRDefault="001234C4" w:rsidP="00986F4A">
            <w:pPr>
              <w:rPr>
                <w:rFonts w:eastAsia="DengXian"/>
                <w:lang w:val="en-US" w:eastAsia="en-US"/>
              </w:rPr>
            </w:pPr>
          </w:p>
        </w:tc>
      </w:tr>
      <w:tr w:rsidR="006C2DBC" w:rsidRPr="00AC2F9C" w14:paraId="5D7D036D" w14:textId="77777777">
        <w:tc>
          <w:tcPr>
            <w:tcW w:w="1980" w:type="dxa"/>
          </w:tcPr>
          <w:p w14:paraId="46817071" w14:textId="5D36D977" w:rsidR="006C2DBC" w:rsidRPr="00AC2F9C" w:rsidRDefault="006C2DBC" w:rsidP="006C2DBC">
            <w:pPr>
              <w:rPr>
                <w:rFonts w:eastAsiaTheme="minorEastAsia"/>
                <w:lang w:val="en-US" w:eastAsia="en-US"/>
              </w:rPr>
            </w:pPr>
          </w:p>
        </w:tc>
        <w:tc>
          <w:tcPr>
            <w:tcW w:w="7649" w:type="dxa"/>
          </w:tcPr>
          <w:p w14:paraId="6EC382C7" w14:textId="76455766" w:rsidR="006C2DBC" w:rsidRPr="00AC2F9C" w:rsidRDefault="006C2DBC" w:rsidP="006C2DBC">
            <w:pPr>
              <w:rPr>
                <w:rFonts w:eastAsia="DengXian"/>
                <w:lang w:val="en-US" w:eastAsia="en-US"/>
              </w:rPr>
            </w:pPr>
          </w:p>
        </w:tc>
      </w:tr>
      <w:tr w:rsidR="00625578" w:rsidRPr="00AC2F9C" w14:paraId="77B9EC9C" w14:textId="77777777" w:rsidTr="00625578">
        <w:tc>
          <w:tcPr>
            <w:tcW w:w="1980" w:type="dxa"/>
          </w:tcPr>
          <w:p w14:paraId="37EC14C9" w14:textId="1C17CE50" w:rsidR="00625578" w:rsidRPr="00AC2F9C" w:rsidRDefault="00625578" w:rsidP="0089673F">
            <w:pPr>
              <w:rPr>
                <w:rFonts w:eastAsia="Yu Mincho"/>
                <w:lang w:val="en-US" w:eastAsia="ja-JP"/>
              </w:rPr>
            </w:pPr>
          </w:p>
        </w:tc>
        <w:tc>
          <w:tcPr>
            <w:tcW w:w="7649" w:type="dxa"/>
          </w:tcPr>
          <w:p w14:paraId="76E62F85" w14:textId="1C419C59" w:rsidR="00625578" w:rsidRPr="00AC2F9C" w:rsidRDefault="00625578" w:rsidP="0089673F">
            <w:pPr>
              <w:rPr>
                <w:rFonts w:eastAsia="Yu Mincho"/>
                <w:lang w:val="en-US" w:eastAsia="ja-JP"/>
              </w:rPr>
            </w:pPr>
          </w:p>
        </w:tc>
      </w:tr>
      <w:tr w:rsidR="00253B7D" w:rsidRPr="00AC2F9C" w14:paraId="0652E55F" w14:textId="77777777" w:rsidTr="00A744B0">
        <w:tc>
          <w:tcPr>
            <w:tcW w:w="1980" w:type="dxa"/>
          </w:tcPr>
          <w:p w14:paraId="17B43759" w14:textId="720E61A5" w:rsidR="00253B7D" w:rsidRPr="00AC2F9C" w:rsidRDefault="00253B7D" w:rsidP="00A744B0">
            <w:pPr>
              <w:rPr>
                <w:rFonts w:eastAsiaTheme="minorEastAsia"/>
                <w:lang w:val="en-US" w:eastAsia="en-US"/>
              </w:rPr>
            </w:pPr>
          </w:p>
        </w:tc>
        <w:tc>
          <w:tcPr>
            <w:tcW w:w="7649" w:type="dxa"/>
          </w:tcPr>
          <w:p w14:paraId="77BC1A89" w14:textId="58528D95" w:rsidR="00253B7D" w:rsidRPr="00AC2F9C" w:rsidRDefault="00253B7D" w:rsidP="00A744B0">
            <w:pPr>
              <w:rPr>
                <w:rFonts w:eastAsia="DengXian"/>
                <w:lang w:val="en-US" w:eastAsia="en-US"/>
              </w:rPr>
            </w:pPr>
          </w:p>
        </w:tc>
      </w:tr>
      <w:tr w:rsidR="00104B5D" w:rsidRPr="00AC2F9C" w14:paraId="17A45DEE" w14:textId="77777777" w:rsidTr="00625578">
        <w:tc>
          <w:tcPr>
            <w:tcW w:w="1980" w:type="dxa"/>
          </w:tcPr>
          <w:p w14:paraId="27B475E2" w14:textId="1AA91F6F" w:rsidR="00104B5D" w:rsidRPr="00AC2F9C" w:rsidRDefault="00104B5D" w:rsidP="00104B5D">
            <w:pPr>
              <w:rPr>
                <w:rFonts w:eastAsia="Yu Mincho"/>
                <w:lang w:val="en-US" w:eastAsia="ja-JP"/>
              </w:rPr>
            </w:pPr>
          </w:p>
        </w:tc>
        <w:tc>
          <w:tcPr>
            <w:tcW w:w="7649" w:type="dxa"/>
          </w:tcPr>
          <w:p w14:paraId="511B193F" w14:textId="2CC4F2F3" w:rsidR="00104B5D" w:rsidRPr="00AC2F9C" w:rsidRDefault="00104B5D" w:rsidP="00104B5D">
            <w:pPr>
              <w:rPr>
                <w:rFonts w:eastAsia="Yu Mincho"/>
                <w:lang w:val="en-US" w:eastAsia="ja-JP"/>
              </w:rPr>
            </w:pPr>
          </w:p>
        </w:tc>
      </w:tr>
      <w:tr w:rsidR="0049368F" w:rsidRPr="00AC2F9C" w14:paraId="7B62662D" w14:textId="77777777" w:rsidTr="00625578">
        <w:tc>
          <w:tcPr>
            <w:tcW w:w="1980" w:type="dxa"/>
          </w:tcPr>
          <w:p w14:paraId="6E135A65" w14:textId="3C2ED5DC" w:rsidR="0049368F" w:rsidRPr="00AC2F9C" w:rsidRDefault="0049368F" w:rsidP="0049368F">
            <w:pPr>
              <w:rPr>
                <w:rFonts w:eastAsia="Malgun Gothic"/>
                <w:lang w:val="en-US" w:eastAsia="ko-KR"/>
              </w:rPr>
            </w:pPr>
          </w:p>
        </w:tc>
        <w:tc>
          <w:tcPr>
            <w:tcW w:w="7649" w:type="dxa"/>
          </w:tcPr>
          <w:p w14:paraId="777FC2D5" w14:textId="65279FEB" w:rsidR="0049368F" w:rsidRPr="00AC2F9C" w:rsidRDefault="0049368F" w:rsidP="0049368F">
            <w:pPr>
              <w:rPr>
                <w:rFonts w:eastAsia="Malgun Gothic"/>
                <w:lang w:val="en-US" w:eastAsia="ko-KR"/>
              </w:rPr>
            </w:pPr>
          </w:p>
        </w:tc>
      </w:tr>
      <w:tr w:rsidR="00534DB1" w:rsidRPr="00AC2F9C" w14:paraId="65261476" w14:textId="77777777" w:rsidTr="00625578">
        <w:tc>
          <w:tcPr>
            <w:tcW w:w="1980" w:type="dxa"/>
          </w:tcPr>
          <w:p w14:paraId="74D1329F" w14:textId="059C22DF" w:rsidR="00534DB1" w:rsidRPr="00AC2F9C" w:rsidRDefault="00534DB1" w:rsidP="0049368F">
            <w:pPr>
              <w:rPr>
                <w:rFonts w:eastAsiaTheme="minorEastAsia"/>
                <w:lang w:val="en-US"/>
              </w:rPr>
            </w:pPr>
          </w:p>
        </w:tc>
        <w:tc>
          <w:tcPr>
            <w:tcW w:w="7649" w:type="dxa"/>
          </w:tcPr>
          <w:p w14:paraId="188FF13B" w14:textId="6BCF2A71" w:rsidR="00534DB1" w:rsidRPr="00AC2F9C" w:rsidRDefault="00534DB1" w:rsidP="0049368F">
            <w:pPr>
              <w:rPr>
                <w:rFonts w:eastAsia="DengXian"/>
                <w:lang w:val="en-US"/>
              </w:rPr>
            </w:pPr>
          </w:p>
        </w:tc>
      </w:tr>
      <w:tr w:rsidR="003A219B" w:rsidRPr="00AC2F9C" w14:paraId="2C85CF67" w14:textId="77777777" w:rsidTr="003A219B">
        <w:tc>
          <w:tcPr>
            <w:tcW w:w="1980" w:type="dxa"/>
          </w:tcPr>
          <w:p w14:paraId="5EA858CB" w14:textId="5D86AAC5" w:rsidR="003A219B" w:rsidRPr="00AC2F9C" w:rsidRDefault="003A219B" w:rsidP="00F577AA">
            <w:pPr>
              <w:rPr>
                <w:rFonts w:eastAsiaTheme="minorEastAsia"/>
                <w:lang w:val="en-US"/>
              </w:rPr>
            </w:pPr>
          </w:p>
        </w:tc>
        <w:tc>
          <w:tcPr>
            <w:tcW w:w="7649" w:type="dxa"/>
          </w:tcPr>
          <w:p w14:paraId="7B635376" w14:textId="51F27531" w:rsidR="003A219B" w:rsidRPr="00AC2F9C" w:rsidRDefault="003A219B" w:rsidP="00F577AA">
            <w:pPr>
              <w:rPr>
                <w:rFonts w:eastAsia="DengXian"/>
                <w:lang w:val="en-US"/>
              </w:rPr>
            </w:pPr>
          </w:p>
        </w:tc>
      </w:tr>
      <w:tr w:rsidR="003A219B" w:rsidRPr="00AC2F9C" w14:paraId="675697E7" w14:textId="77777777" w:rsidTr="003A219B">
        <w:tc>
          <w:tcPr>
            <w:tcW w:w="1980" w:type="dxa"/>
          </w:tcPr>
          <w:p w14:paraId="24726DB9" w14:textId="77F4751E" w:rsidR="003A219B" w:rsidRPr="00AC2F9C" w:rsidRDefault="003A219B" w:rsidP="00F577AA">
            <w:pPr>
              <w:rPr>
                <w:rFonts w:eastAsia="SimSun"/>
                <w:lang w:val="en-US" w:eastAsia="en-US"/>
              </w:rPr>
            </w:pPr>
          </w:p>
        </w:tc>
        <w:tc>
          <w:tcPr>
            <w:tcW w:w="7649" w:type="dxa"/>
          </w:tcPr>
          <w:p w14:paraId="54E81ABD" w14:textId="12523CD5" w:rsidR="003A219B" w:rsidRPr="00AC2F9C" w:rsidRDefault="003A219B" w:rsidP="00F577AA">
            <w:pPr>
              <w:rPr>
                <w:rFonts w:eastAsia="DengXian"/>
                <w:lang w:val="en-US"/>
              </w:rPr>
            </w:pPr>
          </w:p>
        </w:tc>
      </w:tr>
    </w:tbl>
    <w:p w14:paraId="4C4B0159" w14:textId="77777777" w:rsidR="00047BA2" w:rsidRPr="00AC2F9C" w:rsidRDefault="00047BA2">
      <w:pPr>
        <w:rPr>
          <w:lang w:eastAsia="ja-JP"/>
        </w:rPr>
      </w:pPr>
    </w:p>
    <w:p w14:paraId="4C4B015A" w14:textId="099A827C" w:rsidR="00047BA2" w:rsidRPr="00AC2F9C" w:rsidRDefault="002B0E2F">
      <w:pPr>
        <w:pStyle w:val="Heading2"/>
        <w:rPr>
          <w:lang w:val="en-US"/>
        </w:rPr>
      </w:pPr>
      <w:r w:rsidRPr="00AC2F9C">
        <w:rPr>
          <w:lang w:val="en-US"/>
        </w:rPr>
        <w:t>[</w:t>
      </w:r>
      <w:r>
        <w:rPr>
          <w:lang w:val="en-US"/>
        </w:rPr>
        <w:t>MEDIUM</w:t>
      </w:r>
      <w:r w:rsidRPr="00AC2F9C">
        <w:rPr>
          <w:lang w:val="en-US"/>
        </w:rPr>
        <w:t xml:space="preserve">] </w:t>
      </w:r>
      <w:proofErr w:type="gramStart"/>
      <w:r w:rsidR="00C9211F" w:rsidRPr="00AC2F9C">
        <w:rPr>
          <w:lang w:val="en-US"/>
        </w:rPr>
        <w:t>Single-</w:t>
      </w:r>
      <w:r w:rsidR="00015B81" w:rsidRPr="00AC2F9C">
        <w:rPr>
          <w:lang w:val="en-US"/>
        </w:rPr>
        <w:t>hop</w:t>
      </w:r>
      <w:proofErr w:type="gramEnd"/>
      <w:r w:rsidR="00015B81" w:rsidRPr="00AC2F9C">
        <w:rPr>
          <w:lang w:val="en-US"/>
        </w:rPr>
        <w:t xml:space="preserve"> </w:t>
      </w:r>
      <w:r w:rsidR="00C9211F" w:rsidRPr="00AC2F9C">
        <w:rPr>
          <w:lang w:val="en-US"/>
        </w:rPr>
        <w:t>as fallback f</w:t>
      </w:r>
      <w:r w:rsidR="00015B81" w:rsidRPr="00AC2F9C">
        <w:rPr>
          <w:lang w:val="en-US"/>
        </w:rPr>
        <w:t xml:space="preserve">or multi-hop measurement </w:t>
      </w:r>
    </w:p>
    <w:p w14:paraId="4C4B015B" w14:textId="77777777" w:rsidR="00047BA2" w:rsidRPr="00AC2F9C" w:rsidRDefault="00015B81">
      <w:pPr>
        <w:pStyle w:val="Heading3"/>
        <w:rPr>
          <w:lang w:val="en-US"/>
        </w:rPr>
      </w:pPr>
      <w:r w:rsidRPr="00AC2F9C">
        <w:rPr>
          <w:lang w:val="en-US"/>
        </w:rPr>
        <w:t>Summary of contributions</w:t>
      </w:r>
    </w:p>
    <w:p w14:paraId="4C4B0164" w14:textId="77777777" w:rsidR="00047BA2" w:rsidRPr="00AC2F9C" w:rsidRDefault="00047BA2">
      <w:pPr>
        <w:rPr>
          <w:lang w:eastAsia="ja-JP"/>
        </w:rPr>
      </w:pPr>
    </w:p>
    <w:p w14:paraId="4BD278F5" w14:textId="271324D5" w:rsidR="00136945" w:rsidRDefault="002357FF" w:rsidP="002357FF">
      <w:pPr>
        <w:rPr>
          <w:lang w:eastAsia="ja-JP"/>
        </w:rPr>
      </w:pPr>
      <w:r>
        <w:rPr>
          <w:lang w:eastAsia="ja-JP"/>
        </w:rPr>
        <w:t xml:space="preserve">In [9] the proposal to use single hop as a fall back to multiple </w:t>
      </w:r>
      <w:proofErr w:type="gramStart"/>
      <w:r>
        <w:rPr>
          <w:lang w:eastAsia="ja-JP"/>
        </w:rPr>
        <w:t>hop</w:t>
      </w:r>
      <w:proofErr w:type="gramEnd"/>
      <w:r>
        <w:rPr>
          <w:lang w:eastAsia="ja-JP"/>
        </w:rPr>
        <w:t xml:space="preserve"> when measurement for </w:t>
      </w:r>
      <w:proofErr w:type="spellStart"/>
      <w:r>
        <w:rPr>
          <w:lang w:eastAsia="ja-JP"/>
        </w:rPr>
        <w:t>multihop</w:t>
      </w:r>
      <w:proofErr w:type="spellEnd"/>
      <w:r>
        <w:rPr>
          <w:lang w:eastAsia="ja-JP"/>
        </w:rPr>
        <w:t xml:space="preserve"> fails is brought again for discussion.  </w:t>
      </w:r>
    </w:p>
    <w:p w14:paraId="4CCB6F9C" w14:textId="77777777" w:rsidR="002357FF" w:rsidRPr="00AC2F9C" w:rsidRDefault="002357FF" w:rsidP="002357FF">
      <w:pPr>
        <w:rPr>
          <w:i/>
          <w:iCs/>
          <w:u w:val="single"/>
          <w:lang w:eastAsia="ja-JP"/>
        </w:rPr>
      </w:pPr>
    </w:p>
    <w:p w14:paraId="4C4B0166" w14:textId="77777777" w:rsidR="00047BA2" w:rsidRPr="00AC2F9C" w:rsidRDefault="00047BA2">
      <w:pPr>
        <w:rPr>
          <w:lang w:eastAsia="ja-JP"/>
        </w:rPr>
      </w:pPr>
    </w:p>
    <w:tbl>
      <w:tblPr>
        <w:tblStyle w:val="TableGrid"/>
        <w:tblW w:w="0" w:type="auto"/>
        <w:tblLook w:val="04A0" w:firstRow="1" w:lastRow="0" w:firstColumn="1" w:lastColumn="0" w:noHBand="0" w:noVBand="1"/>
      </w:tblPr>
      <w:tblGrid>
        <w:gridCol w:w="1980"/>
        <w:gridCol w:w="7649"/>
      </w:tblGrid>
      <w:tr w:rsidR="00047BA2" w:rsidRPr="00AC2F9C" w14:paraId="4C4B0169" w14:textId="77777777">
        <w:tc>
          <w:tcPr>
            <w:tcW w:w="1980" w:type="dxa"/>
            <w:shd w:val="clear" w:color="auto" w:fill="B4C6E7" w:themeFill="accent1" w:themeFillTint="66"/>
          </w:tcPr>
          <w:p w14:paraId="4C4B0167" w14:textId="77777777" w:rsidR="00047BA2" w:rsidRPr="00AC2F9C" w:rsidRDefault="00015B81">
            <w:pPr>
              <w:rPr>
                <w:b/>
                <w:bCs/>
                <w:lang w:val="en-US" w:eastAsia="ja-JP"/>
              </w:rPr>
            </w:pPr>
            <w:r w:rsidRPr="00AC2F9C">
              <w:rPr>
                <w:b/>
                <w:bCs/>
                <w:lang w:val="en-US" w:eastAsia="ja-JP"/>
              </w:rPr>
              <w:t>Company</w:t>
            </w:r>
          </w:p>
        </w:tc>
        <w:tc>
          <w:tcPr>
            <w:tcW w:w="7649" w:type="dxa"/>
            <w:shd w:val="clear" w:color="auto" w:fill="B4C6E7" w:themeFill="accent1" w:themeFillTint="66"/>
          </w:tcPr>
          <w:p w14:paraId="4C4B0168" w14:textId="77777777" w:rsidR="00047BA2" w:rsidRPr="00AC2F9C" w:rsidRDefault="00015B81">
            <w:pPr>
              <w:rPr>
                <w:b/>
                <w:bCs/>
                <w:lang w:val="en-US" w:eastAsia="ja-JP"/>
              </w:rPr>
            </w:pPr>
            <w:r w:rsidRPr="00AC2F9C">
              <w:rPr>
                <w:b/>
                <w:bCs/>
                <w:lang w:val="en-US" w:eastAsia="ja-JP"/>
              </w:rPr>
              <w:t>Proposal</w:t>
            </w:r>
          </w:p>
        </w:tc>
      </w:tr>
      <w:tr w:rsidR="00047BA2" w:rsidRPr="00AC2F9C" w14:paraId="4C4B017A" w14:textId="77777777">
        <w:tc>
          <w:tcPr>
            <w:tcW w:w="1980" w:type="dxa"/>
          </w:tcPr>
          <w:p w14:paraId="4C4B0175" w14:textId="01C530C5" w:rsidR="00047BA2" w:rsidRPr="00AC2F9C" w:rsidRDefault="00015B81">
            <w:pPr>
              <w:rPr>
                <w:lang w:val="en-US" w:eastAsia="ja-JP"/>
              </w:rPr>
            </w:pPr>
            <w:r w:rsidRPr="00AC2F9C">
              <w:rPr>
                <w:lang w:val="en-US" w:eastAsia="ja-JP"/>
              </w:rPr>
              <w:t>[</w:t>
            </w:r>
            <w:r w:rsidR="003F2E2F" w:rsidRPr="00AC2F9C">
              <w:rPr>
                <w:lang w:val="en-US" w:eastAsia="ja-JP"/>
              </w:rPr>
              <w:t>9</w:t>
            </w:r>
            <w:r w:rsidRPr="00AC2F9C">
              <w:rPr>
                <w:lang w:val="en-US" w:eastAsia="ja-JP"/>
              </w:rPr>
              <w:t>]</w:t>
            </w:r>
          </w:p>
        </w:tc>
        <w:tc>
          <w:tcPr>
            <w:tcW w:w="7649" w:type="dxa"/>
          </w:tcPr>
          <w:p w14:paraId="54528B81" w14:textId="77777777" w:rsidR="003F2E2F" w:rsidRPr="00AC2F9C" w:rsidRDefault="003F2E2F" w:rsidP="003F2E2F">
            <w:pPr>
              <w:jc w:val="both"/>
              <w:rPr>
                <w:rFonts w:eastAsiaTheme="minorEastAsia"/>
                <w:b/>
                <w:lang w:val="en-US"/>
              </w:rPr>
            </w:pPr>
            <w:r w:rsidRPr="00AC2F9C">
              <w:rPr>
                <w:rFonts w:eastAsiaTheme="minorEastAsia"/>
                <w:b/>
                <w:lang w:val="en-US"/>
              </w:rPr>
              <w:t xml:space="preserve">Proposal 1: When the measurement based on multiple hops is reported, </w:t>
            </w:r>
            <w:r w:rsidRPr="00AC2F9C">
              <w:rPr>
                <w:b/>
                <w:bCs/>
                <w:lang w:val="en-US"/>
              </w:rPr>
              <w:t xml:space="preserve">the </w:t>
            </w:r>
            <w:r w:rsidRPr="00AC2F9C">
              <w:rPr>
                <w:rFonts w:eastAsiaTheme="minorEastAsia"/>
                <w:b/>
                <w:lang w:val="en-US"/>
              </w:rPr>
              <w:t>measurement based on one hop should not be reported. When the measurement based on multiple hops fails, the measurement based on one hop can be reported as a fallback.</w:t>
            </w:r>
          </w:p>
          <w:p w14:paraId="1154F987" w14:textId="77777777" w:rsidR="00AF0AC6" w:rsidRPr="00AC2F9C" w:rsidRDefault="00AF0AC6" w:rsidP="003F2E2F">
            <w:pPr>
              <w:jc w:val="both"/>
              <w:rPr>
                <w:rFonts w:eastAsiaTheme="minorEastAsia"/>
                <w:b/>
                <w:lang w:val="en-US"/>
              </w:rPr>
            </w:pPr>
          </w:p>
          <w:p w14:paraId="46826287" w14:textId="77777777" w:rsidR="00C82255" w:rsidRPr="00AC2F9C" w:rsidRDefault="00C82255" w:rsidP="003F2E2F">
            <w:pPr>
              <w:jc w:val="both"/>
              <w:rPr>
                <w:rFonts w:eastAsiaTheme="minorEastAsia"/>
                <w:b/>
                <w:lang w:val="en-US"/>
              </w:rPr>
            </w:pPr>
          </w:p>
          <w:p w14:paraId="4C4B0179" w14:textId="7AD3274F" w:rsidR="00047BA2" w:rsidRPr="00AC2F9C" w:rsidRDefault="00047BA2" w:rsidP="00AF0AC6">
            <w:pPr>
              <w:jc w:val="both"/>
              <w:rPr>
                <w:lang w:val="en-US" w:eastAsia="ja-JP"/>
              </w:rPr>
            </w:pPr>
          </w:p>
        </w:tc>
      </w:tr>
    </w:tbl>
    <w:p w14:paraId="4C4B01A6" w14:textId="77777777" w:rsidR="00047BA2" w:rsidRPr="00AC2F9C" w:rsidRDefault="00047BA2">
      <w:pPr>
        <w:rPr>
          <w:lang w:eastAsia="ja-JP"/>
        </w:rPr>
      </w:pPr>
    </w:p>
    <w:p w14:paraId="4C4B01AC" w14:textId="304A6CF8" w:rsidR="00047BA2" w:rsidRPr="00AC2F9C" w:rsidRDefault="00CF5F80" w:rsidP="0017296D">
      <w:pPr>
        <w:pStyle w:val="Heading3"/>
        <w:rPr>
          <w:lang w:val="en-US"/>
        </w:rPr>
      </w:pPr>
      <w:r>
        <w:rPr>
          <w:lang w:val="en-US"/>
        </w:rPr>
        <w:t>Round 1</w:t>
      </w:r>
    </w:p>
    <w:p w14:paraId="4C4B01B7" w14:textId="77777777" w:rsidR="00047BA2" w:rsidRDefault="00047BA2">
      <w:pPr>
        <w:rPr>
          <w:lang w:eastAsia="ja-JP"/>
        </w:rPr>
      </w:pPr>
    </w:p>
    <w:p w14:paraId="73868769" w14:textId="4984C1DC" w:rsidR="002357FF" w:rsidRPr="00AC2F9C" w:rsidRDefault="002357FF" w:rsidP="002357FF">
      <w:pPr>
        <w:jc w:val="both"/>
        <w:rPr>
          <w:rFonts w:eastAsiaTheme="minorEastAsia"/>
          <w:b/>
        </w:rPr>
      </w:pPr>
      <w:r w:rsidRPr="00AC2F9C">
        <w:rPr>
          <w:rFonts w:eastAsiaTheme="minorEastAsia"/>
          <w:b/>
        </w:rPr>
        <w:t xml:space="preserve">Proposal </w:t>
      </w:r>
      <w:r>
        <w:rPr>
          <w:rFonts w:eastAsiaTheme="minorEastAsia"/>
          <w:b/>
        </w:rPr>
        <w:t>3.3-1</w:t>
      </w:r>
      <w:r w:rsidRPr="00AC2F9C">
        <w:rPr>
          <w:rFonts w:eastAsiaTheme="minorEastAsia"/>
          <w:b/>
        </w:rPr>
        <w:t xml:space="preserve">: When the measurement based on multiple hops is reported, </w:t>
      </w:r>
      <w:r w:rsidRPr="00AC2F9C">
        <w:rPr>
          <w:b/>
          <w:bCs/>
        </w:rPr>
        <w:t xml:space="preserve">the </w:t>
      </w:r>
      <w:r w:rsidRPr="00AC2F9C">
        <w:rPr>
          <w:rFonts w:eastAsiaTheme="minorEastAsia"/>
          <w:b/>
        </w:rPr>
        <w:t>measurement based on one hop should not be reported. When the measurement based on multiple hops fails, the measurement based on one hop can be reported as a fallback.</w:t>
      </w:r>
    </w:p>
    <w:p w14:paraId="472BB9DF" w14:textId="77777777" w:rsidR="002357FF" w:rsidRPr="00AC2F9C" w:rsidRDefault="002357FF">
      <w:pPr>
        <w:rPr>
          <w:lang w:eastAsia="ja-JP"/>
        </w:rPr>
      </w:pPr>
    </w:p>
    <w:p w14:paraId="4C4B01B8" w14:textId="77777777" w:rsidR="00047BA2" w:rsidRPr="00AC2F9C" w:rsidRDefault="00047BA2">
      <w:pPr>
        <w:ind w:left="360"/>
        <w:rPr>
          <w:lang w:eastAsia="ja-JP"/>
        </w:rPr>
      </w:pPr>
    </w:p>
    <w:p w14:paraId="4C4B01B9" w14:textId="77777777" w:rsidR="00047BA2" w:rsidRPr="00AC2F9C" w:rsidRDefault="00015B81">
      <w:pPr>
        <w:rPr>
          <w:lang w:eastAsia="ja-JP"/>
        </w:rPr>
      </w:pPr>
      <w:r w:rsidRPr="00AC2F9C">
        <w:rPr>
          <w:lang w:eastAsia="ja-JP"/>
        </w:rPr>
        <w:t>Companies are encouraged to comment on the proposal in the table below:</w:t>
      </w:r>
    </w:p>
    <w:p w14:paraId="4C4B01BA" w14:textId="77777777" w:rsidR="00047BA2" w:rsidRPr="00AC2F9C" w:rsidRDefault="00047BA2">
      <w:pPr>
        <w:rPr>
          <w:lang w:eastAsia="ja-JP"/>
        </w:rPr>
      </w:pPr>
    </w:p>
    <w:p w14:paraId="4C4B01BB" w14:textId="03FD6FF6" w:rsidR="00047BA2" w:rsidRPr="00AC2F9C" w:rsidRDefault="00015B81">
      <w:pPr>
        <w:rPr>
          <w:b/>
          <w:bCs/>
          <w:lang w:eastAsia="ja-JP"/>
        </w:rPr>
      </w:pPr>
      <w:r w:rsidRPr="00AC2F9C">
        <w:rPr>
          <w:b/>
          <w:bCs/>
          <w:lang w:eastAsia="ja-JP"/>
        </w:rPr>
        <w:t>Proposal 3.</w:t>
      </w:r>
      <w:r w:rsidR="002357FF">
        <w:rPr>
          <w:b/>
          <w:bCs/>
          <w:lang w:eastAsia="ja-JP"/>
        </w:rPr>
        <w:t>3</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047BA2" w:rsidRPr="00AC2F9C" w14:paraId="4C4B01BE" w14:textId="77777777">
        <w:tc>
          <w:tcPr>
            <w:tcW w:w="1980" w:type="dxa"/>
            <w:shd w:val="clear" w:color="auto" w:fill="B4C6E7" w:themeFill="accent1" w:themeFillTint="66"/>
          </w:tcPr>
          <w:p w14:paraId="4C4B01BC" w14:textId="77777777" w:rsidR="00047BA2" w:rsidRPr="00AC2F9C" w:rsidRDefault="00015B81">
            <w:pPr>
              <w:rPr>
                <w:b/>
                <w:bCs/>
                <w:lang w:val="en-US" w:eastAsia="ja-JP"/>
              </w:rPr>
            </w:pPr>
            <w:r w:rsidRPr="00AC2F9C">
              <w:rPr>
                <w:b/>
                <w:bCs/>
                <w:lang w:val="en-US" w:eastAsia="ja-JP"/>
              </w:rPr>
              <w:lastRenderedPageBreak/>
              <w:t>Company</w:t>
            </w:r>
          </w:p>
        </w:tc>
        <w:tc>
          <w:tcPr>
            <w:tcW w:w="7649" w:type="dxa"/>
            <w:shd w:val="clear" w:color="auto" w:fill="B4C6E7" w:themeFill="accent1" w:themeFillTint="66"/>
          </w:tcPr>
          <w:p w14:paraId="4C4B01BD" w14:textId="77777777" w:rsidR="00047BA2" w:rsidRPr="00AC2F9C" w:rsidRDefault="00015B81">
            <w:pPr>
              <w:rPr>
                <w:b/>
                <w:bCs/>
                <w:lang w:val="en-US" w:eastAsia="ja-JP"/>
              </w:rPr>
            </w:pPr>
            <w:r w:rsidRPr="00AC2F9C">
              <w:rPr>
                <w:b/>
                <w:bCs/>
                <w:lang w:val="en-US" w:eastAsia="ja-JP"/>
              </w:rPr>
              <w:t>Comment</w:t>
            </w:r>
          </w:p>
        </w:tc>
      </w:tr>
      <w:tr w:rsidR="00047BA2" w:rsidRPr="00AC2F9C" w14:paraId="4C4B01C1" w14:textId="77777777">
        <w:tc>
          <w:tcPr>
            <w:tcW w:w="1980" w:type="dxa"/>
          </w:tcPr>
          <w:p w14:paraId="4C4B01BF" w14:textId="47376F86" w:rsidR="00047BA2" w:rsidRPr="00AC2F9C" w:rsidRDefault="00047BA2">
            <w:pPr>
              <w:rPr>
                <w:rFonts w:eastAsiaTheme="minorEastAsia"/>
                <w:lang w:val="en-US"/>
              </w:rPr>
            </w:pPr>
          </w:p>
        </w:tc>
        <w:tc>
          <w:tcPr>
            <w:tcW w:w="7649" w:type="dxa"/>
          </w:tcPr>
          <w:p w14:paraId="4C4B01C0" w14:textId="102A70D6" w:rsidR="00047BA2" w:rsidRPr="00AC2F9C" w:rsidRDefault="00047BA2">
            <w:pPr>
              <w:rPr>
                <w:rFonts w:eastAsia="DengXian"/>
                <w:lang w:val="en-US"/>
              </w:rPr>
            </w:pPr>
          </w:p>
        </w:tc>
      </w:tr>
    </w:tbl>
    <w:p w14:paraId="4C4B01FF" w14:textId="5BF36576" w:rsidR="00047BA2" w:rsidRPr="00AC2F9C" w:rsidRDefault="00015B81" w:rsidP="00B766D7">
      <w:pPr>
        <w:rPr>
          <w:lang w:eastAsia="ja-JP"/>
        </w:rPr>
      </w:pPr>
      <w:r w:rsidRPr="00AC2F9C">
        <w:rPr>
          <w:lang w:eastAsia="ja-JP"/>
        </w:rPr>
        <w:t xml:space="preserve"> </w:t>
      </w:r>
    </w:p>
    <w:p w14:paraId="4C4B0200" w14:textId="77777777" w:rsidR="00047BA2" w:rsidRPr="00AC2F9C" w:rsidRDefault="00047BA2">
      <w:pPr>
        <w:rPr>
          <w:lang w:eastAsia="ja-JP"/>
        </w:rPr>
      </w:pPr>
    </w:p>
    <w:p w14:paraId="3FBF1156" w14:textId="780A2E8B" w:rsidR="00EA3B36" w:rsidRPr="00AC2F9C" w:rsidRDefault="00EA3B36" w:rsidP="00EA3B36">
      <w:pPr>
        <w:pStyle w:val="Heading2"/>
        <w:rPr>
          <w:lang w:val="en-US"/>
        </w:rPr>
      </w:pPr>
      <w:r w:rsidRPr="00AC2F9C">
        <w:rPr>
          <w:lang w:val="en-US"/>
        </w:rPr>
        <w:t>[</w:t>
      </w:r>
      <w:r w:rsidR="002B0E2F">
        <w:rPr>
          <w:lang w:val="en-US"/>
        </w:rPr>
        <w:t>LOW</w:t>
      </w:r>
      <w:r w:rsidRPr="00AC2F9C">
        <w:rPr>
          <w:lang w:val="en-US"/>
        </w:rPr>
        <w:t>] Carrier phase measurements</w:t>
      </w:r>
    </w:p>
    <w:p w14:paraId="2008DC99" w14:textId="77777777" w:rsidR="00EA3B36" w:rsidRPr="00AC2F9C" w:rsidRDefault="00EA3B36" w:rsidP="00EA3B36">
      <w:pPr>
        <w:pStyle w:val="Heading3"/>
        <w:rPr>
          <w:lang w:val="en-US"/>
        </w:rPr>
      </w:pPr>
      <w:r w:rsidRPr="00AC2F9C">
        <w:rPr>
          <w:lang w:val="en-US"/>
        </w:rPr>
        <w:t>Summary of contributions</w:t>
      </w:r>
    </w:p>
    <w:p w14:paraId="65DAA758" w14:textId="77777777" w:rsidR="00EA3B36" w:rsidRPr="00AC2F9C" w:rsidRDefault="00EA3B36" w:rsidP="00EA3B36">
      <w:pPr>
        <w:rPr>
          <w:lang w:eastAsia="ja-JP"/>
        </w:rPr>
      </w:pPr>
    </w:p>
    <w:tbl>
      <w:tblPr>
        <w:tblStyle w:val="TableGrid"/>
        <w:tblW w:w="0" w:type="auto"/>
        <w:tblLook w:val="04A0" w:firstRow="1" w:lastRow="0" w:firstColumn="1" w:lastColumn="0" w:noHBand="0" w:noVBand="1"/>
      </w:tblPr>
      <w:tblGrid>
        <w:gridCol w:w="1980"/>
        <w:gridCol w:w="7649"/>
      </w:tblGrid>
      <w:tr w:rsidR="00EA3B36" w:rsidRPr="00AC2F9C" w14:paraId="19C6886C" w14:textId="77777777" w:rsidTr="00CC6444">
        <w:tc>
          <w:tcPr>
            <w:tcW w:w="1980" w:type="dxa"/>
            <w:shd w:val="clear" w:color="auto" w:fill="B4C6E7" w:themeFill="accent1" w:themeFillTint="66"/>
          </w:tcPr>
          <w:p w14:paraId="1052BA48" w14:textId="77777777" w:rsidR="00EA3B36" w:rsidRPr="00AC2F9C" w:rsidRDefault="00EA3B36" w:rsidP="00CC6444">
            <w:pPr>
              <w:rPr>
                <w:b/>
                <w:bCs/>
                <w:lang w:val="en-US" w:eastAsia="ja-JP"/>
              </w:rPr>
            </w:pPr>
            <w:r w:rsidRPr="00AC2F9C">
              <w:rPr>
                <w:b/>
                <w:bCs/>
                <w:lang w:val="en-US" w:eastAsia="ja-JP"/>
              </w:rPr>
              <w:t>Company</w:t>
            </w:r>
          </w:p>
        </w:tc>
        <w:tc>
          <w:tcPr>
            <w:tcW w:w="7649" w:type="dxa"/>
            <w:shd w:val="clear" w:color="auto" w:fill="B4C6E7" w:themeFill="accent1" w:themeFillTint="66"/>
          </w:tcPr>
          <w:p w14:paraId="50C1116E" w14:textId="77777777" w:rsidR="00EA3B36" w:rsidRPr="00AC2F9C" w:rsidRDefault="00EA3B36" w:rsidP="00CC6444">
            <w:pPr>
              <w:rPr>
                <w:b/>
                <w:bCs/>
                <w:lang w:val="en-US" w:eastAsia="ja-JP"/>
              </w:rPr>
            </w:pPr>
            <w:r w:rsidRPr="00AC2F9C">
              <w:rPr>
                <w:b/>
                <w:bCs/>
                <w:lang w:val="en-US" w:eastAsia="ja-JP"/>
              </w:rPr>
              <w:t>Proposal</w:t>
            </w:r>
          </w:p>
        </w:tc>
      </w:tr>
      <w:tr w:rsidR="00EA3B36" w:rsidRPr="00AC2F9C" w14:paraId="518404FB" w14:textId="77777777" w:rsidTr="00CC6444">
        <w:tc>
          <w:tcPr>
            <w:tcW w:w="1980" w:type="dxa"/>
          </w:tcPr>
          <w:p w14:paraId="706C5A71" w14:textId="77777777" w:rsidR="00EA3B36" w:rsidRPr="00AC2F9C" w:rsidRDefault="00EA3B36" w:rsidP="00CC6444">
            <w:pPr>
              <w:rPr>
                <w:lang w:val="en-US" w:eastAsia="ja-JP"/>
              </w:rPr>
            </w:pPr>
            <w:r w:rsidRPr="00AC2F9C">
              <w:rPr>
                <w:lang w:val="en-US" w:eastAsia="ja-JP"/>
              </w:rPr>
              <w:t>[3]</w:t>
            </w:r>
          </w:p>
        </w:tc>
        <w:tc>
          <w:tcPr>
            <w:tcW w:w="7649" w:type="dxa"/>
          </w:tcPr>
          <w:p w14:paraId="417AD1F8" w14:textId="77777777" w:rsidR="00740DE2" w:rsidRPr="00AC2F9C" w:rsidRDefault="00740DE2" w:rsidP="00740DE2">
            <w:pPr>
              <w:overflowPunct w:val="0"/>
              <w:autoSpaceDE w:val="0"/>
              <w:autoSpaceDN w:val="0"/>
              <w:adjustRightInd w:val="0"/>
              <w:spacing w:after="180"/>
              <w:contextualSpacing/>
              <w:textAlignment w:val="baseline"/>
              <w:rPr>
                <w:rFonts w:cs="Arial"/>
                <w:szCs w:val="22"/>
              </w:rPr>
            </w:pPr>
            <w:proofErr w:type="spellStart"/>
            <w:r w:rsidRPr="00AC2F9C">
              <w:rPr>
                <w:rFonts w:cs="Arial"/>
                <w:szCs w:val="22"/>
              </w:rPr>
              <w:t>Proposal</w:t>
            </w:r>
            <w:proofErr w:type="spellEnd"/>
            <w:r w:rsidRPr="00AC2F9C">
              <w:rPr>
                <w:rFonts w:cs="Arial"/>
                <w:szCs w:val="22"/>
              </w:rPr>
              <w:t xml:space="preserve"> 12: The gNB </w:t>
            </w:r>
            <w:proofErr w:type="spellStart"/>
            <w:r w:rsidRPr="00AC2F9C">
              <w:rPr>
                <w:rFonts w:cs="Arial"/>
                <w:szCs w:val="22"/>
              </w:rPr>
              <w:t>can</w:t>
            </w:r>
            <w:proofErr w:type="spellEnd"/>
            <w:r w:rsidRPr="00AC2F9C">
              <w:rPr>
                <w:rFonts w:cs="Arial"/>
                <w:szCs w:val="22"/>
              </w:rPr>
              <w:t xml:space="preserve"> </w:t>
            </w:r>
            <w:proofErr w:type="spellStart"/>
            <w:r w:rsidRPr="00AC2F9C">
              <w:rPr>
                <w:rFonts w:cs="Arial"/>
                <w:szCs w:val="22"/>
              </w:rPr>
              <w:t>report</w:t>
            </w:r>
            <w:proofErr w:type="spellEnd"/>
            <w:r w:rsidRPr="00AC2F9C">
              <w:rPr>
                <w:rFonts w:cs="Arial"/>
                <w:szCs w:val="22"/>
              </w:rPr>
              <w:t xml:space="preserve"> CP </w:t>
            </w:r>
            <w:proofErr w:type="spellStart"/>
            <w:r w:rsidRPr="00AC2F9C">
              <w:rPr>
                <w:rFonts w:cs="Arial"/>
                <w:szCs w:val="22"/>
              </w:rPr>
              <w:t>measurement</w:t>
            </w:r>
            <w:proofErr w:type="spellEnd"/>
            <w:r w:rsidRPr="00AC2F9C">
              <w:rPr>
                <w:rFonts w:cs="Arial"/>
                <w:szCs w:val="22"/>
              </w:rPr>
              <w:t xml:space="preserve"> </w:t>
            </w:r>
            <w:proofErr w:type="spellStart"/>
            <w:r w:rsidRPr="00AC2F9C">
              <w:rPr>
                <w:rFonts w:cs="Arial"/>
                <w:szCs w:val="22"/>
              </w:rPr>
              <w:t>made</w:t>
            </w:r>
            <w:proofErr w:type="spellEnd"/>
            <w:r w:rsidRPr="00AC2F9C">
              <w:rPr>
                <w:rFonts w:cs="Arial"/>
                <w:szCs w:val="22"/>
              </w:rPr>
              <w:t xml:space="preserve"> </w:t>
            </w:r>
            <w:proofErr w:type="spellStart"/>
            <w:r w:rsidRPr="00AC2F9C">
              <w:rPr>
                <w:rFonts w:cs="Arial"/>
                <w:szCs w:val="22"/>
              </w:rPr>
              <w:t>from</w:t>
            </w:r>
            <w:proofErr w:type="spellEnd"/>
            <w:r w:rsidRPr="00AC2F9C">
              <w:rPr>
                <w:rFonts w:cs="Arial"/>
                <w:szCs w:val="22"/>
              </w:rPr>
              <w:t xml:space="preserve"> </w:t>
            </w:r>
            <w:proofErr w:type="spellStart"/>
            <w:r w:rsidRPr="00AC2F9C">
              <w:rPr>
                <w:rFonts w:cs="Arial"/>
                <w:szCs w:val="22"/>
              </w:rPr>
              <w:t>the</w:t>
            </w:r>
            <w:proofErr w:type="spellEnd"/>
            <w:r w:rsidRPr="00AC2F9C">
              <w:rPr>
                <w:rFonts w:cs="Arial"/>
                <w:szCs w:val="22"/>
              </w:rPr>
              <w:t xml:space="preserve"> </w:t>
            </w:r>
            <w:proofErr w:type="spellStart"/>
            <w:r w:rsidRPr="00AC2F9C">
              <w:rPr>
                <w:rFonts w:cs="Arial"/>
                <w:szCs w:val="22"/>
              </w:rPr>
              <w:t>combined</w:t>
            </w:r>
            <w:proofErr w:type="spellEnd"/>
            <w:r w:rsidRPr="00AC2F9C">
              <w:rPr>
                <w:rFonts w:cs="Arial"/>
                <w:szCs w:val="22"/>
              </w:rPr>
              <w:t xml:space="preserve"> hops </w:t>
            </w:r>
            <w:proofErr w:type="spellStart"/>
            <w:r w:rsidRPr="00AC2F9C">
              <w:rPr>
                <w:rFonts w:cs="Arial"/>
                <w:szCs w:val="22"/>
              </w:rPr>
              <w:t>of</w:t>
            </w:r>
            <w:proofErr w:type="spellEnd"/>
            <w:r w:rsidRPr="00AC2F9C">
              <w:rPr>
                <w:rFonts w:cs="Arial"/>
                <w:szCs w:val="22"/>
              </w:rPr>
              <w:t xml:space="preserve"> SRS </w:t>
            </w:r>
            <w:proofErr w:type="spellStart"/>
            <w:r w:rsidRPr="00AC2F9C">
              <w:rPr>
                <w:rFonts w:cs="Arial"/>
                <w:szCs w:val="22"/>
              </w:rPr>
              <w:t>transmission</w:t>
            </w:r>
            <w:proofErr w:type="spellEnd"/>
            <w:r w:rsidRPr="00AC2F9C">
              <w:rPr>
                <w:rFonts w:cs="Arial"/>
                <w:szCs w:val="22"/>
              </w:rPr>
              <w:t>.</w:t>
            </w:r>
          </w:p>
          <w:p w14:paraId="2B2647AB" w14:textId="1FD5DD4E" w:rsidR="00740DE2" w:rsidRPr="00AC2F9C" w:rsidRDefault="00740DE2" w:rsidP="00740DE2">
            <w:pPr>
              <w:overflowPunct w:val="0"/>
              <w:autoSpaceDE w:val="0"/>
              <w:autoSpaceDN w:val="0"/>
              <w:adjustRightInd w:val="0"/>
              <w:spacing w:after="180"/>
              <w:contextualSpacing/>
              <w:textAlignment w:val="baseline"/>
              <w:rPr>
                <w:rFonts w:cs="Arial"/>
                <w:szCs w:val="22"/>
                <w:lang w:val="en-US"/>
              </w:rPr>
            </w:pPr>
            <w:r w:rsidRPr="00AC2F9C">
              <w:rPr>
                <w:rFonts w:cs="Arial"/>
                <w:szCs w:val="22"/>
                <w:lang w:val="en-US"/>
              </w:rPr>
              <w:t>Proposal 13: The RedCap UE can report CP measurement subject to the UE capability.</w:t>
            </w:r>
          </w:p>
          <w:p w14:paraId="18D46F68" w14:textId="77777777" w:rsidR="00EA3B36" w:rsidRPr="00AC2F9C" w:rsidRDefault="00EA3B36" w:rsidP="00CC6444">
            <w:pPr>
              <w:rPr>
                <w:rFonts w:ascii="Times" w:eastAsia="Yu Mincho" w:hAnsi="Times"/>
                <w:bCs/>
                <w:lang w:val="en-US" w:eastAsia="ja-JP"/>
              </w:rPr>
            </w:pPr>
          </w:p>
          <w:p w14:paraId="28C2BAC6" w14:textId="77777777" w:rsidR="00EA3B36" w:rsidRPr="00AC2F9C" w:rsidRDefault="00EA3B36" w:rsidP="00CC6444">
            <w:pPr>
              <w:rPr>
                <w:lang w:val="en-US" w:eastAsia="ja-JP"/>
              </w:rPr>
            </w:pPr>
          </w:p>
        </w:tc>
      </w:tr>
    </w:tbl>
    <w:p w14:paraId="4C4B0222" w14:textId="77777777" w:rsidR="00047BA2" w:rsidRPr="00AC2F9C" w:rsidRDefault="00047BA2">
      <w:pPr>
        <w:rPr>
          <w:lang w:eastAsia="ja-JP"/>
        </w:rPr>
      </w:pPr>
    </w:p>
    <w:p w14:paraId="76ED5567" w14:textId="7F22A9FC" w:rsidR="00BD3F18" w:rsidRPr="00AC2F9C" w:rsidRDefault="00CF5F80" w:rsidP="00BD3F18">
      <w:pPr>
        <w:pStyle w:val="Heading3"/>
        <w:rPr>
          <w:lang w:val="en-US"/>
        </w:rPr>
      </w:pPr>
      <w:r>
        <w:rPr>
          <w:lang w:val="en-US"/>
        </w:rPr>
        <w:t>Round 1</w:t>
      </w:r>
    </w:p>
    <w:p w14:paraId="09F24828" w14:textId="4C3C4722" w:rsidR="00BD3F18" w:rsidRDefault="00BD3F18" w:rsidP="00BD3F18">
      <w:pPr>
        <w:rPr>
          <w:lang w:eastAsia="ja-JP"/>
        </w:rPr>
      </w:pPr>
      <w:r>
        <w:rPr>
          <w:lang w:eastAsia="ja-JP"/>
        </w:rPr>
        <w:t xml:space="preserve">from the FL perspective, </w:t>
      </w:r>
      <w:r w:rsidR="009C32EC">
        <w:rPr>
          <w:lang w:eastAsia="ja-JP"/>
        </w:rPr>
        <w:t xml:space="preserve">there is nothing prohibiting the use of Carrier phase </w:t>
      </w:r>
      <w:proofErr w:type="gramStart"/>
      <w:r w:rsidR="009C32EC">
        <w:rPr>
          <w:lang w:eastAsia="ja-JP"/>
        </w:rPr>
        <w:t xml:space="preserve">positioning </w:t>
      </w:r>
      <w:r w:rsidR="0057096A">
        <w:rPr>
          <w:lang w:eastAsia="ja-JP"/>
        </w:rPr>
        <w:t xml:space="preserve"> in</w:t>
      </w:r>
      <w:proofErr w:type="gramEnd"/>
      <w:r w:rsidR="0057096A">
        <w:rPr>
          <w:lang w:eastAsia="ja-JP"/>
        </w:rPr>
        <w:t xml:space="preserve"> a redcap UE which supports CPP</w:t>
      </w:r>
      <w:r w:rsidR="00233325">
        <w:rPr>
          <w:lang w:eastAsia="ja-JP"/>
        </w:rPr>
        <w:t xml:space="preserve">, but we should not aim at specific enhancement for CPP. </w:t>
      </w:r>
      <w:r w:rsidR="00933C24">
        <w:rPr>
          <w:lang w:eastAsia="ja-JP"/>
        </w:rPr>
        <w:t xml:space="preserve"> It is not obvious that such an agreement would be needed, but </w:t>
      </w:r>
      <w:r w:rsidR="00B807B1">
        <w:rPr>
          <w:lang w:eastAsia="ja-JP"/>
        </w:rPr>
        <w:t>we can try to collect more views:</w:t>
      </w:r>
    </w:p>
    <w:p w14:paraId="3E6221B9" w14:textId="77777777" w:rsidR="00B807B1" w:rsidRDefault="00B807B1" w:rsidP="00BD3F18">
      <w:pPr>
        <w:rPr>
          <w:lang w:eastAsia="ja-JP"/>
        </w:rPr>
      </w:pPr>
    </w:p>
    <w:p w14:paraId="2ABB3144" w14:textId="77777777" w:rsidR="00BD3F18" w:rsidRDefault="00BD3F18" w:rsidP="00BD3F18">
      <w:pPr>
        <w:rPr>
          <w:lang w:eastAsia="ja-JP"/>
        </w:rPr>
      </w:pPr>
    </w:p>
    <w:p w14:paraId="3BC01F00" w14:textId="3E0077B2" w:rsidR="00C95A91" w:rsidRPr="002B0E2F" w:rsidRDefault="00BD3F18" w:rsidP="00B807B1">
      <w:pPr>
        <w:overflowPunct w:val="0"/>
        <w:autoSpaceDE w:val="0"/>
        <w:autoSpaceDN w:val="0"/>
        <w:adjustRightInd w:val="0"/>
        <w:spacing w:after="180"/>
        <w:contextualSpacing/>
        <w:textAlignment w:val="baseline"/>
        <w:rPr>
          <w:rFonts w:eastAsiaTheme="minorEastAsia"/>
          <w:b/>
        </w:rPr>
      </w:pPr>
      <w:r w:rsidRPr="002B0E2F">
        <w:rPr>
          <w:rFonts w:eastAsiaTheme="minorEastAsia"/>
          <w:b/>
        </w:rPr>
        <w:t>Proposal 3.</w:t>
      </w:r>
      <w:r w:rsidR="00B807B1" w:rsidRPr="002B0E2F">
        <w:rPr>
          <w:rFonts w:eastAsiaTheme="minorEastAsia"/>
          <w:b/>
        </w:rPr>
        <w:t>4</w:t>
      </w:r>
      <w:r w:rsidRPr="002B0E2F">
        <w:rPr>
          <w:rFonts w:eastAsiaTheme="minorEastAsia"/>
          <w:b/>
        </w:rPr>
        <w:t>-1:</w:t>
      </w:r>
      <w:r w:rsidR="00425F84" w:rsidRPr="002B0E2F">
        <w:rPr>
          <w:rFonts w:eastAsiaTheme="minorEastAsia"/>
          <w:b/>
        </w:rPr>
        <w:t xml:space="preserve"> </w:t>
      </w:r>
      <w:r w:rsidR="00C95A91" w:rsidRPr="002B0E2F">
        <w:rPr>
          <w:rFonts w:eastAsiaTheme="minorEastAsia"/>
          <w:b/>
        </w:rPr>
        <w:t>F</w:t>
      </w:r>
      <w:r w:rsidR="00B807B1" w:rsidRPr="002B0E2F">
        <w:rPr>
          <w:rFonts w:eastAsiaTheme="minorEastAsia"/>
          <w:b/>
        </w:rPr>
        <w:t>or carrier phase measurements</w:t>
      </w:r>
      <w:r w:rsidR="00C95A91" w:rsidRPr="002B0E2F">
        <w:rPr>
          <w:rFonts w:eastAsiaTheme="minorEastAsia"/>
          <w:b/>
        </w:rPr>
        <w:t>:</w:t>
      </w:r>
    </w:p>
    <w:p w14:paraId="35DBDDFF" w14:textId="6EFE3129" w:rsidR="00C95A91" w:rsidRPr="002B0E2F" w:rsidRDefault="00C95A91" w:rsidP="00F442D8">
      <w:pPr>
        <w:pStyle w:val="ListParagraph"/>
        <w:numPr>
          <w:ilvl w:val="0"/>
          <w:numId w:val="19"/>
        </w:numPr>
        <w:overflowPunct w:val="0"/>
        <w:autoSpaceDE w:val="0"/>
        <w:autoSpaceDN w:val="0"/>
        <w:adjustRightInd w:val="0"/>
        <w:spacing w:after="180"/>
        <w:contextualSpacing/>
        <w:textAlignment w:val="baseline"/>
        <w:rPr>
          <w:rFonts w:ascii="Times New Roman" w:hAnsi="Times New Roman"/>
          <w:b/>
          <w:sz w:val="24"/>
        </w:rPr>
      </w:pPr>
      <w:r w:rsidRPr="002B0E2F">
        <w:rPr>
          <w:rFonts w:ascii="Times New Roman" w:eastAsiaTheme="minorEastAsia" w:hAnsi="Times New Roman"/>
          <w:b/>
          <w:sz w:val="24"/>
        </w:rPr>
        <w:t xml:space="preserve">for </w:t>
      </w:r>
      <w:r w:rsidR="00425F84" w:rsidRPr="002B0E2F">
        <w:rPr>
          <w:rFonts w:ascii="Times New Roman" w:eastAsiaTheme="minorEastAsia" w:hAnsi="Times New Roman"/>
          <w:b/>
          <w:sz w:val="24"/>
        </w:rPr>
        <w:t xml:space="preserve">UL CP </w:t>
      </w:r>
      <w:r w:rsidRPr="002B0E2F">
        <w:rPr>
          <w:rFonts w:ascii="Times New Roman" w:eastAsiaTheme="minorEastAsia" w:hAnsi="Times New Roman"/>
          <w:b/>
          <w:sz w:val="24"/>
        </w:rPr>
        <w:t>measurements</w:t>
      </w:r>
      <w:r w:rsidR="00B807B1" w:rsidRPr="002B0E2F">
        <w:rPr>
          <w:rFonts w:ascii="Times New Roman" w:eastAsiaTheme="minorEastAsia" w:hAnsi="Times New Roman"/>
          <w:b/>
          <w:sz w:val="24"/>
        </w:rPr>
        <w:t xml:space="preserve"> based on </w:t>
      </w:r>
      <w:r w:rsidRPr="002B0E2F">
        <w:rPr>
          <w:rFonts w:ascii="Times New Roman" w:eastAsiaTheme="minorEastAsia" w:hAnsi="Times New Roman"/>
          <w:b/>
          <w:sz w:val="24"/>
        </w:rPr>
        <w:t xml:space="preserve">SRS for positioning with </w:t>
      </w:r>
      <w:proofErr w:type="spellStart"/>
      <w:r w:rsidRPr="002B0E2F">
        <w:rPr>
          <w:rFonts w:ascii="Times New Roman" w:eastAsiaTheme="minorEastAsia" w:hAnsi="Times New Roman"/>
          <w:b/>
          <w:sz w:val="24"/>
        </w:rPr>
        <w:t>tx</w:t>
      </w:r>
      <w:proofErr w:type="spellEnd"/>
      <w:r w:rsidRPr="002B0E2F">
        <w:rPr>
          <w:rFonts w:ascii="Times New Roman" w:eastAsiaTheme="minorEastAsia" w:hAnsi="Times New Roman"/>
          <w:b/>
          <w:sz w:val="24"/>
        </w:rPr>
        <w:t xml:space="preserve"> hopping, </w:t>
      </w:r>
      <w:proofErr w:type="gramStart"/>
      <w:r w:rsidR="00B807B1" w:rsidRPr="002B0E2F">
        <w:rPr>
          <w:rFonts w:ascii="Times New Roman" w:hAnsi="Times New Roman"/>
          <w:b/>
          <w:sz w:val="24"/>
        </w:rPr>
        <w:t>The</w:t>
      </w:r>
      <w:proofErr w:type="gramEnd"/>
      <w:r w:rsidR="00B807B1" w:rsidRPr="002B0E2F">
        <w:rPr>
          <w:rFonts w:ascii="Times New Roman" w:hAnsi="Times New Roman"/>
          <w:b/>
          <w:sz w:val="24"/>
        </w:rPr>
        <w:t xml:space="preserve"> gNB can report CP measurement made from the combined hops of SRS transmission.</w:t>
      </w:r>
    </w:p>
    <w:p w14:paraId="6FB67D78" w14:textId="443EF316" w:rsidR="00B807B1" w:rsidRPr="002B0E2F" w:rsidRDefault="00425F84" w:rsidP="00F442D8">
      <w:pPr>
        <w:pStyle w:val="ListParagraph"/>
        <w:numPr>
          <w:ilvl w:val="0"/>
          <w:numId w:val="19"/>
        </w:numPr>
        <w:overflowPunct w:val="0"/>
        <w:autoSpaceDE w:val="0"/>
        <w:autoSpaceDN w:val="0"/>
        <w:adjustRightInd w:val="0"/>
        <w:spacing w:after="180"/>
        <w:contextualSpacing/>
        <w:textAlignment w:val="baseline"/>
        <w:rPr>
          <w:rFonts w:ascii="Times New Roman" w:hAnsi="Times New Roman"/>
          <w:b/>
          <w:sz w:val="24"/>
        </w:rPr>
      </w:pPr>
      <w:r w:rsidRPr="002B0E2F">
        <w:rPr>
          <w:rFonts w:ascii="Times New Roman" w:hAnsi="Times New Roman"/>
          <w:b/>
          <w:sz w:val="24"/>
        </w:rPr>
        <w:t xml:space="preserve">For DL CP measurements </w:t>
      </w:r>
      <w:r w:rsidR="00B807B1" w:rsidRPr="002B0E2F">
        <w:rPr>
          <w:rFonts w:ascii="Times New Roman" w:hAnsi="Times New Roman"/>
          <w:b/>
          <w:sz w:val="24"/>
        </w:rPr>
        <w:t>The RedCap UE can report CP measurement subject</w:t>
      </w:r>
      <w:r w:rsidRPr="002B0E2F">
        <w:rPr>
          <w:rFonts w:ascii="Times New Roman" w:hAnsi="Times New Roman"/>
          <w:b/>
          <w:sz w:val="24"/>
        </w:rPr>
        <w:t>s</w:t>
      </w:r>
      <w:r w:rsidR="00B807B1" w:rsidRPr="002B0E2F">
        <w:rPr>
          <w:rFonts w:ascii="Times New Roman" w:hAnsi="Times New Roman"/>
          <w:b/>
          <w:sz w:val="24"/>
        </w:rPr>
        <w:t xml:space="preserve"> to the UE capability.</w:t>
      </w:r>
    </w:p>
    <w:p w14:paraId="2EC6E40C" w14:textId="46F845C7" w:rsidR="00BD3F18" w:rsidRPr="00AC2F9C" w:rsidRDefault="00BD3F18" w:rsidP="00BD3F18">
      <w:pPr>
        <w:jc w:val="both"/>
        <w:rPr>
          <w:rFonts w:eastAsiaTheme="minorEastAsia"/>
          <w:b/>
        </w:rPr>
      </w:pPr>
    </w:p>
    <w:p w14:paraId="1F277F12" w14:textId="77777777" w:rsidR="00BD3F18" w:rsidRPr="00AC2F9C" w:rsidRDefault="00BD3F18" w:rsidP="00BD3F18">
      <w:pPr>
        <w:rPr>
          <w:lang w:eastAsia="ja-JP"/>
        </w:rPr>
      </w:pPr>
    </w:p>
    <w:p w14:paraId="49429FCB" w14:textId="77777777" w:rsidR="00BD3F18" w:rsidRPr="00AC2F9C" w:rsidRDefault="00BD3F18" w:rsidP="00BD3F18">
      <w:pPr>
        <w:ind w:left="360"/>
        <w:rPr>
          <w:lang w:eastAsia="ja-JP"/>
        </w:rPr>
      </w:pPr>
    </w:p>
    <w:p w14:paraId="1BF908D0" w14:textId="77777777" w:rsidR="00BD3F18" w:rsidRPr="00AC2F9C" w:rsidRDefault="00BD3F18" w:rsidP="00BD3F18">
      <w:pPr>
        <w:rPr>
          <w:lang w:eastAsia="ja-JP"/>
        </w:rPr>
      </w:pPr>
      <w:r w:rsidRPr="00AC2F9C">
        <w:rPr>
          <w:lang w:eastAsia="ja-JP"/>
        </w:rPr>
        <w:t>Companies are encouraged to comment on the proposal in the table below:</w:t>
      </w:r>
    </w:p>
    <w:p w14:paraId="3BD3D3C7" w14:textId="77777777" w:rsidR="00BD3F18" w:rsidRPr="00AC2F9C" w:rsidRDefault="00BD3F18" w:rsidP="00BD3F18">
      <w:pPr>
        <w:rPr>
          <w:lang w:eastAsia="ja-JP"/>
        </w:rPr>
      </w:pPr>
    </w:p>
    <w:p w14:paraId="48704652" w14:textId="4797D7AD" w:rsidR="00BD3F18" w:rsidRPr="00AC2F9C" w:rsidRDefault="00BD3F18" w:rsidP="00BD3F18">
      <w:pPr>
        <w:rPr>
          <w:b/>
          <w:bCs/>
          <w:lang w:eastAsia="ja-JP"/>
        </w:rPr>
      </w:pPr>
      <w:r w:rsidRPr="00AC2F9C">
        <w:rPr>
          <w:b/>
          <w:bCs/>
          <w:lang w:eastAsia="ja-JP"/>
        </w:rPr>
        <w:t>Proposal 3.</w:t>
      </w:r>
      <w:r w:rsidR="002B0E2F">
        <w:rPr>
          <w:b/>
          <w:bCs/>
          <w:lang w:eastAsia="ja-JP"/>
        </w:rPr>
        <w:t>4</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2B0E2F" w:rsidRPr="00AC2F9C" w14:paraId="4A5D33DF" w14:textId="77777777" w:rsidTr="00BA2B09">
        <w:tc>
          <w:tcPr>
            <w:tcW w:w="1980" w:type="dxa"/>
            <w:shd w:val="clear" w:color="auto" w:fill="B4C6E7" w:themeFill="accent1" w:themeFillTint="66"/>
          </w:tcPr>
          <w:p w14:paraId="77457B0A" w14:textId="77777777" w:rsidR="002B0E2F" w:rsidRPr="00AC2F9C" w:rsidRDefault="002B0E2F"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3F8E1F8D" w14:textId="77777777" w:rsidR="002B0E2F" w:rsidRPr="00AC2F9C" w:rsidRDefault="002B0E2F" w:rsidP="00BA2B09">
            <w:pPr>
              <w:rPr>
                <w:b/>
                <w:bCs/>
                <w:lang w:val="en-US" w:eastAsia="ja-JP"/>
              </w:rPr>
            </w:pPr>
            <w:r w:rsidRPr="00AC2F9C">
              <w:rPr>
                <w:b/>
                <w:bCs/>
                <w:lang w:val="en-US" w:eastAsia="ja-JP"/>
              </w:rPr>
              <w:t>Comment</w:t>
            </w:r>
          </w:p>
        </w:tc>
      </w:tr>
      <w:tr w:rsidR="002B0E2F" w:rsidRPr="00AC2F9C" w14:paraId="49215669" w14:textId="77777777" w:rsidTr="00BA2B09">
        <w:tc>
          <w:tcPr>
            <w:tcW w:w="1980" w:type="dxa"/>
          </w:tcPr>
          <w:p w14:paraId="749BCF12" w14:textId="77777777" w:rsidR="002B0E2F" w:rsidRPr="00AC2F9C" w:rsidRDefault="002B0E2F" w:rsidP="00BA2B09">
            <w:pPr>
              <w:rPr>
                <w:rFonts w:eastAsiaTheme="minorEastAsia"/>
                <w:lang w:val="en-US"/>
              </w:rPr>
            </w:pPr>
          </w:p>
        </w:tc>
        <w:tc>
          <w:tcPr>
            <w:tcW w:w="7649" w:type="dxa"/>
          </w:tcPr>
          <w:p w14:paraId="1863D64F" w14:textId="77777777" w:rsidR="002B0E2F" w:rsidRPr="00AC2F9C" w:rsidRDefault="002B0E2F" w:rsidP="00BA2B09">
            <w:pPr>
              <w:rPr>
                <w:rFonts w:eastAsia="DengXian"/>
                <w:lang w:val="en-US"/>
              </w:rPr>
            </w:pPr>
          </w:p>
        </w:tc>
      </w:tr>
    </w:tbl>
    <w:p w14:paraId="4C4B0223" w14:textId="77777777" w:rsidR="00047BA2" w:rsidRPr="00AC2F9C" w:rsidRDefault="00047BA2">
      <w:pPr>
        <w:rPr>
          <w:lang w:eastAsia="ja-JP"/>
        </w:rPr>
      </w:pPr>
    </w:p>
    <w:p w14:paraId="4C4B0224" w14:textId="77777777" w:rsidR="00047BA2" w:rsidRPr="00AC2F9C" w:rsidRDefault="00015B81">
      <w:pPr>
        <w:pStyle w:val="Heading1"/>
        <w:rPr>
          <w:lang w:val="en-US"/>
        </w:rPr>
      </w:pPr>
      <w:r w:rsidRPr="00AC2F9C">
        <w:rPr>
          <w:lang w:val="en-US"/>
        </w:rPr>
        <w:t>DL-PRS Frequency Hopping</w:t>
      </w:r>
    </w:p>
    <w:p w14:paraId="4C4B0225" w14:textId="77777777" w:rsidR="00047BA2" w:rsidRPr="00AC2F9C" w:rsidRDefault="00047BA2">
      <w:pPr>
        <w:rPr>
          <w:lang w:eastAsia="ja-JP"/>
        </w:rPr>
      </w:pPr>
    </w:p>
    <w:p w14:paraId="4C4B0226" w14:textId="182C6A69" w:rsidR="00047BA2" w:rsidRPr="00AC2F9C" w:rsidRDefault="00015B81">
      <w:pPr>
        <w:pStyle w:val="Heading2"/>
        <w:rPr>
          <w:lang w:val="en-US"/>
        </w:rPr>
      </w:pPr>
      <w:r w:rsidRPr="00AC2F9C">
        <w:rPr>
          <w:lang w:val="en-US"/>
        </w:rPr>
        <w:t>[</w:t>
      </w:r>
      <w:r w:rsidR="005016C2">
        <w:rPr>
          <w:lang w:val="en-US"/>
        </w:rPr>
        <w:t>MEDIUM</w:t>
      </w:r>
      <w:r w:rsidRPr="00AC2F9C">
        <w:rPr>
          <w:lang w:val="en-US"/>
        </w:rPr>
        <w:t xml:space="preserve">] </w:t>
      </w:r>
      <w:r w:rsidR="00F23C76">
        <w:rPr>
          <w:lang w:val="en-US"/>
        </w:rPr>
        <w:t>DL PRS antenna port indication across repetitions</w:t>
      </w:r>
    </w:p>
    <w:p w14:paraId="4C4B0227" w14:textId="4F8B1C44" w:rsidR="00047BA2" w:rsidRPr="00AC2F9C" w:rsidRDefault="00EB1D22">
      <w:pPr>
        <w:pStyle w:val="Heading3"/>
        <w:rPr>
          <w:lang w:val="en-US"/>
        </w:rPr>
      </w:pPr>
      <w:r>
        <w:rPr>
          <w:lang w:val="en-US"/>
        </w:rPr>
        <w:t>Proposals</w:t>
      </w:r>
    </w:p>
    <w:p w14:paraId="08B5B89C" w14:textId="77777777" w:rsidR="00E52188" w:rsidRPr="00AC2F9C" w:rsidRDefault="00E52188" w:rsidP="00E52188">
      <w:pPr>
        <w:rPr>
          <w:i/>
          <w:iCs/>
          <w:u w:val="single"/>
          <w:lang w:eastAsia="ja-JP"/>
        </w:rPr>
      </w:pPr>
    </w:p>
    <w:tbl>
      <w:tblPr>
        <w:tblStyle w:val="TableGrid"/>
        <w:tblW w:w="0" w:type="auto"/>
        <w:tblLook w:val="04A0" w:firstRow="1" w:lastRow="0" w:firstColumn="1" w:lastColumn="0" w:noHBand="0" w:noVBand="1"/>
      </w:tblPr>
      <w:tblGrid>
        <w:gridCol w:w="1555"/>
        <w:gridCol w:w="8074"/>
      </w:tblGrid>
      <w:tr w:rsidR="00E52188" w:rsidRPr="00AC2F9C" w14:paraId="5177E2EB" w14:textId="77777777" w:rsidTr="009533E5">
        <w:tc>
          <w:tcPr>
            <w:tcW w:w="1555" w:type="dxa"/>
            <w:shd w:val="clear" w:color="auto" w:fill="D9E2F3" w:themeFill="accent1" w:themeFillTint="33"/>
          </w:tcPr>
          <w:p w14:paraId="3E77F9B6" w14:textId="77777777" w:rsidR="00E52188" w:rsidRPr="00AC2F9C" w:rsidRDefault="00E52188" w:rsidP="009533E5">
            <w:pPr>
              <w:rPr>
                <w:b/>
                <w:bCs/>
                <w:lang w:val="en-US" w:eastAsia="ja-JP"/>
              </w:rPr>
            </w:pPr>
            <w:r w:rsidRPr="00AC2F9C">
              <w:rPr>
                <w:b/>
                <w:bCs/>
                <w:lang w:val="en-US" w:eastAsia="ja-JP"/>
              </w:rPr>
              <w:t>Company</w:t>
            </w:r>
          </w:p>
        </w:tc>
        <w:tc>
          <w:tcPr>
            <w:tcW w:w="8074" w:type="dxa"/>
            <w:shd w:val="clear" w:color="auto" w:fill="D9E2F3" w:themeFill="accent1" w:themeFillTint="33"/>
          </w:tcPr>
          <w:p w14:paraId="1BB38812" w14:textId="77777777" w:rsidR="00E52188" w:rsidRPr="00AC2F9C" w:rsidRDefault="00E52188" w:rsidP="009533E5">
            <w:pPr>
              <w:rPr>
                <w:b/>
                <w:bCs/>
                <w:lang w:val="en-US" w:eastAsia="ja-JP"/>
              </w:rPr>
            </w:pPr>
            <w:r w:rsidRPr="00AC2F9C">
              <w:rPr>
                <w:b/>
                <w:bCs/>
                <w:lang w:val="en-US" w:eastAsia="ja-JP"/>
              </w:rPr>
              <w:t>Proposal</w:t>
            </w:r>
          </w:p>
        </w:tc>
      </w:tr>
      <w:tr w:rsidR="00E52188" w:rsidRPr="00AC2F9C" w14:paraId="36BB899B" w14:textId="77777777" w:rsidTr="009533E5">
        <w:tc>
          <w:tcPr>
            <w:tcW w:w="1555" w:type="dxa"/>
          </w:tcPr>
          <w:p w14:paraId="7F493D0A" w14:textId="04071BEF" w:rsidR="00E52188" w:rsidRPr="00AC2F9C" w:rsidRDefault="00E52188" w:rsidP="009533E5">
            <w:pPr>
              <w:rPr>
                <w:sz w:val="20"/>
                <w:szCs w:val="20"/>
                <w:lang w:val="en-US" w:eastAsia="ja-JP"/>
              </w:rPr>
            </w:pPr>
            <w:r w:rsidRPr="00AC2F9C">
              <w:rPr>
                <w:sz w:val="20"/>
                <w:szCs w:val="20"/>
                <w:lang w:val="en-US" w:eastAsia="ja-JP"/>
              </w:rPr>
              <w:lastRenderedPageBreak/>
              <w:t>[</w:t>
            </w:r>
            <w:r w:rsidR="00E7681E" w:rsidRPr="00AC2F9C">
              <w:rPr>
                <w:sz w:val="20"/>
                <w:szCs w:val="20"/>
                <w:lang w:val="en-US" w:eastAsia="ja-JP"/>
              </w:rPr>
              <w:t>2</w:t>
            </w:r>
            <w:r w:rsidRPr="00AC2F9C">
              <w:rPr>
                <w:sz w:val="20"/>
                <w:szCs w:val="20"/>
                <w:lang w:val="en-US" w:eastAsia="ja-JP"/>
              </w:rPr>
              <w:t>]</w:t>
            </w:r>
          </w:p>
        </w:tc>
        <w:tc>
          <w:tcPr>
            <w:tcW w:w="8074" w:type="dxa"/>
          </w:tcPr>
          <w:p w14:paraId="5E0E6329" w14:textId="77777777" w:rsidR="00E7681E" w:rsidRPr="00AC2F9C" w:rsidRDefault="00E7681E" w:rsidP="00E7681E">
            <w:pPr>
              <w:rPr>
                <w:sz w:val="20"/>
                <w:szCs w:val="20"/>
                <w:lang w:val="en-US"/>
              </w:rPr>
            </w:pPr>
            <w:r w:rsidRPr="00AC2F9C">
              <w:rPr>
                <w:sz w:val="20"/>
                <w:szCs w:val="20"/>
                <w:lang w:val="en-US"/>
              </w:rPr>
              <w:t>Proposal 8: The assistance data includes an indicator per PRS resource set on whether the PRS resource repetitions are from the same antenna port.</w:t>
            </w:r>
          </w:p>
          <w:p w14:paraId="32D1D3EA" w14:textId="77777777" w:rsidR="00E52188" w:rsidRPr="00AC2F9C" w:rsidRDefault="00E52188" w:rsidP="009533E5">
            <w:pPr>
              <w:rPr>
                <w:sz w:val="20"/>
                <w:szCs w:val="20"/>
                <w:lang w:val="en-US" w:eastAsia="en-US"/>
              </w:rPr>
            </w:pPr>
          </w:p>
        </w:tc>
      </w:tr>
    </w:tbl>
    <w:p w14:paraId="59E146A7" w14:textId="77777777" w:rsidR="00EB1D22" w:rsidRPr="005D15AE" w:rsidRDefault="00EB1D22" w:rsidP="00EB1D22">
      <w:pPr>
        <w:rPr>
          <w:lang w:eastAsia="ja-JP"/>
        </w:rPr>
      </w:pPr>
    </w:p>
    <w:p w14:paraId="3260557A" w14:textId="05C19CEA" w:rsidR="00EB1D22" w:rsidRDefault="00CF5F80" w:rsidP="00EB1D22">
      <w:pPr>
        <w:pStyle w:val="Heading3"/>
      </w:pPr>
      <w:r>
        <w:rPr>
          <w:lang w:val="en-US"/>
        </w:rPr>
        <w:t>Round 1</w:t>
      </w:r>
      <w:r w:rsidR="00EB1D22">
        <w:rPr>
          <w:lang w:val="en-US"/>
        </w:rPr>
        <w:t xml:space="preserve"> </w:t>
      </w:r>
    </w:p>
    <w:p w14:paraId="34BBF6DF" w14:textId="20F1EC4E" w:rsidR="00EB1D22" w:rsidRDefault="000950A0" w:rsidP="00EB1D22">
      <w:pPr>
        <w:rPr>
          <w:lang w:eastAsia="ja-JP"/>
        </w:rPr>
      </w:pPr>
      <w:r>
        <w:rPr>
          <w:lang w:eastAsia="ja-JP"/>
        </w:rPr>
        <w:t xml:space="preserve">this is a new proposal. </w:t>
      </w:r>
      <w:r w:rsidR="000B7811">
        <w:rPr>
          <w:lang w:eastAsia="ja-JP"/>
        </w:rPr>
        <w:t xml:space="preserve">from the FL view, a PRS resource transmission is </w:t>
      </w:r>
      <w:proofErr w:type="gramStart"/>
      <w:r w:rsidR="000B7811">
        <w:rPr>
          <w:lang w:eastAsia="ja-JP"/>
        </w:rPr>
        <w:t>single-port</w:t>
      </w:r>
      <w:proofErr w:type="gramEnd"/>
      <w:r w:rsidR="000B7811">
        <w:rPr>
          <w:lang w:eastAsia="ja-JP"/>
        </w:rPr>
        <w:t>, therefore</w:t>
      </w:r>
      <w:r w:rsidR="00986880">
        <w:rPr>
          <w:lang w:eastAsia="ja-JP"/>
        </w:rPr>
        <w:t xml:space="preserve"> all transmitted symbols for a given PRS resource occasion should come from the same port.</w:t>
      </w:r>
      <w:r w:rsidR="000B7811">
        <w:rPr>
          <w:lang w:eastAsia="ja-JP"/>
        </w:rPr>
        <w:t xml:space="preserve"> </w:t>
      </w:r>
    </w:p>
    <w:p w14:paraId="3602CBB6" w14:textId="77777777" w:rsidR="00EB1D22" w:rsidRDefault="00EB1D22" w:rsidP="00EB1D22">
      <w:pPr>
        <w:rPr>
          <w:lang w:eastAsia="ja-JP"/>
        </w:rPr>
      </w:pPr>
    </w:p>
    <w:p w14:paraId="29FAA2C7" w14:textId="5FA6DF24" w:rsidR="00EB1D22" w:rsidRPr="00EB1D22" w:rsidRDefault="00EB1D22" w:rsidP="00EB1D22">
      <w:pPr>
        <w:overflowPunct w:val="0"/>
        <w:autoSpaceDE w:val="0"/>
        <w:autoSpaceDN w:val="0"/>
        <w:adjustRightInd w:val="0"/>
        <w:spacing w:after="180"/>
        <w:contextualSpacing/>
        <w:textAlignment w:val="baseline"/>
        <w:rPr>
          <w:b/>
          <w:lang w:eastAsia="ja-JP"/>
        </w:rPr>
      </w:pPr>
      <w:r w:rsidRPr="00EB1D22">
        <w:rPr>
          <w:rFonts w:eastAsiaTheme="minorEastAsia"/>
          <w:b/>
        </w:rPr>
        <w:t>Proposal 4.</w:t>
      </w:r>
      <w:r w:rsidR="005016C2">
        <w:rPr>
          <w:rFonts w:eastAsiaTheme="minorEastAsia"/>
          <w:b/>
        </w:rPr>
        <w:t>1</w:t>
      </w:r>
      <w:r w:rsidRPr="00EB1D22">
        <w:rPr>
          <w:rFonts w:eastAsiaTheme="minorEastAsia"/>
          <w:b/>
        </w:rPr>
        <w:t xml:space="preserve">-1:  </w:t>
      </w:r>
      <w:r w:rsidRPr="00EB1D22">
        <w:rPr>
          <w:b/>
        </w:rPr>
        <w:t xml:space="preserve"> The assistance data includes an indicator per PRS resource set on whether the PRS resource repetitions are from the same antenna port.</w:t>
      </w:r>
    </w:p>
    <w:p w14:paraId="0F437700" w14:textId="77777777" w:rsidR="00EB1D22" w:rsidRPr="00AC2F9C" w:rsidRDefault="00EB1D22" w:rsidP="00EB1D22">
      <w:pPr>
        <w:ind w:left="360"/>
        <w:rPr>
          <w:lang w:eastAsia="ja-JP"/>
        </w:rPr>
      </w:pPr>
    </w:p>
    <w:p w14:paraId="2A38F226" w14:textId="77777777" w:rsidR="00EB1D22" w:rsidRPr="00AC2F9C" w:rsidRDefault="00EB1D22" w:rsidP="00EB1D22">
      <w:pPr>
        <w:rPr>
          <w:lang w:eastAsia="ja-JP"/>
        </w:rPr>
      </w:pPr>
      <w:r w:rsidRPr="00AC2F9C">
        <w:rPr>
          <w:lang w:eastAsia="ja-JP"/>
        </w:rPr>
        <w:t>Companies are encouraged to comment on the proposal in the table below:</w:t>
      </w:r>
    </w:p>
    <w:p w14:paraId="65AE69A7" w14:textId="77777777" w:rsidR="00EB1D22" w:rsidRPr="00AC2F9C" w:rsidRDefault="00EB1D22" w:rsidP="00EB1D22">
      <w:pPr>
        <w:rPr>
          <w:lang w:eastAsia="ja-JP"/>
        </w:rPr>
      </w:pPr>
    </w:p>
    <w:p w14:paraId="6F18214E" w14:textId="552814F9" w:rsidR="00EB1D22" w:rsidRPr="00AC2F9C" w:rsidRDefault="00EB1D22" w:rsidP="00EB1D22">
      <w:pPr>
        <w:rPr>
          <w:b/>
          <w:bCs/>
          <w:lang w:eastAsia="ja-JP"/>
        </w:rPr>
      </w:pPr>
      <w:r w:rsidRPr="00AC2F9C">
        <w:rPr>
          <w:b/>
          <w:bCs/>
          <w:lang w:eastAsia="ja-JP"/>
        </w:rPr>
        <w:t xml:space="preserve">Proposal </w:t>
      </w:r>
      <w:r>
        <w:rPr>
          <w:b/>
          <w:bCs/>
          <w:lang w:eastAsia="ja-JP"/>
        </w:rPr>
        <w:t>4</w:t>
      </w:r>
      <w:r w:rsidRPr="00AC2F9C">
        <w:rPr>
          <w:b/>
          <w:bCs/>
          <w:lang w:eastAsia="ja-JP"/>
        </w:rPr>
        <w:t>.</w:t>
      </w:r>
      <w:r w:rsidR="005016C2">
        <w:rPr>
          <w:b/>
          <w:bCs/>
          <w:lang w:eastAsia="ja-JP"/>
        </w:rPr>
        <w:t>1</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EB1D22" w:rsidRPr="00AC2F9C" w14:paraId="2FB4023D" w14:textId="77777777" w:rsidTr="00BA2B09">
        <w:tc>
          <w:tcPr>
            <w:tcW w:w="1980" w:type="dxa"/>
            <w:shd w:val="clear" w:color="auto" w:fill="B4C6E7" w:themeFill="accent1" w:themeFillTint="66"/>
          </w:tcPr>
          <w:p w14:paraId="0BC28DEC" w14:textId="77777777" w:rsidR="00EB1D22" w:rsidRPr="00AC2F9C" w:rsidRDefault="00EB1D22"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41CB4F75" w14:textId="77777777" w:rsidR="00EB1D22" w:rsidRPr="00AC2F9C" w:rsidRDefault="00EB1D22" w:rsidP="00BA2B09">
            <w:pPr>
              <w:rPr>
                <w:b/>
                <w:bCs/>
                <w:lang w:val="en-US" w:eastAsia="ja-JP"/>
              </w:rPr>
            </w:pPr>
            <w:r w:rsidRPr="00AC2F9C">
              <w:rPr>
                <w:b/>
                <w:bCs/>
                <w:lang w:val="en-US" w:eastAsia="ja-JP"/>
              </w:rPr>
              <w:t>Comment</w:t>
            </w:r>
          </w:p>
        </w:tc>
      </w:tr>
      <w:tr w:rsidR="00EB1D22" w:rsidRPr="00AC2F9C" w14:paraId="63E2829D" w14:textId="77777777" w:rsidTr="00BA2B09">
        <w:tc>
          <w:tcPr>
            <w:tcW w:w="1980" w:type="dxa"/>
          </w:tcPr>
          <w:p w14:paraId="27C6A39F" w14:textId="77777777" w:rsidR="00EB1D22" w:rsidRPr="00AC2F9C" w:rsidRDefault="00EB1D22" w:rsidP="00BA2B09">
            <w:pPr>
              <w:rPr>
                <w:rFonts w:eastAsiaTheme="minorEastAsia"/>
                <w:lang w:val="en-US"/>
              </w:rPr>
            </w:pPr>
          </w:p>
        </w:tc>
        <w:tc>
          <w:tcPr>
            <w:tcW w:w="7649" w:type="dxa"/>
          </w:tcPr>
          <w:p w14:paraId="0A7FCCDA" w14:textId="77777777" w:rsidR="00EB1D22" w:rsidRPr="00AC2F9C" w:rsidRDefault="00EB1D22" w:rsidP="00BA2B09">
            <w:pPr>
              <w:rPr>
                <w:rFonts w:eastAsia="DengXian"/>
                <w:lang w:val="en-US"/>
              </w:rPr>
            </w:pPr>
          </w:p>
        </w:tc>
      </w:tr>
    </w:tbl>
    <w:p w14:paraId="02959258" w14:textId="77777777" w:rsidR="00EB1D22" w:rsidRPr="00AC2F9C" w:rsidRDefault="00EB1D22" w:rsidP="00EB1D22">
      <w:pPr>
        <w:rPr>
          <w:lang w:eastAsia="ja-JP"/>
        </w:rPr>
      </w:pPr>
    </w:p>
    <w:p w14:paraId="3F1BFB9B" w14:textId="3A95FF50" w:rsidR="00EB1D22" w:rsidRPr="00AC2F9C" w:rsidRDefault="00EB1D22" w:rsidP="00EB1D22">
      <w:pPr>
        <w:pStyle w:val="Heading2"/>
        <w:rPr>
          <w:lang w:val="en-US"/>
        </w:rPr>
      </w:pPr>
      <w:r>
        <w:rPr>
          <w:lang w:val="en-US"/>
        </w:rPr>
        <w:t xml:space="preserve"> Assistance data for</w:t>
      </w:r>
      <w:r>
        <w:rPr>
          <w:lang w:val="en-US"/>
        </w:rPr>
        <w:t xml:space="preserve"> DL PRS with </w:t>
      </w:r>
      <w:r w:rsidR="004155FD">
        <w:rPr>
          <w:lang w:val="en-US"/>
        </w:rPr>
        <w:t>RX</w:t>
      </w:r>
      <w:r>
        <w:rPr>
          <w:lang w:val="en-US"/>
        </w:rPr>
        <w:t xml:space="preserve"> hopping</w:t>
      </w:r>
    </w:p>
    <w:p w14:paraId="2F9047A6" w14:textId="5CCFC98C" w:rsidR="00EB1D22" w:rsidRDefault="00EB1D22" w:rsidP="00EB1D22">
      <w:pPr>
        <w:pStyle w:val="Heading3"/>
        <w:rPr>
          <w:lang w:val="en-US"/>
        </w:rPr>
      </w:pPr>
      <w:r>
        <w:rPr>
          <w:lang w:val="en-US"/>
        </w:rPr>
        <w:t>Proposals</w:t>
      </w:r>
    </w:p>
    <w:p w14:paraId="504B0C90" w14:textId="77777777" w:rsidR="00EB1D22" w:rsidRPr="00AC2F9C" w:rsidRDefault="00EB1D22" w:rsidP="00EB1D22">
      <w:pPr>
        <w:rPr>
          <w:i/>
          <w:iCs/>
          <w:u w:val="single"/>
          <w:lang w:eastAsia="ja-JP"/>
        </w:rPr>
      </w:pPr>
    </w:p>
    <w:tbl>
      <w:tblPr>
        <w:tblStyle w:val="TableGrid"/>
        <w:tblW w:w="0" w:type="auto"/>
        <w:tblLook w:val="04A0" w:firstRow="1" w:lastRow="0" w:firstColumn="1" w:lastColumn="0" w:noHBand="0" w:noVBand="1"/>
      </w:tblPr>
      <w:tblGrid>
        <w:gridCol w:w="1555"/>
        <w:gridCol w:w="8074"/>
      </w:tblGrid>
      <w:tr w:rsidR="00EB1D22" w:rsidRPr="00AC2F9C" w14:paraId="333CFDD1" w14:textId="77777777" w:rsidTr="0056320A">
        <w:tc>
          <w:tcPr>
            <w:tcW w:w="1555" w:type="dxa"/>
            <w:shd w:val="clear" w:color="auto" w:fill="D9E2F3" w:themeFill="accent1" w:themeFillTint="33"/>
          </w:tcPr>
          <w:p w14:paraId="6A2DDC6F" w14:textId="77777777" w:rsidR="00EB1D22" w:rsidRPr="00AC2F9C" w:rsidRDefault="00EB1D22" w:rsidP="0056320A">
            <w:pPr>
              <w:rPr>
                <w:b/>
                <w:bCs/>
                <w:lang w:val="en-US" w:eastAsia="ja-JP"/>
              </w:rPr>
            </w:pPr>
            <w:r w:rsidRPr="00AC2F9C">
              <w:rPr>
                <w:b/>
                <w:bCs/>
                <w:lang w:val="en-US" w:eastAsia="ja-JP"/>
              </w:rPr>
              <w:t>Company</w:t>
            </w:r>
          </w:p>
        </w:tc>
        <w:tc>
          <w:tcPr>
            <w:tcW w:w="8074" w:type="dxa"/>
            <w:shd w:val="clear" w:color="auto" w:fill="D9E2F3" w:themeFill="accent1" w:themeFillTint="33"/>
          </w:tcPr>
          <w:p w14:paraId="7C6E6C48" w14:textId="77777777" w:rsidR="00EB1D22" w:rsidRPr="00AC2F9C" w:rsidRDefault="00EB1D22" w:rsidP="0056320A">
            <w:pPr>
              <w:rPr>
                <w:b/>
                <w:bCs/>
                <w:lang w:val="en-US" w:eastAsia="ja-JP"/>
              </w:rPr>
            </w:pPr>
            <w:r w:rsidRPr="00AC2F9C">
              <w:rPr>
                <w:b/>
                <w:bCs/>
                <w:lang w:val="en-US" w:eastAsia="ja-JP"/>
              </w:rPr>
              <w:t>Proposal</w:t>
            </w:r>
          </w:p>
        </w:tc>
      </w:tr>
      <w:tr w:rsidR="00EB1D22" w:rsidRPr="00AC2F9C" w14:paraId="2BE1EBF2" w14:textId="77777777" w:rsidTr="0056320A">
        <w:tc>
          <w:tcPr>
            <w:tcW w:w="1555" w:type="dxa"/>
          </w:tcPr>
          <w:p w14:paraId="45E217E9" w14:textId="77777777" w:rsidR="00EB1D22" w:rsidRPr="00AC2F9C" w:rsidRDefault="00EB1D22" w:rsidP="0056320A">
            <w:pPr>
              <w:rPr>
                <w:sz w:val="20"/>
                <w:szCs w:val="20"/>
                <w:lang w:val="en-US" w:eastAsia="ja-JP"/>
              </w:rPr>
            </w:pPr>
            <w:r w:rsidRPr="00AC2F9C">
              <w:rPr>
                <w:sz w:val="20"/>
                <w:szCs w:val="20"/>
                <w:lang w:val="en-US" w:eastAsia="ja-JP"/>
              </w:rPr>
              <w:t>[</w:t>
            </w:r>
            <w:r>
              <w:rPr>
                <w:sz w:val="20"/>
                <w:szCs w:val="20"/>
                <w:lang w:val="en-US" w:eastAsia="ja-JP"/>
              </w:rPr>
              <w:t>13</w:t>
            </w:r>
            <w:r w:rsidRPr="00AC2F9C">
              <w:rPr>
                <w:sz w:val="20"/>
                <w:szCs w:val="20"/>
                <w:lang w:val="en-US" w:eastAsia="ja-JP"/>
              </w:rPr>
              <w:t>]</w:t>
            </w:r>
          </w:p>
        </w:tc>
        <w:tc>
          <w:tcPr>
            <w:tcW w:w="8074" w:type="dxa"/>
          </w:tcPr>
          <w:p w14:paraId="0DBC2F72" w14:textId="77777777" w:rsidR="00EB1D22" w:rsidRPr="004B1853" w:rsidRDefault="00EB1D22" w:rsidP="0056320A">
            <w:pPr>
              <w:rPr>
                <w:sz w:val="20"/>
                <w:szCs w:val="20"/>
              </w:rPr>
            </w:pPr>
            <w:proofErr w:type="spellStart"/>
            <w:r w:rsidRPr="004B1853">
              <w:rPr>
                <w:sz w:val="20"/>
                <w:szCs w:val="20"/>
              </w:rPr>
              <w:t>Proposal</w:t>
            </w:r>
            <w:proofErr w:type="spellEnd"/>
            <w:r w:rsidRPr="004B1853">
              <w:rPr>
                <w:sz w:val="20"/>
                <w:szCs w:val="20"/>
              </w:rPr>
              <w:t xml:space="preserve"> 6: Support </w:t>
            </w:r>
            <w:proofErr w:type="spellStart"/>
            <w:r w:rsidRPr="004B1853">
              <w:rPr>
                <w:sz w:val="20"/>
                <w:szCs w:val="20"/>
              </w:rPr>
              <w:t>configurable</w:t>
            </w:r>
            <w:proofErr w:type="spellEnd"/>
            <w:r w:rsidRPr="004B1853">
              <w:rPr>
                <w:sz w:val="20"/>
                <w:szCs w:val="20"/>
              </w:rPr>
              <w:t xml:space="preserve"> </w:t>
            </w:r>
            <w:proofErr w:type="spellStart"/>
            <w:r w:rsidRPr="004B1853">
              <w:rPr>
                <w:sz w:val="20"/>
                <w:szCs w:val="20"/>
              </w:rPr>
              <w:t>number</w:t>
            </w:r>
            <w:proofErr w:type="spellEnd"/>
            <w:r w:rsidRPr="004B1853">
              <w:rPr>
                <w:sz w:val="20"/>
                <w:szCs w:val="20"/>
              </w:rPr>
              <w:t xml:space="preserve"> </w:t>
            </w:r>
            <w:proofErr w:type="spellStart"/>
            <w:r w:rsidRPr="004B1853">
              <w:rPr>
                <w:sz w:val="20"/>
                <w:szCs w:val="20"/>
              </w:rPr>
              <w:t>of</w:t>
            </w:r>
            <w:proofErr w:type="spellEnd"/>
            <w:r w:rsidRPr="004B1853">
              <w:rPr>
                <w:sz w:val="20"/>
                <w:szCs w:val="20"/>
              </w:rPr>
              <w:t xml:space="preserve"> Rx hops </w:t>
            </w:r>
            <w:proofErr w:type="spellStart"/>
            <w:r w:rsidRPr="004B1853">
              <w:rPr>
                <w:sz w:val="20"/>
                <w:szCs w:val="20"/>
              </w:rPr>
              <w:t>for</w:t>
            </w:r>
            <w:proofErr w:type="spellEnd"/>
            <w:r w:rsidRPr="004B1853">
              <w:rPr>
                <w:sz w:val="20"/>
                <w:szCs w:val="20"/>
              </w:rPr>
              <w:t xml:space="preserve"> DL PRS </w:t>
            </w:r>
            <w:proofErr w:type="spellStart"/>
            <w:r w:rsidRPr="004B1853">
              <w:rPr>
                <w:sz w:val="20"/>
                <w:szCs w:val="20"/>
              </w:rPr>
              <w:t>with</w:t>
            </w:r>
            <w:proofErr w:type="spellEnd"/>
            <w:r w:rsidRPr="004B1853">
              <w:rPr>
                <w:sz w:val="20"/>
                <w:szCs w:val="20"/>
              </w:rPr>
              <w:t xml:space="preserve"> Rx </w:t>
            </w:r>
            <w:proofErr w:type="spellStart"/>
            <w:r w:rsidRPr="004B1853">
              <w:rPr>
                <w:sz w:val="20"/>
                <w:szCs w:val="20"/>
              </w:rPr>
              <w:t>frequency</w:t>
            </w:r>
            <w:proofErr w:type="spellEnd"/>
            <w:r w:rsidRPr="004B1853">
              <w:rPr>
                <w:sz w:val="20"/>
                <w:szCs w:val="20"/>
              </w:rPr>
              <w:t xml:space="preserve"> hopping.</w:t>
            </w:r>
          </w:p>
          <w:p w14:paraId="0774EE2D" w14:textId="77777777" w:rsidR="00EB1D22" w:rsidRPr="00AC2F9C" w:rsidRDefault="00EB1D22" w:rsidP="0056320A">
            <w:pPr>
              <w:rPr>
                <w:sz w:val="20"/>
                <w:szCs w:val="20"/>
                <w:lang w:val="en-US" w:eastAsia="en-US"/>
              </w:rPr>
            </w:pPr>
            <w:proofErr w:type="spellStart"/>
            <w:r w:rsidRPr="004B1853">
              <w:rPr>
                <w:sz w:val="20"/>
                <w:szCs w:val="20"/>
              </w:rPr>
              <w:t>Proposal</w:t>
            </w:r>
            <w:proofErr w:type="spellEnd"/>
            <w:r w:rsidRPr="004B1853">
              <w:rPr>
                <w:sz w:val="20"/>
                <w:szCs w:val="20"/>
              </w:rPr>
              <w:t xml:space="preserve"> 7: Support </w:t>
            </w:r>
            <w:proofErr w:type="spellStart"/>
            <w:r w:rsidRPr="004B1853">
              <w:rPr>
                <w:sz w:val="20"/>
                <w:szCs w:val="20"/>
              </w:rPr>
              <w:t>configurable</w:t>
            </w:r>
            <w:proofErr w:type="spellEnd"/>
            <w:r w:rsidRPr="004B1853">
              <w:rPr>
                <w:sz w:val="20"/>
                <w:szCs w:val="20"/>
              </w:rPr>
              <w:t xml:space="preserve"> </w:t>
            </w:r>
            <w:proofErr w:type="spellStart"/>
            <w:r w:rsidRPr="004B1853">
              <w:rPr>
                <w:sz w:val="20"/>
                <w:szCs w:val="20"/>
              </w:rPr>
              <w:t>amount</w:t>
            </w:r>
            <w:proofErr w:type="spellEnd"/>
            <w:r w:rsidRPr="004B1853">
              <w:rPr>
                <w:sz w:val="20"/>
                <w:szCs w:val="20"/>
              </w:rPr>
              <w:t xml:space="preserve"> </w:t>
            </w:r>
            <w:proofErr w:type="spellStart"/>
            <w:r w:rsidRPr="004B1853">
              <w:rPr>
                <w:sz w:val="20"/>
                <w:szCs w:val="20"/>
              </w:rPr>
              <w:t>of</w:t>
            </w:r>
            <w:proofErr w:type="spellEnd"/>
            <w:r w:rsidRPr="004B1853">
              <w:rPr>
                <w:sz w:val="20"/>
                <w:szCs w:val="20"/>
              </w:rPr>
              <w:t xml:space="preserve"> </w:t>
            </w:r>
            <w:proofErr w:type="spellStart"/>
            <w:r w:rsidRPr="004B1853">
              <w:rPr>
                <w:sz w:val="20"/>
                <w:szCs w:val="20"/>
              </w:rPr>
              <w:t>overlap</w:t>
            </w:r>
            <w:proofErr w:type="spellEnd"/>
            <w:r w:rsidRPr="004B1853">
              <w:rPr>
                <w:sz w:val="20"/>
                <w:szCs w:val="20"/>
              </w:rPr>
              <w:t xml:space="preserve"> </w:t>
            </w:r>
            <w:proofErr w:type="spellStart"/>
            <w:r w:rsidRPr="004B1853">
              <w:rPr>
                <w:sz w:val="20"/>
                <w:szCs w:val="20"/>
              </w:rPr>
              <w:t>between</w:t>
            </w:r>
            <w:proofErr w:type="spellEnd"/>
            <w:r w:rsidRPr="004B1853">
              <w:rPr>
                <w:sz w:val="20"/>
                <w:szCs w:val="20"/>
              </w:rPr>
              <w:t xml:space="preserve"> Rx hops </w:t>
            </w:r>
            <w:proofErr w:type="spellStart"/>
            <w:r w:rsidRPr="004B1853">
              <w:rPr>
                <w:sz w:val="20"/>
                <w:szCs w:val="20"/>
              </w:rPr>
              <w:t>for</w:t>
            </w:r>
            <w:proofErr w:type="spellEnd"/>
            <w:r w:rsidRPr="004B1853">
              <w:rPr>
                <w:sz w:val="20"/>
                <w:szCs w:val="20"/>
              </w:rPr>
              <w:t xml:space="preserve"> DL PRS </w:t>
            </w:r>
            <w:proofErr w:type="spellStart"/>
            <w:r w:rsidRPr="004B1853">
              <w:rPr>
                <w:sz w:val="20"/>
                <w:szCs w:val="20"/>
              </w:rPr>
              <w:t>with</w:t>
            </w:r>
            <w:proofErr w:type="spellEnd"/>
            <w:r w:rsidRPr="004B1853">
              <w:rPr>
                <w:sz w:val="20"/>
                <w:szCs w:val="20"/>
              </w:rPr>
              <w:t xml:space="preserve"> Rx </w:t>
            </w:r>
            <w:proofErr w:type="spellStart"/>
            <w:r w:rsidRPr="004B1853">
              <w:rPr>
                <w:sz w:val="20"/>
                <w:szCs w:val="20"/>
              </w:rPr>
              <w:t>frequency</w:t>
            </w:r>
            <w:proofErr w:type="spellEnd"/>
            <w:r w:rsidRPr="004B1853">
              <w:rPr>
                <w:sz w:val="20"/>
                <w:szCs w:val="20"/>
              </w:rPr>
              <w:t xml:space="preserve"> hopping.</w:t>
            </w:r>
          </w:p>
        </w:tc>
      </w:tr>
    </w:tbl>
    <w:p w14:paraId="15257437" w14:textId="77777777" w:rsidR="00EB1D22" w:rsidRPr="00AC2F9C" w:rsidRDefault="00EB1D22" w:rsidP="00EB1D22">
      <w:pPr>
        <w:rPr>
          <w:b/>
          <w:bCs/>
          <w:szCs w:val="20"/>
        </w:rPr>
      </w:pPr>
    </w:p>
    <w:p w14:paraId="7DAEBE93" w14:textId="58E81887" w:rsidR="00EB1D22" w:rsidRPr="005D15AE" w:rsidRDefault="00EB1D22" w:rsidP="00EB1D22">
      <w:pPr>
        <w:rPr>
          <w:lang w:eastAsia="ja-JP"/>
        </w:rPr>
      </w:pPr>
    </w:p>
    <w:p w14:paraId="33D20D75" w14:textId="6BE3952A" w:rsidR="00EB1D22" w:rsidRDefault="00CF5F80" w:rsidP="00EB1D22">
      <w:pPr>
        <w:pStyle w:val="Heading3"/>
      </w:pPr>
      <w:r>
        <w:rPr>
          <w:lang w:val="en-US"/>
        </w:rPr>
        <w:t>Round 1</w:t>
      </w:r>
      <w:r w:rsidR="00EB1D22">
        <w:rPr>
          <w:lang w:val="en-US"/>
        </w:rPr>
        <w:t xml:space="preserve"> </w:t>
      </w:r>
    </w:p>
    <w:p w14:paraId="1C5B0551" w14:textId="35E95A0A" w:rsidR="00EB1D22" w:rsidRDefault="00514158" w:rsidP="00EB1D22">
      <w:pPr>
        <w:rPr>
          <w:lang w:eastAsia="ja-JP"/>
        </w:rPr>
      </w:pPr>
      <w:r>
        <w:rPr>
          <w:lang w:eastAsia="ja-JP"/>
        </w:rPr>
        <w:t xml:space="preserve">this proposal is </w:t>
      </w:r>
      <w:proofErr w:type="gramStart"/>
      <w:r>
        <w:rPr>
          <w:lang w:eastAsia="ja-JP"/>
        </w:rPr>
        <w:t>similar to</w:t>
      </w:r>
      <w:proofErr w:type="gramEnd"/>
      <w:r>
        <w:rPr>
          <w:lang w:eastAsia="ja-JP"/>
        </w:rPr>
        <w:t xml:space="preserve"> proposals made in previous meeting to provide more information in the DL PRS assistance data for Rx hopping</w:t>
      </w:r>
      <w:r w:rsidR="00F41064">
        <w:rPr>
          <w:lang w:eastAsia="ja-JP"/>
        </w:rPr>
        <w:t xml:space="preserve"> and include the number of Rx hops and overlap</w:t>
      </w:r>
      <w:r>
        <w:rPr>
          <w:lang w:eastAsia="ja-JP"/>
        </w:rPr>
        <w:t xml:space="preserve">. In </w:t>
      </w:r>
      <w:proofErr w:type="gramStart"/>
      <w:r>
        <w:rPr>
          <w:lang w:eastAsia="ja-JP"/>
        </w:rPr>
        <w:t>general</w:t>
      </w:r>
      <w:proofErr w:type="gramEnd"/>
      <w:r>
        <w:rPr>
          <w:lang w:eastAsia="ja-JP"/>
        </w:rPr>
        <w:t xml:space="preserve"> the </w:t>
      </w:r>
      <w:r w:rsidR="00F41064">
        <w:rPr>
          <w:lang w:eastAsia="ja-JP"/>
        </w:rPr>
        <w:t xml:space="preserve">comments from previous meeting was to leave this to UE implementation. </w:t>
      </w:r>
    </w:p>
    <w:p w14:paraId="2B9F7558" w14:textId="77777777" w:rsidR="00514158" w:rsidRDefault="00514158" w:rsidP="00EB1D22">
      <w:pPr>
        <w:rPr>
          <w:lang w:eastAsia="ja-JP"/>
        </w:rPr>
      </w:pPr>
    </w:p>
    <w:p w14:paraId="4A1193E0" w14:textId="77777777" w:rsidR="006928BD" w:rsidRPr="004751A3" w:rsidRDefault="00EB1D22" w:rsidP="00D51BA9">
      <w:pPr>
        <w:overflowPunct w:val="0"/>
        <w:autoSpaceDE w:val="0"/>
        <w:autoSpaceDN w:val="0"/>
        <w:adjustRightInd w:val="0"/>
        <w:spacing w:after="180"/>
        <w:contextualSpacing/>
        <w:textAlignment w:val="baseline"/>
        <w:rPr>
          <w:rFonts w:eastAsiaTheme="minorEastAsia"/>
          <w:b/>
        </w:rPr>
      </w:pPr>
      <w:r w:rsidRPr="004751A3">
        <w:rPr>
          <w:rFonts w:eastAsiaTheme="minorEastAsia"/>
          <w:b/>
        </w:rPr>
        <w:t xml:space="preserve">Proposal 4.2-1: </w:t>
      </w:r>
      <w:r w:rsidR="00D51BA9" w:rsidRPr="004751A3">
        <w:rPr>
          <w:rFonts w:eastAsiaTheme="minorEastAsia"/>
          <w:b/>
        </w:rPr>
        <w:t xml:space="preserve">for DL PRS Rx hopping, the assistance data </w:t>
      </w:r>
      <w:proofErr w:type="gramStart"/>
      <w:r w:rsidR="00D51BA9" w:rsidRPr="004751A3">
        <w:rPr>
          <w:rFonts w:eastAsiaTheme="minorEastAsia"/>
          <w:b/>
        </w:rPr>
        <w:t>includes</w:t>
      </w:r>
      <w:proofErr w:type="gramEnd"/>
      <w:r w:rsidR="006928BD" w:rsidRPr="004751A3">
        <w:rPr>
          <w:rFonts w:eastAsiaTheme="minorEastAsia"/>
          <w:b/>
        </w:rPr>
        <w:t xml:space="preserve"> </w:t>
      </w:r>
    </w:p>
    <w:p w14:paraId="01D1A89D" w14:textId="59F85665" w:rsidR="006928BD" w:rsidRPr="004751A3" w:rsidRDefault="006928BD" w:rsidP="006928BD">
      <w:pPr>
        <w:pStyle w:val="ListParagraph"/>
        <w:numPr>
          <w:ilvl w:val="0"/>
          <w:numId w:val="19"/>
        </w:numPr>
        <w:overflowPunct w:val="0"/>
        <w:autoSpaceDE w:val="0"/>
        <w:autoSpaceDN w:val="0"/>
        <w:adjustRightInd w:val="0"/>
        <w:spacing w:after="180"/>
        <w:contextualSpacing/>
        <w:textAlignment w:val="baseline"/>
        <w:rPr>
          <w:rFonts w:ascii="Times New Roman" w:eastAsiaTheme="minorEastAsia" w:hAnsi="Times New Roman"/>
          <w:b/>
          <w:sz w:val="24"/>
        </w:rPr>
      </w:pPr>
      <w:r w:rsidRPr="004751A3">
        <w:rPr>
          <w:rFonts w:ascii="Times New Roman" w:eastAsiaTheme="minorEastAsia" w:hAnsi="Times New Roman"/>
          <w:b/>
          <w:sz w:val="24"/>
        </w:rPr>
        <w:t>the number of Rx hops for DL PRS with rx hopping</w:t>
      </w:r>
    </w:p>
    <w:p w14:paraId="457193EF" w14:textId="4D8CBF10" w:rsidR="006928BD" w:rsidRPr="004751A3" w:rsidRDefault="006928BD" w:rsidP="006928BD">
      <w:pPr>
        <w:pStyle w:val="ListParagraph"/>
        <w:numPr>
          <w:ilvl w:val="0"/>
          <w:numId w:val="19"/>
        </w:numPr>
        <w:overflowPunct w:val="0"/>
        <w:autoSpaceDE w:val="0"/>
        <w:autoSpaceDN w:val="0"/>
        <w:adjustRightInd w:val="0"/>
        <w:spacing w:after="180"/>
        <w:contextualSpacing/>
        <w:textAlignment w:val="baseline"/>
        <w:rPr>
          <w:rFonts w:ascii="Times New Roman" w:eastAsiaTheme="minorEastAsia" w:hAnsi="Times New Roman"/>
          <w:b/>
          <w:sz w:val="24"/>
        </w:rPr>
      </w:pPr>
      <w:r w:rsidRPr="004751A3">
        <w:rPr>
          <w:rFonts w:ascii="Times New Roman" w:eastAsiaTheme="minorEastAsia" w:hAnsi="Times New Roman"/>
          <w:b/>
          <w:sz w:val="24"/>
        </w:rPr>
        <w:t>the PRB overlap</w:t>
      </w:r>
      <w:r w:rsidR="004751A3" w:rsidRPr="004751A3">
        <w:rPr>
          <w:rFonts w:ascii="Times New Roman" w:eastAsiaTheme="minorEastAsia" w:hAnsi="Times New Roman"/>
          <w:b/>
          <w:sz w:val="24"/>
        </w:rPr>
        <w:t xml:space="preserve"> between Rx </w:t>
      </w:r>
      <w:proofErr w:type="gramStart"/>
      <w:r w:rsidR="004751A3" w:rsidRPr="004751A3">
        <w:rPr>
          <w:rFonts w:ascii="Times New Roman" w:eastAsiaTheme="minorEastAsia" w:hAnsi="Times New Roman"/>
          <w:b/>
          <w:sz w:val="24"/>
        </w:rPr>
        <w:t>hops</w:t>
      </w:r>
      <w:proofErr w:type="gramEnd"/>
    </w:p>
    <w:p w14:paraId="713568C7" w14:textId="77777777" w:rsidR="00EB1D22" w:rsidRPr="00AC2F9C" w:rsidRDefault="00EB1D22" w:rsidP="00EB1D22">
      <w:pPr>
        <w:rPr>
          <w:lang w:eastAsia="ja-JP"/>
        </w:rPr>
      </w:pPr>
      <w:r w:rsidRPr="00AC2F9C">
        <w:rPr>
          <w:lang w:eastAsia="ja-JP"/>
        </w:rPr>
        <w:t>Companies are encouraged to comment on the proposal in the table below:</w:t>
      </w:r>
    </w:p>
    <w:p w14:paraId="290192EE" w14:textId="77777777" w:rsidR="00EB1D22" w:rsidRPr="00AC2F9C" w:rsidRDefault="00EB1D22" w:rsidP="00EB1D22">
      <w:pPr>
        <w:rPr>
          <w:lang w:eastAsia="ja-JP"/>
        </w:rPr>
      </w:pPr>
    </w:p>
    <w:p w14:paraId="3C6E78DF" w14:textId="77777777" w:rsidR="00EB1D22" w:rsidRPr="00AC2F9C" w:rsidRDefault="00EB1D22" w:rsidP="00EB1D22">
      <w:pPr>
        <w:rPr>
          <w:b/>
          <w:bCs/>
          <w:lang w:eastAsia="ja-JP"/>
        </w:rPr>
      </w:pPr>
      <w:r w:rsidRPr="00AC2F9C">
        <w:rPr>
          <w:b/>
          <w:bCs/>
          <w:lang w:eastAsia="ja-JP"/>
        </w:rPr>
        <w:t xml:space="preserve">Proposal </w:t>
      </w:r>
      <w:r>
        <w:rPr>
          <w:b/>
          <w:bCs/>
          <w:lang w:eastAsia="ja-JP"/>
        </w:rPr>
        <w:t>4</w:t>
      </w:r>
      <w:r w:rsidRPr="00AC2F9C">
        <w:rPr>
          <w:b/>
          <w:bCs/>
          <w:lang w:eastAsia="ja-JP"/>
        </w:rPr>
        <w:t>.</w:t>
      </w:r>
      <w:r>
        <w:rPr>
          <w:b/>
          <w:bCs/>
          <w:lang w:eastAsia="ja-JP"/>
        </w:rPr>
        <w:t>2</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EB1D22" w:rsidRPr="00AC2F9C" w14:paraId="19B79131" w14:textId="77777777" w:rsidTr="00BA2B09">
        <w:tc>
          <w:tcPr>
            <w:tcW w:w="1980" w:type="dxa"/>
            <w:shd w:val="clear" w:color="auto" w:fill="B4C6E7" w:themeFill="accent1" w:themeFillTint="66"/>
          </w:tcPr>
          <w:p w14:paraId="751FD6A1" w14:textId="77777777" w:rsidR="00EB1D22" w:rsidRPr="00AC2F9C" w:rsidRDefault="00EB1D22"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6179D399" w14:textId="77777777" w:rsidR="00EB1D22" w:rsidRPr="00AC2F9C" w:rsidRDefault="00EB1D22" w:rsidP="00BA2B09">
            <w:pPr>
              <w:rPr>
                <w:b/>
                <w:bCs/>
                <w:lang w:val="en-US" w:eastAsia="ja-JP"/>
              </w:rPr>
            </w:pPr>
            <w:r w:rsidRPr="00AC2F9C">
              <w:rPr>
                <w:b/>
                <w:bCs/>
                <w:lang w:val="en-US" w:eastAsia="ja-JP"/>
              </w:rPr>
              <w:t>Comment</w:t>
            </w:r>
          </w:p>
        </w:tc>
      </w:tr>
      <w:tr w:rsidR="00EB1D22" w:rsidRPr="00AC2F9C" w14:paraId="325C21CB" w14:textId="77777777" w:rsidTr="00BA2B09">
        <w:tc>
          <w:tcPr>
            <w:tcW w:w="1980" w:type="dxa"/>
          </w:tcPr>
          <w:p w14:paraId="3249BAE6" w14:textId="77777777" w:rsidR="00EB1D22" w:rsidRPr="00AC2F9C" w:rsidRDefault="00EB1D22" w:rsidP="00BA2B09">
            <w:pPr>
              <w:rPr>
                <w:rFonts w:eastAsiaTheme="minorEastAsia"/>
                <w:lang w:val="en-US"/>
              </w:rPr>
            </w:pPr>
          </w:p>
        </w:tc>
        <w:tc>
          <w:tcPr>
            <w:tcW w:w="7649" w:type="dxa"/>
          </w:tcPr>
          <w:p w14:paraId="5193E8F0" w14:textId="77777777" w:rsidR="00EB1D22" w:rsidRPr="00AC2F9C" w:rsidRDefault="00EB1D22" w:rsidP="00BA2B09">
            <w:pPr>
              <w:rPr>
                <w:rFonts w:eastAsia="DengXian"/>
                <w:lang w:val="en-US"/>
              </w:rPr>
            </w:pPr>
          </w:p>
        </w:tc>
      </w:tr>
    </w:tbl>
    <w:p w14:paraId="13894416" w14:textId="77777777" w:rsidR="00EB1D22" w:rsidRPr="00AC2F9C" w:rsidRDefault="00EB1D22" w:rsidP="00EB1D22">
      <w:pPr>
        <w:pStyle w:val="Proposal"/>
        <w:numPr>
          <w:ilvl w:val="0"/>
          <w:numId w:val="0"/>
        </w:numPr>
        <w:rPr>
          <w:b w:val="0"/>
          <w:bCs w:val="0"/>
          <w:szCs w:val="20"/>
        </w:rPr>
      </w:pPr>
    </w:p>
    <w:p w14:paraId="1405C395" w14:textId="77777777" w:rsidR="00EB1D22" w:rsidRPr="00AC2F9C" w:rsidRDefault="00EB1D22" w:rsidP="00EB1D22">
      <w:pPr>
        <w:rPr>
          <w:b/>
          <w:bCs/>
          <w:szCs w:val="20"/>
        </w:rPr>
      </w:pPr>
    </w:p>
    <w:p w14:paraId="5E3F1529" w14:textId="77777777" w:rsidR="005D15AE" w:rsidRPr="00AC2F9C" w:rsidRDefault="005D15AE" w:rsidP="005D15AE">
      <w:pPr>
        <w:rPr>
          <w:lang w:eastAsia="ja-JP"/>
        </w:rPr>
      </w:pPr>
    </w:p>
    <w:p w14:paraId="351BBFA7" w14:textId="1C1126CC" w:rsidR="005D15AE" w:rsidRPr="00AC2F9C" w:rsidRDefault="00EB1D22" w:rsidP="005D15AE">
      <w:pPr>
        <w:pStyle w:val="Heading2"/>
        <w:rPr>
          <w:lang w:val="en-US"/>
        </w:rPr>
      </w:pPr>
      <w:r>
        <w:rPr>
          <w:lang w:val="en-US"/>
        </w:rPr>
        <w:lastRenderedPageBreak/>
        <w:t xml:space="preserve"> Assistance data for RSTD with rx </w:t>
      </w:r>
      <w:proofErr w:type="gramStart"/>
      <w:r>
        <w:rPr>
          <w:lang w:val="en-US"/>
        </w:rPr>
        <w:t>hopping</w:t>
      </w:r>
      <w:proofErr w:type="gramEnd"/>
    </w:p>
    <w:p w14:paraId="049449E1" w14:textId="77777777" w:rsidR="005D15AE" w:rsidRDefault="005D15AE" w:rsidP="005D15AE">
      <w:pPr>
        <w:pStyle w:val="Heading3"/>
        <w:rPr>
          <w:lang w:val="en-US"/>
        </w:rPr>
      </w:pPr>
      <w:r>
        <w:rPr>
          <w:lang w:val="en-US"/>
        </w:rPr>
        <w:t>Summary of proposals</w:t>
      </w:r>
    </w:p>
    <w:p w14:paraId="5A85613D" w14:textId="764D08BE" w:rsidR="005D15AE" w:rsidRPr="00AC2F9C" w:rsidRDefault="00EB1D22" w:rsidP="005D15AE">
      <w:pPr>
        <w:rPr>
          <w:i/>
          <w:iCs/>
          <w:u w:val="single"/>
          <w:lang w:eastAsia="ja-JP"/>
        </w:rPr>
      </w:pPr>
      <w:r>
        <w:rPr>
          <w:i/>
          <w:iCs/>
          <w:u w:val="single"/>
          <w:lang w:eastAsia="ja-JP"/>
        </w:rPr>
        <w:t xml:space="preserve"> </w:t>
      </w:r>
    </w:p>
    <w:p w14:paraId="49F03E39" w14:textId="77777777" w:rsidR="005D15AE" w:rsidRPr="00AC2F9C" w:rsidRDefault="005D15AE" w:rsidP="005D15AE">
      <w:pPr>
        <w:rPr>
          <w:i/>
          <w:iCs/>
          <w:u w:val="single"/>
          <w:lang w:eastAsia="ja-JP"/>
        </w:rPr>
      </w:pPr>
    </w:p>
    <w:tbl>
      <w:tblPr>
        <w:tblStyle w:val="TableGrid"/>
        <w:tblW w:w="0" w:type="auto"/>
        <w:tblLook w:val="04A0" w:firstRow="1" w:lastRow="0" w:firstColumn="1" w:lastColumn="0" w:noHBand="0" w:noVBand="1"/>
      </w:tblPr>
      <w:tblGrid>
        <w:gridCol w:w="1555"/>
        <w:gridCol w:w="8074"/>
      </w:tblGrid>
      <w:tr w:rsidR="005D15AE" w:rsidRPr="00AC2F9C" w14:paraId="24C7DB52" w14:textId="77777777" w:rsidTr="00BA2B09">
        <w:tc>
          <w:tcPr>
            <w:tcW w:w="1555" w:type="dxa"/>
            <w:shd w:val="clear" w:color="auto" w:fill="D9E2F3" w:themeFill="accent1" w:themeFillTint="33"/>
          </w:tcPr>
          <w:p w14:paraId="208FDB1D" w14:textId="77777777" w:rsidR="005D15AE" w:rsidRPr="00AC2F9C" w:rsidRDefault="005D15AE"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49D5A92C" w14:textId="77777777" w:rsidR="005D15AE" w:rsidRPr="00AC2F9C" w:rsidRDefault="005D15AE" w:rsidP="00BA2B09">
            <w:pPr>
              <w:rPr>
                <w:b/>
                <w:bCs/>
                <w:lang w:val="en-US" w:eastAsia="ja-JP"/>
              </w:rPr>
            </w:pPr>
            <w:r w:rsidRPr="00AC2F9C">
              <w:rPr>
                <w:b/>
                <w:bCs/>
                <w:lang w:val="en-US" w:eastAsia="ja-JP"/>
              </w:rPr>
              <w:t>Proposal</w:t>
            </w:r>
          </w:p>
        </w:tc>
      </w:tr>
      <w:tr w:rsidR="005D15AE" w:rsidRPr="00AC2F9C" w14:paraId="3A8278BB" w14:textId="77777777" w:rsidTr="00BA2B09">
        <w:tc>
          <w:tcPr>
            <w:tcW w:w="1555" w:type="dxa"/>
          </w:tcPr>
          <w:p w14:paraId="2235A691" w14:textId="77777777" w:rsidR="005D15AE" w:rsidRPr="00AC2F9C" w:rsidRDefault="005D15AE" w:rsidP="00BA2B09">
            <w:pPr>
              <w:rPr>
                <w:sz w:val="20"/>
                <w:szCs w:val="20"/>
                <w:lang w:val="en-US" w:eastAsia="ja-JP"/>
              </w:rPr>
            </w:pPr>
            <w:r w:rsidRPr="00AC2F9C">
              <w:rPr>
                <w:sz w:val="20"/>
                <w:szCs w:val="20"/>
                <w:lang w:val="en-US" w:eastAsia="ja-JP"/>
              </w:rPr>
              <w:t>[</w:t>
            </w:r>
            <w:r>
              <w:rPr>
                <w:sz w:val="20"/>
                <w:szCs w:val="20"/>
                <w:lang w:val="en-US" w:eastAsia="ja-JP"/>
              </w:rPr>
              <w:t>13</w:t>
            </w:r>
            <w:r w:rsidRPr="00AC2F9C">
              <w:rPr>
                <w:sz w:val="20"/>
                <w:szCs w:val="20"/>
                <w:lang w:val="en-US" w:eastAsia="ja-JP"/>
              </w:rPr>
              <w:t>]</w:t>
            </w:r>
          </w:p>
        </w:tc>
        <w:tc>
          <w:tcPr>
            <w:tcW w:w="8074" w:type="dxa"/>
          </w:tcPr>
          <w:p w14:paraId="7F43D0FA" w14:textId="77777777" w:rsidR="005D15AE" w:rsidRPr="001F1F19" w:rsidRDefault="005D15AE" w:rsidP="00BA2B09">
            <w:pPr>
              <w:rPr>
                <w:sz w:val="20"/>
                <w:szCs w:val="20"/>
              </w:rPr>
            </w:pPr>
            <w:proofErr w:type="spellStart"/>
            <w:r w:rsidRPr="001F1F19">
              <w:rPr>
                <w:sz w:val="20"/>
                <w:szCs w:val="20"/>
              </w:rPr>
              <w:t>Proposal</w:t>
            </w:r>
            <w:proofErr w:type="spellEnd"/>
            <w:r w:rsidRPr="001F1F19">
              <w:rPr>
                <w:sz w:val="20"/>
                <w:szCs w:val="20"/>
              </w:rPr>
              <w:t xml:space="preserve"> 1: The UE </w:t>
            </w:r>
            <w:proofErr w:type="spellStart"/>
            <w:r w:rsidRPr="001F1F19">
              <w:rPr>
                <w:sz w:val="20"/>
                <w:szCs w:val="20"/>
              </w:rPr>
              <w:t>should</w:t>
            </w:r>
            <w:proofErr w:type="spellEnd"/>
            <w:r w:rsidRPr="001F1F19">
              <w:rPr>
                <w:sz w:val="20"/>
                <w:szCs w:val="20"/>
              </w:rPr>
              <w:t xml:space="preserve"> </w:t>
            </w:r>
            <w:proofErr w:type="spellStart"/>
            <w:r w:rsidRPr="001F1F19">
              <w:rPr>
                <w:sz w:val="20"/>
                <w:szCs w:val="20"/>
              </w:rPr>
              <w:t>be</w:t>
            </w:r>
            <w:proofErr w:type="spellEnd"/>
            <w:r w:rsidRPr="001F1F19">
              <w:rPr>
                <w:sz w:val="20"/>
                <w:szCs w:val="20"/>
              </w:rPr>
              <w:t xml:space="preserve"> </w:t>
            </w:r>
            <w:proofErr w:type="spellStart"/>
            <w:r w:rsidRPr="001F1F19">
              <w:rPr>
                <w:sz w:val="20"/>
                <w:szCs w:val="20"/>
              </w:rPr>
              <w:t>configured</w:t>
            </w:r>
            <w:proofErr w:type="spellEnd"/>
            <w:r w:rsidRPr="001F1F19">
              <w:rPr>
                <w:sz w:val="20"/>
                <w:szCs w:val="20"/>
              </w:rPr>
              <w:t xml:space="preserve"> </w:t>
            </w:r>
            <w:proofErr w:type="spellStart"/>
            <w:r w:rsidRPr="001F1F19">
              <w:rPr>
                <w:sz w:val="20"/>
                <w:szCs w:val="20"/>
              </w:rPr>
              <w:t>with</w:t>
            </w:r>
            <w:proofErr w:type="spellEnd"/>
            <w:r w:rsidRPr="001F1F19">
              <w:rPr>
                <w:sz w:val="20"/>
                <w:szCs w:val="20"/>
              </w:rPr>
              <w:t xml:space="preserve"> </w:t>
            </w:r>
            <w:proofErr w:type="spellStart"/>
            <w:r w:rsidRPr="001F1F19">
              <w:rPr>
                <w:sz w:val="20"/>
                <w:szCs w:val="20"/>
              </w:rPr>
              <w:t>the</w:t>
            </w:r>
            <w:proofErr w:type="spellEnd"/>
            <w:r w:rsidRPr="001F1F19">
              <w:rPr>
                <w:sz w:val="20"/>
                <w:szCs w:val="20"/>
              </w:rPr>
              <w:t xml:space="preserve"> same </w:t>
            </w:r>
            <w:proofErr w:type="spellStart"/>
            <w:r w:rsidRPr="001F1F19">
              <w:rPr>
                <w:sz w:val="20"/>
                <w:szCs w:val="20"/>
              </w:rPr>
              <w:t>number</w:t>
            </w:r>
            <w:proofErr w:type="spellEnd"/>
            <w:r w:rsidRPr="001F1F19">
              <w:rPr>
                <w:sz w:val="20"/>
                <w:szCs w:val="20"/>
              </w:rPr>
              <w:t xml:space="preserve"> </w:t>
            </w:r>
            <w:proofErr w:type="spellStart"/>
            <w:r w:rsidRPr="001F1F19">
              <w:rPr>
                <w:sz w:val="20"/>
                <w:szCs w:val="20"/>
              </w:rPr>
              <w:t>of</w:t>
            </w:r>
            <w:proofErr w:type="spellEnd"/>
            <w:r w:rsidRPr="001F1F19">
              <w:rPr>
                <w:sz w:val="20"/>
                <w:szCs w:val="20"/>
              </w:rPr>
              <w:t xml:space="preserve"> PRS </w:t>
            </w:r>
            <w:proofErr w:type="spellStart"/>
            <w:r w:rsidRPr="001F1F19">
              <w:rPr>
                <w:sz w:val="20"/>
                <w:szCs w:val="20"/>
              </w:rPr>
              <w:t>repetitions</w:t>
            </w:r>
            <w:proofErr w:type="spellEnd"/>
            <w:r w:rsidRPr="001F1F19">
              <w:rPr>
                <w:sz w:val="20"/>
                <w:szCs w:val="20"/>
              </w:rPr>
              <w:t xml:space="preserve"> </w:t>
            </w:r>
            <w:proofErr w:type="spellStart"/>
            <w:r w:rsidRPr="001F1F19">
              <w:rPr>
                <w:sz w:val="20"/>
                <w:szCs w:val="20"/>
              </w:rPr>
              <w:t>transmitted</w:t>
            </w:r>
            <w:proofErr w:type="spellEnd"/>
            <w:r w:rsidRPr="001F1F19">
              <w:rPr>
                <w:sz w:val="20"/>
                <w:szCs w:val="20"/>
              </w:rPr>
              <w:t xml:space="preserve"> </w:t>
            </w:r>
            <w:proofErr w:type="spellStart"/>
            <w:r w:rsidRPr="001F1F19">
              <w:rPr>
                <w:sz w:val="20"/>
                <w:szCs w:val="20"/>
              </w:rPr>
              <w:t>from</w:t>
            </w:r>
            <w:proofErr w:type="spellEnd"/>
            <w:r w:rsidRPr="001F1F19">
              <w:rPr>
                <w:sz w:val="20"/>
                <w:szCs w:val="20"/>
              </w:rPr>
              <w:t xml:space="preserve"> </w:t>
            </w:r>
            <w:proofErr w:type="spellStart"/>
            <w:r w:rsidRPr="001F1F19">
              <w:rPr>
                <w:sz w:val="20"/>
                <w:szCs w:val="20"/>
              </w:rPr>
              <w:t>the</w:t>
            </w:r>
            <w:proofErr w:type="spellEnd"/>
            <w:r w:rsidRPr="001F1F19">
              <w:rPr>
                <w:sz w:val="20"/>
                <w:szCs w:val="20"/>
              </w:rPr>
              <w:t xml:space="preserve"> </w:t>
            </w:r>
            <w:proofErr w:type="spellStart"/>
            <w:r w:rsidRPr="001F1F19">
              <w:rPr>
                <w:sz w:val="20"/>
                <w:szCs w:val="20"/>
              </w:rPr>
              <w:t>reference</w:t>
            </w:r>
            <w:proofErr w:type="spellEnd"/>
            <w:r w:rsidRPr="001F1F19">
              <w:rPr>
                <w:sz w:val="20"/>
                <w:szCs w:val="20"/>
              </w:rPr>
              <w:t xml:space="preserve"> </w:t>
            </w:r>
            <w:proofErr w:type="spellStart"/>
            <w:r w:rsidRPr="001F1F19">
              <w:rPr>
                <w:sz w:val="20"/>
                <w:szCs w:val="20"/>
              </w:rPr>
              <w:t>transmission</w:t>
            </w:r>
            <w:proofErr w:type="spellEnd"/>
            <w:r w:rsidRPr="001F1F19">
              <w:rPr>
                <w:sz w:val="20"/>
                <w:szCs w:val="20"/>
              </w:rPr>
              <w:t xml:space="preserve"> </w:t>
            </w:r>
            <w:proofErr w:type="spellStart"/>
            <w:r w:rsidRPr="001F1F19">
              <w:rPr>
                <w:sz w:val="20"/>
                <w:szCs w:val="20"/>
              </w:rPr>
              <w:t>point</w:t>
            </w:r>
            <w:proofErr w:type="spellEnd"/>
            <w:r w:rsidRPr="001F1F19">
              <w:rPr>
                <w:sz w:val="20"/>
                <w:szCs w:val="20"/>
              </w:rPr>
              <w:t xml:space="preserve"> and </w:t>
            </w:r>
            <w:proofErr w:type="spellStart"/>
            <w:r w:rsidRPr="001F1F19">
              <w:rPr>
                <w:sz w:val="20"/>
                <w:szCs w:val="20"/>
              </w:rPr>
              <w:t>target</w:t>
            </w:r>
            <w:proofErr w:type="spellEnd"/>
            <w:r w:rsidRPr="001F1F19">
              <w:rPr>
                <w:sz w:val="20"/>
                <w:szCs w:val="20"/>
              </w:rPr>
              <w:t xml:space="preserve"> </w:t>
            </w:r>
            <w:proofErr w:type="spellStart"/>
            <w:r w:rsidRPr="001F1F19">
              <w:rPr>
                <w:sz w:val="20"/>
                <w:szCs w:val="20"/>
              </w:rPr>
              <w:t>transmission</w:t>
            </w:r>
            <w:proofErr w:type="spellEnd"/>
            <w:r w:rsidRPr="001F1F19">
              <w:rPr>
                <w:sz w:val="20"/>
                <w:szCs w:val="20"/>
              </w:rPr>
              <w:t xml:space="preserve"> </w:t>
            </w:r>
            <w:proofErr w:type="spellStart"/>
            <w:r w:rsidRPr="001F1F19">
              <w:rPr>
                <w:sz w:val="20"/>
                <w:szCs w:val="20"/>
              </w:rPr>
              <w:t>point</w:t>
            </w:r>
            <w:proofErr w:type="spellEnd"/>
            <w:r w:rsidRPr="001F1F19">
              <w:rPr>
                <w:sz w:val="20"/>
                <w:szCs w:val="20"/>
              </w:rPr>
              <w:t xml:space="preserve"> </w:t>
            </w:r>
            <w:proofErr w:type="spellStart"/>
            <w:r w:rsidRPr="001F1F19">
              <w:rPr>
                <w:sz w:val="20"/>
                <w:szCs w:val="20"/>
              </w:rPr>
              <w:t>when</w:t>
            </w:r>
            <w:proofErr w:type="spellEnd"/>
            <w:r w:rsidRPr="001F1F19">
              <w:rPr>
                <w:sz w:val="20"/>
                <w:szCs w:val="20"/>
              </w:rPr>
              <w:t xml:space="preserve"> Rx hopping </w:t>
            </w:r>
            <w:proofErr w:type="spellStart"/>
            <w:r w:rsidRPr="001F1F19">
              <w:rPr>
                <w:sz w:val="20"/>
                <w:szCs w:val="20"/>
              </w:rPr>
              <w:t>is</w:t>
            </w:r>
            <w:proofErr w:type="spellEnd"/>
            <w:r w:rsidRPr="001F1F19">
              <w:rPr>
                <w:sz w:val="20"/>
                <w:szCs w:val="20"/>
              </w:rPr>
              <w:t xml:space="preserve"> </w:t>
            </w:r>
            <w:proofErr w:type="spellStart"/>
            <w:r w:rsidRPr="001F1F19">
              <w:rPr>
                <w:sz w:val="20"/>
                <w:szCs w:val="20"/>
              </w:rPr>
              <w:t>enabled</w:t>
            </w:r>
            <w:proofErr w:type="spellEnd"/>
            <w:r w:rsidRPr="001F1F19">
              <w:rPr>
                <w:sz w:val="20"/>
                <w:szCs w:val="20"/>
              </w:rPr>
              <w:t>.</w:t>
            </w:r>
          </w:p>
          <w:p w14:paraId="67B511E3" w14:textId="77777777" w:rsidR="005D15AE" w:rsidRDefault="005D15AE" w:rsidP="00BA2B09">
            <w:pPr>
              <w:rPr>
                <w:sz w:val="20"/>
                <w:szCs w:val="20"/>
              </w:rPr>
            </w:pPr>
          </w:p>
          <w:p w14:paraId="287C101A" w14:textId="77777777" w:rsidR="005D15AE" w:rsidRPr="00AC2F9C" w:rsidRDefault="005D15AE" w:rsidP="00BA2B09">
            <w:pPr>
              <w:rPr>
                <w:sz w:val="20"/>
                <w:szCs w:val="20"/>
                <w:lang w:val="en-US" w:eastAsia="en-US"/>
              </w:rPr>
            </w:pPr>
            <w:proofErr w:type="spellStart"/>
            <w:r w:rsidRPr="001F1F19">
              <w:rPr>
                <w:sz w:val="20"/>
                <w:szCs w:val="20"/>
              </w:rPr>
              <w:t>Proposal</w:t>
            </w:r>
            <w:proofErr w:type="spellEnd"/>
            <w:r w:rsidRPr="001F1F19">
              <w:rPr>
                <w:sz w:val="20"/>
                <w:szCs w:val="20"/>
              </w:rPr>
              <w:t xml:space="preserve"> 2: </w:t>
            </w:r>
            <w:proofErr w:type="spellStart"/>
            <w:r w:rsidRPr="001F1F19">
              <w:rPr>
                <w:sz w:val="20"/>
                <w:szCs w:val="20"/>
              </w:rPr>
              <w:t>When</w:t>
            </w:r>
            <w:proofErr w:type="spellEnd"/>
            <w:r w:rsidRPr="001F1F19">
              <w:rPr>
                <w:sz w:val="20"/>
                <w:szCs w:val="20"/>
              </w:rPr>
              <w:t xml:space="preserve"> Rx hopping </w:t>
            </w:r>
            <w:proofErr w:type="spellStart"/>
            <w:r w:rsidRPr="001F1F19">
              <w:rPr>
                <w:sz w:val="20"/>
                <w:szCs w:val="20"/>
              </w:rPr>
              <w:t>is</w:t>
            </w:r>
            <w:proofErr w:type="spellEnd"/>
            <w:r w:rsidRPr="001F1F19">
              <w:rPr>
                <w:sz w:val="20"/>
                <w:szCs w:val="20"/>
              </w:rPr>
              <w:t xml:space="preserve"> </w:t>
            </w:r>
            <w:proofErr w:type="spellStart"/>
            <w:r w:rsidRPr="001F1F19">
              <w:rPr>
                <w:sz w:val="20"/>
                <w:szCs w:val="20"/>
              </w:rPr>
              <w:t>enabled</w:t>
            </w:r>
            <w:proofErr w:type="spellEnd"/>
            <w:r w:rsidRPr="001F1F19">
              <w:rPr>
                <w:sz w:val="20"/>
                <w:szCs w:val="20"/>
              </w:rPr>
              <w:t xml:space="preserve">, </w:t>
            </w:r>
            <w:proofErr w:type="spellStart"/>
            <w:r w:rsidRPr="001F1F19">
              <w:rPr>
                <w:sz w:val="20"/>
                <w:szCs w:val="20"/>
              </w:rPr>
              <w:t>the</w:t>
            </w:r>
            <w:proofErr w:type="spellEnd"/>
            <w:r w:rsidRPr="001F1F19">
              <w:rPr>
                <w:sz w:val="20"/>
                <w:szCs w:val="20"/>
              </w:rPr>
              <w:t xml:space="preserve"> UE </w:t>
            </w:r>
            <w:proofErr w:type="spellStart"/>
            <w:r w:rsidRPr="001F1F19">
              <w:rPr>
                <w:sz w:val="20"/>
                <w:szCs w:val="20"/>
              </w:rPr>
              <w:t>determines</w:t>
            </w:r>
            <w:proofErr w:type="spellEnd"/>
            <w:r w:rsidRPr="001F1F19">
              <w:rPr>
                <w:sz w:val="20"/>
                <w:szCs w:val="20"/>
              </w:rPr>
              <w:t xml:space="preserve"> RSTD </w:t>
            </w:r>
            <w:proofErr w:type="spellStart"/>
            <w:r w:rsidRPr="001F1F19">
              <w:rPr>
                <w:sz w:val="20"/>
                <w:szCs w:val="20"/>
              </w:rPr>
              <w:t>based</w:t>
            </w:r>
            <w:proofErr w:type="spellEnd"/>
            <w:r w:rsidRPr="001F1F19">
              <w:rPr>
                <w:sz w:val="20"/>
                <w:szCs w:val="20"/>
              </w:rPr>
              <w:t xml:space="preserve"> on a </w:t>
            </w:r>
            <w:proofErr w:type="spellStart"/>
            <w:r w:rsidRPr="001F1F19">
              <w:rPr>
                <w:sz w:val="20"/>
                <w:szCs w:val="20"/>
              </w:rPr>
              <w:t>hop</w:t>
            </w:r>
            <w:proofErr w:type="spellEnd"/>
            <w:r w:rsidRPr="001F1F19">
              <w:rPr>
                <w:sz w:val="20"/>
                <w:szCs w:val="20"/>
              </w:rPr>
              <w:t xml:space="preserve"> pair </w:t>
            </w:r>
            <w:proofErr w:type="spellStart"/>
            <w:r w:rsidRPr="001F1F19">
              <w:rPr>
                <w:sz w:val="20"/>
                <w:szCs w:val="20"/>
              </w:rPr>
              <w:t>basis</w:t>
            </w:r>
            <w:proofErr w:type="spellEnd"/>
            <w:r w:rsidRPr="001F1F19">
              <w:rPr>
                <w:sz w:val="20"/>
                <w:szCs w:val="20"/>
              </w:rPr>
              <w:t xml:space="preserve"> </w:t>
            </w:r>
            <w:proofErr w:type="spellStart"/>
            <w:r w:rsidRPr="001F1F19">
              <w:rPr>
                <w:sz w:val="20"/>
                <w:szCs w:val="20"/>
              </w:rPr>
              <w:t>where</w:t>
            </w:r>
            <w:proofErr w:type="spellEnd"/>
            <w:r w:rsidRPr="001F1F19">
              <w:rPr>
                <w:sz w:val="20"/>
                <w:szCs w:val="20"/>
              </w:rPr>
              <w:t xml:space="preserve"> a </w:t>
            </w:r>
            <w:proofErr w:type="spellStart"/>
            <w:r w:rsidRPr="001F1F19">
              <w:rPr>
                <w:sz w:val="20"/>
                <w:szCs w:val="20"/>
              </w:rPr>
              <w:t>hop</w:t>
            </w:r>
            <w:proofErr w:type="spellEnd"/>
            <w:r w:rsidRPr="001F1F19">
              <w:rPr>
                <w:sz w:val="20"/>
                <w:szCs w:val="20"/>
              </w:rPr>
              <w:t xml:space="preserve"> pair </w:t>
            </w:r>
            <w:proofErr w:type="spellStart"/>
            <w:r w:rsidRPr="001F1F19">
              <w:rPr>
                <w:sz w:val="20"/>
                <w:szCs w:val="20"/>
              </w:rPr>
              <w:t>consists</w:t>
            </w:r>
            <w:proofErr w:type="spellEnd"/>
            <w:r w:rsidRPr="001F1F19">
              <w:rPr>
                <w:sz w:val="20"/>
                <w:szCs w:val="20"/>
              </w:rPr>
              <w:t xml:space="preserve"> </w:t>
            </w:r>
            <w:proofErr w:type="spellStart"/>
            <w:r w:rsidRPr="001F1F19">
              <w:rPr>
                <w:sz w:val="20"/>
                <w:szCs w:val="20"/>
              </w:rPr>
              <w:t>of</w:t>
            </w:r>
            <w:proofErr w:type="spellEnd"/>
            <w:r w:rsidRPr="001F1F19">
              <w:rPr>
                <w:sz w:val="20"/>
                <w:szCs w:val="20"/>
              </w:rPr>
              <w:t xml:space="preserve"> </w:t>
            </w:r>
            <w:proofErr w:type="spellStart"/>
            <w:r w:rsidRPr="001F1F19">
              <w:rPr>
                <w:sz w:val="20"/>
                <w:szCs w:val="20"/>
              </w:rPr>
              <w:t>two</w:t>
            </w:r>
            <w:proofErr w:type="spellEnd"/>
            <w:r w:rsidRPr="001F1F19">
              <w:rPr>
                <w:sz w:val="20"/>
                <w:szCs w:val="20"/>
              </w:rPr>
              <w:t xml:space="preserve"> PRSs </w:t>
            </w:r>
            <w:proofErr w:type="spellStart"/>
            <w:r w:rsidRPr="001F1F19">
              <w:rPr>
                <w:sz w:val="20"/>
                <w:szCs w:val="20"/>
              </w:rPr>
              <w:t>with</w:t>
            </w:r>
            <w:proofErr w:type="spellEnd"/>
            <w:r w:rsidRPr="001F1F19">
              <w:rPr>
                <w:sz w:val="20"/>
                <w:szCs w:val="20"/>
              </w:rPr>
              <w:t xml:space="preserve"> </w:t>
            </w:r>
            <w:proofErr w:type="spellStart"/>
            <w:r w:rsidRPr="001F1F19">
              <w:rPr>
                <w:sz w:val="20"/>
                <w:szCs w:val="20"/>
              </w:rPr>
              <w:t>the</w:t>
            </w:r>
            <w:proofErr w:type="spellEnd"/>
            <w:r w:rsidRPr="001F1F19">
              <w:rPr>
                <w:sz w:val="20"/>
                <w:szCs w:val="20"/>
              </w:rPr>
              <w:t xml:space="preserve"> same </w:t>
            </w:r>
            <w:proofErr w:type="spellStart"/>
            <w:r w:rsidRPr="001F1F19">
              <w:rPr>
                <w:sz w:val="20"/>
                <w:szCs w:val="20"/>
              </w:rPr>
              <w:t>repetition</w:t>
            </w:r>
            <w:proofErr w:type="spellEnd"/>
            <w:r w:rsidRPr="001F1F19">
              <w:rPr>
                <w:sz w:val="20"/>
                <w:szCs w:val="20"/>
              </w:rPr>
              <w:t xml:space="preserve"> </w:t>
            </w:r>
            <w:proofErr w:type="spellStart"/>
            <w:r w:rsidRPr="001F1F19">
              <w:rPr>
                <w:sz w:val="20"/>
                <w:szCs w:val="20"/>
              </w:rPr>
              <w:t>occasion</w:t>
            </w:r>
            <w:proofErr w:type="spellEnd"/>
            <w:r w:rsidRPr="001F1F19">
              <w:rPr>
                <w:sz w:val="20"/>
                <w:szCs w:val="20"/>
              </w:rPr>
              <w:t xml:space="preserve"> </w:t>
            </w:r>
            <w:proofErr w:type="spellStart"/>
            <w:r w:rsidRPr="001F1F19">
              <w:rPr>
                <w:sz w:val="20"/>
                <w:szCs w:val="20"/>
              </w:rPr>
              <w:t>index</w:t>
            </w:r>
            <w:proofErr w:type="spellEnd"/>
            <w:r w:rsidRPr="001F1F19">
              <w:rPr>
                <w:sz w:val="20"/>
                <w:szCs w:val="20"/>
              </w:rPr>
              <w:t xml:space="preserve"> </w:t>
            </w:r>
            <w:proofErr w:type="spellStart"/>
            <w:r w:rsidRPr="001F1F19">
              <w:rPr>
                <w:sz w:val="20"/>
                <w:szCs w:val="20"/>
              </w:rPr>
              <w:t>each</w:t>
            </w:r>
            <w:proofErr w:type="spellEnd"/>
            <w:r w:rsidRPr="001F1F19">
              <w:rPr>
                <w:sz w:val="20"/>
                <w:szCs w:val="20"/>
              </w:rPr>
              <w:t xml:space="preserve"> </w:t>
            </w:r>
            <w:proofErr w:type="spellStart"/>
            <w:r w:rsidRPr="001F1F19">
              <w:rPr>
                <w:sz w:val="20"/>
                <w:szCs w:val="20"/>
              </w:rPr>
              <w:t>transmitted</w:t>
            </w:r>
            <w:proofErr w:type="spellEnd"/>
            <w:r w:rsidRPr="001F1F19">
              <w:rPr>
                <w:sz w:val="20"/>
                <w:szCs w:val="20"/>
              </w:rPr>
              <w:t xml:space="preserve"> </w:t>
            </w:r>
            <w:proofErr w:type="spellStart"/>
            <w:r w:rsidRPr="001F1F19">
              <w:rPr>
                <w:sz w:val="20"/>
                <w:szCs w:val="20"/>
              </w:rPr>
              <w:t>from</w:t>
            </w:r>
            <w:proofErr w:type="spellEnd"/>
            <w:r w:rsidRPr="001F1F19">
              <w:rPr>
                <w:sz w:val="20"/>
                <w:szCs w:val="20"/>
              </w:rPr>
              <w:t xml:space="preserve"> different </w:t>
            </w:r>
            <w:proofErr w:type="spellStart"/>
            <w:r w:rsidRPr="001F1F19">
              <w:rPr>
                <w:sz w:val="20"/>
                <w:szCs w:val="20"/>
              </w:rPr>
              <w:t>transmission</w:t>
            </w:r>
            <w:proofErr w:type="spellEnd"/>
            <w:r w:rsidRPr="001F1F19">
              <w:rPr>
                <w:sz w:val="20"/>
                <w:szCs w:val="20"/>
              </w:rPr>
              <w:t xml:space="preserve"> </w:t>
            </w:r>
            <w:proofErr w:type="spellStart"/>
            <w:r w:rsidRPr="001F1F19">
              <w:rPr>
                <w:sz w:val="20"/>
                <w:szCs w:val="20"/>
              </w:rPr>
              <w:t>point</w:t>
            </w:r>
            <w:proofErr w:type="spellEnd"/>
          </w:p>
        </w:tc>
      </w:tr>
    </w:tbl>
    <w:p w14:paraId="3A5E7C1E" w14:textId="77777777" w:rsidR="005D15AE" w:rsidRPr="00AC2F9C" w:rsidRDefault="005D15AE" w:rsidP="005D15AE">
      <w:pPr>
        <w:rPr>
          <w:b/>
          <w:bCs/>
          <w:szCs w:val="20"/>
        </w:rPr>
      </w:pPr>
    </w:p>
    <w:p w14:paraId="47E2F8E8" w14:textId="77777777" w:rsidR="005D15AE" w:rsidRPr="005D15AE" w:rsidRDefault="005D15AE" w:rsidP="005D15AE">
      <w:pPr>
        <w:rPr>
          <w:lang w:eastAsia="ja-JP"/>
        </w:rPr>
      </w:pPr>
    </w:p>
    <w:p w14:paraId="164CBE61" w14:textId="32391088" w:rsidR="005D15AE" w:rsidRDefault="00CF5F80" w:rsidP="005D15AE">
      <w:pPr>
        <w:pStyle w:val="Heading3"/>
      </w:pPr>
      <w:r>
        <w:rPr>
          <w:lang w:val="en-US"/>
        </w:rPr>
        <w:t>Round 1</w:t>
      </w:r>
      <w:r w:rsidR="005D15AE">
        <w:rPr>
          <w:lang w:val="en-US"/>
        </w:rPr>
        <w:t xml:space="preserve"> </w:t>
      </w:r>
    </w:p>
    <w:p w14:paraId="19303C33" w14:textId="7ED8EFF9" w:rsidR="005D15AE" w:rsidRDefault="00F41064" w:rsidP="005D15AE">
      <w:pPr>
        <w:rPr>
          <w:lang w:eastAsia="ja-JP"/>
        </w:rPr>
      </w:pPr>
      <w:r>
        <w:rPr>
          <w:lang w:eastAsia="ja-JP"/>
        </w:rPr>
        <w:t xml:space="preserve">this proposal aims at clarifying how the UE is supposed to do </w:t>
      </w:r>
      <w:r w:rsidR="008469AC">
        <w:rPr>
          <w:lang w:eastAsia="ja-JP"/>
        </w:rPr>
        <w:t xml:space="preserve">the RSTD measurement with Rx hopping. From the FL perspective, it could be left to implementation. </w:t>
      </w:r>
      <w:r w:rsidR="00364BBF">
        <w:rPr>
          <w:lang w:eastAsia="ja-JP"/>
        </w:rPr>
        <w:t xml:space="preserve"> It seems that both </w:t>
      </w:r>
      <w:proofErr w:type="gramStart"/>
      <w:r w:rsidR="00364BBF">
        <w:rPr>
          <w:lang w:eastAsia="ja-JP"/>
        </w:rPr>
        <w:t>proposal</w:t>
      </w:r>
      <w:proofErr w:type="gramEnd"/>
      <w:r w:rsidR="00364BBF">
        <w:rPr>
          <w:lang w:eastAsia="ja-JP"/>
        </w:rPr>
        <w:t xml:space="preserve"> can be alternatives to ensure that PRSs pairs are using the same repetitions. </w:t>
      </w:r>
    </w:p>
    <w:p w14:paraId="14B0C7E5" w14:textId="77777777" w:rsidR="008469AC" w:rsidRDefault="008469AC" w:rsidP="005D15AE">
      <w:pPr>
        <w:overflowPunct w:val="0"/>
        <w:autoSpaceDE w:val="0"/>
        <w:autoSpaceDN w:val="0"/>
        <w:adjustRightInd w:val="0"/>
        <w:spacing w:after="180"/>
        <w:contextualSpacing/>
        <w:textAlignment w:val="baseline"/>
        <w:rPr>
          <w:rFonts w:eastAsiaTheme="minorEastAsia"/>
          <w:b/>
        </w:rPr>
      </w:pPr>
    </w:p>
    <w:p w14:paraId="06A90508" w14:textId="767856AA" w:rsidR="00364BBF" w:rsidRDefault="005D15AE" w:rsidP="005D15AE">
      <w:pPr>
        <w:overflowPunct w:val="0"/>
        <w:autoSpaceDE w:val="0"/>
        <w:autoSpaceDN w:val="0"/>
        <w:adjustRightInd w:val="0"/>
        <w:spacing w:after="180"/>
        <w:contextualSpacing/>
        <w:textAlignment w:val="baseline"/>
        <w:rPr>
          <w:rFonts w:eastAsiaTheme="minorEastAsia"/>
          <w:b/>
        </w:rPr>
      </w:pPr>
      <w:r w:rsidRPr="002B0E2F">
        <w:rPr>
          <w:rFonts w:eastAsiaTheme="minorEastAsia"/>
          <w:b/>
        </w:rPr>
        <w:t xml:space="preserve">Proposal </w:t>
      </w:r>
      <w:r>
        <w:rPr>
          <w:rFonts w:eastAsiaTheme="minorEastAsia"/>
          <w:b/>
        </w:rPr>
        <w:t>4</w:t>
      </w:r>
      <w:r w:rsidRPr="002B0E2F">
        <w:rPr>
          <w:rFonts w:eastAsiaTheme="minorEastAsia"/>
          <w:b/>
        </w:rPr>
        <w:t>.</w:t>
      </w:r>
      <w:r w:rsidR="007F4CD5">
        <w:rPr>
          <w:rFonts w:eastAsiaTheme="minorEastAsia"/>
          <w:b/>
        </w:rPr>
        <w:t>3</w:t>
      </w:r>
      <w:r w:rsidRPr="002B0E2F">
        <w:rPr>
          <w:rFonts w:eastAsiaTheme="minorEastAsia"/>
          <w:b/>
        </w:rPr>
        <w:t xml:space="preserve">-1: </w:t>
      </w:r>
      <w:r w:rsidR="00843D81">
        <w:rPr>
          <w:rFonts w:eastAsiaTheme="minorEastAsia"/>
          <w:b/>
        </w:rPr>
        <w:t>For redcap UEs performing RSTD measurement using DL PRS rx hopping</w:t>
      </w:r>
      <w:r w:rsidR="00364BBF">
        <w:rPr>
          <w:rFonts w:eastAsiaTheme="minorEastAsia"/>
          <w:b/>
        </w:rPr>
        <w:t>:</w:t>
      </w:r>
    </w:p>
    <w:p w14:paraId="0C4854CF" w14:textId="242C6609" w:rsidR="00364BBF" w:rsidRPr="00364BBF" w:rsidRDefault="00364BBF" w:rsidP="00364BBF">
      <w:pPr>
        <w:pStyle w:val="ListParagraph"/>
        <w:numPr>
          <w:ilvl w:val="0"/>
          <w:numId w:val="19"/>
        </w:numPr>
        <w:overflowPunct w:val="0"/>
        <w:autoSpaceDE w:val="0"/>
        <w:autoSpaceDN w:val="0"/>
        <w:adjustRightInd w:val="0"/>
        <w:spacing w:after="180"/>
        <w:contextualSpacing/>
        <w:textAlignment w:val="baseline"/>
        <w:rPr>
          <w:rFonts w:eastAsiaTheme="minorEastAsia"/>
          <w:b/>
        </w:rPr>
      </w:pPr>
      <w:r>
        <w:rPr>
          <w:rFonts w:eastAsiaTheme="minorEastAsia"/>
          <w:b/>
        </w:rPr>
        <w:t>Alt1:</w:t>
      </w:r>
      <w:r w:rsidRPr="00364BBF">
        <w:rPr>
          <w:rFonts w:eastAsiaTheme="minorEastAsia"/>
          <w:b/>
        </w:rPr>
        <w:t xml:space="preserve"> The UE should be configured with the same number of PRS repetitions transmitted from the reference transmission point and target transmission point when Rx hopping is enabled.</w:t>
      </w:r>
    </w:p>
    <w:p w14:paraId="1D950D12" w14:textId="56533C76" w:rsidR="005D15AE" w:rsidRPr="00AC2F9C" w:rsidRDefault="00364BBF" w:rsidP="00364BBF">
      <w:pPr>
        <w:pStyle w:val="ListParagraph"/>
        <w:numPr>
          <w:ilvl w:val="0"/>
          <w:numId w:val="19"/>
        </w:numPr>
        <w:overflowPunct w:val="0"/>
        <w:autoSpaceDE w:val="0"/>
        <w:autoSpaceDN w:val="0"/>
        <w:adjustRightInd w:val="0"/>
        <w:spacing w:after="180"/>
        <w:contextualSpacing/>
        <w:textAlignment w:val="baseline"/>
        <w:rPr>
          <w:lang w:eastAsia="ja-JP"/>
        </w:rPr>
      </w:pPr>
      <w:r>
        <w:rPr>
          <w:rFonts w:eastAsiaTheme="minorEastAsia"/>
          <w:b/>
        </w:rPr>
        <w:t>Alt2</w:t>
      </w:r>
      <w:r w:rsidRPr="00364BBF">
        <w:rPr>
          <w:rFonts w:eastAsiaTheme="minorEastAsia"/>
          <w:b/>
        </w:rPr>
        <w:t>: When Rx hopping is enabled, the UE determines RSTD based on a hop pair basis where a hop pair consists of two PRSs with the same repetition occasion index each transmitted from different transmission point</w:t>
      </w:r>
      <w:r>
        <w:rPr>
          <w:rFonts w:eastAsiaTheme="minorEastAsia"/>
          <w:b/>
        </w:rPr>
        <w:t>.</w:t>
      </w:r>
    </w:p>
    <w:p w14:paraId="7A233F88" w14:textId="77777777" w:rsidR="005D15AE" w:rsidRPr="00AC2F9C" w:rsidRDefault="005D15AE" w:rsidP="005D15AE">
      <w:pPr>
        <w:rPr>
          <w:lang w:eastAsia="ja-JP"/>
        </w:rPr>
      </w:pPr>
      <w:r w:rsidRPr="00AC2F9C">
        <w:rPr>
          <w:lang w:eastAsia="ja-JP"/>
        </w:rPr>
        <w:t>Companies are encouraged to comment on the proposal in the table below:</w:t>
      </w:r>
    </w:p>
    <w:p w14:paraId="35493600" w14:textId="77777777" w:rsidR="005D15AE" w:rsidRPr="00AC2F9C" w:rsidRDefault="005D15AE" w:rsidP="005D15AE">
      <w:pPr>
        <w:rPr>
          <w:lang w:eastAsia="ja-JP"/>
        </w:rPr>
      </w:pPr>
    </w:p>
    <w:p w14:paraId="54A95F90" w14:textId="7F1AB2A2" w:rsidR="005D15AE" w:rsidRPr="00AC2F9C" w:rsidRDefault="005D15AE" w:rsidP="005D15AE">
      <w:pPr>
        <w:rPr>
          <w:b/>
          <w:bCs/>
          <w:lang w:eastAsia="ja-JP"/>
        </w:rPr>
      </w:pPr>
      <w:r w:rsidRPr="00AC2F9C">
        <w:rPr>
          <w:b/>
          <w:bCs/>
          <w:lang w:eastAsia="ja-JP"/>
        </w:rPr>
        <w:t xml:space="preserve">Proposal </w:t>
      </w:r>
      <w:r>
        <w:rPr>
          <w:b/>
          <w:bCs/>
          <w:lang w:eastAsia="ja-JP"/>
        </w:rPr>
        <w:t>4</w:t>
      </w:r>
      <w:r w:rsidRPr="00AC2F9C">
        <w:rPr>
          <w:b/>
          <w:bCs/>
          <w:lang w:eastAsia="ja-JP"/>
        </w:rPr>
        <w:t>.</w:t>
      </w:r>
      <w:r w:rsidR="00364BBF">
        <w:rPr>
          <w:b/>
          <w:bCs/>
          <w:lang w:eastAsia="ja-JP"/>
        </w:rPr>
        <w:t>3</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5D15AE" w:rsidRPr="00AC2F9C" w14:paraId="10BC091C" w14:textId="77777777" w:rsidTr="00BA2B09">
        <w:tc>
          <w:tcPr>
            <w:tcW w:w="1980" w:type="dxa"/>
            <w:shd w:val="clear" w:color="auto" w:fill="B4C6E7" w:themeFill="accent1" w:themeFillTint="66"/>
          </w:tcPr>
          <w:p w14:paraId="00C3EEAF" w14:textId="77777777" w:rsidR="005D15AE" w:rsidRPr="00AC2F9C" w:rsidRDefault="005D15AE"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77A85B1B" w14:textId="77777777" w:rsidR="005D15AE" w:rsidRPr="00AC2F9C" w:rsidRDefault="005D15AE" w:rsidP="00BA2B09">
            <w:pPr>
              <w:rPr>
                <w:b/>
                <w:bCs/>
                <w:lang w:val="en-US" w:eastAsia="ja-JP"/>
              </w:rPr>
            </w:pPr>
            <w:r w:rsidRPr="00AC2F9C">
              <w:rPr>
                <w:b/>
                <w:bCs/>
                <w:lang w:val="en-US" w:eastAsia="ja-JP"/>
              </w:rPr>
              <w:t>Comment</w:t>
            </w:r>
          </w:p>
        </w:tc>
      </w:tr>
      <w:tr w:rsidR="005D15AE" w:rsidRPr="00AC2F9C" w14:paraId="4889ED5C" w14:textId="77777777" w:rsidTr="00BA2B09">
        <w:tc>
          <w:tcPr>
            <w:tcW w:w="1980" w:type="dxa"/>
          </w:tcPr>
          <w:p w14:paraId="18B61E36" w14:textId="77777777" w:rsidR="005D15AE" w:rsidRPr="00AC2F9C" w:rsidRDefault="005D15AE" w:rsidP="00BA2B09">
            <w:pPr>
              <w:rPr>
                <w:rFonts w:eastAsiaTheme="minorEastAsia"/>
                <w:lang w:val="en-US"/>
              </w:rPr>
            </w:pPr>
          </w:p>
        </w:tc>
        <w:tc>
          <w:tcPr>
            <w:tcW w:w="7649" w:type="dxa"/>
          </w:tcPr>
          <w:p w14:paraId="1DB1C972" w14:textId="77777777" w:rsidR="005D15AE" w:rsidRPr="00AC2F9C" w:rsidRDefault="005D15AE" w:rsidP="00BA2B09">
            <w:pPr>
              <w:rPr>
                <w:rFonts w:eastAsia="DengXian"/>
                <w:lang w:val="en-US"/>
              </w:rPr>
            </w:pPr>
          </w:p>
        </w:tc>
      </w:tr>
    </w:tbl>
    <w:p w14:paraId="6E63BF2E" w14:textId="77777777" w:rsidR="005D15AE" w:rsidRPr="00AC2F9C" w:rsidRDefault="005D15AE" w:rsidP="005D15AE">
      <w:pPr>
        <w:pStyle w:val="Proposal"/>
        <w:numPr>
          <w:ilvl w:val="0"/>
          <w:numId w:val="0"/>
        </w:numPr>
        <w:rPr>
          <w:b w:val="0"/>
          <w:bCs w:val="0"/>
          <w:szCs w:val="20"/>
        </w:rPr>
      </w:pPr>
    </w:p>
    <w:p w14:paraId="6050A676" w14:textId="77777777" w:rsidR="008706C1" w:rsidRPr="00AC2F9C" w:rsidRDefault="008706C1">
      <w:pPr>
        <w:rPr>
          <w:b/>
          <w:bCs/>
          <w:szCs w:val="20"/>
        </w:rPr>
      </w:pPr>
    </w:p>
    <w:p w14:paraId="1DD59EBD" w14:textId="77777777" w:rsidR="002B35AE" w:rsidRPr="00AC2F9C" w:rsidRDefault="002B35AE" w:rsidP="002B35AE">
      <w:pPr>
        <w:rPr>
          <w:lang w:eastAsia="ja-JP"/>
        </w:rPr>
      </w:pPr>
    </w:p>
    <w:p w14:paraId="27378BC2" w14:textId="001F4AB1" w:rsidR="002B35AE" w:rsidRPr="00AC2F9C" w:rsidRDefault="002B35AE" w:rsidP="002B35AE">
      <w:pPr>
        <w:pStyle w:val="Heading2"/>
        <w:rPr>
          <w:lang w:val="en-US"/>
        </w:rPr>
      </w:pPr>
      <w:r w:rsidRPr="00AC2F9C">
        <w:rPr>
          <w:lang w:val="en-US"/>
        </w:rPr>
        <w:t xml:space="preserve">[HIGH] DL PRS </w:t>
      </w:r>
      <w:r w:rsidR="004B441F">
        <w:rPr>
          <w:lang w:val="en-US"/>
        </w:rPr>
        <w:t>repetition factor</w:t>
      </w:r>
    </w:p>
    <w:p w14:paraId="6F5C1C4E" w14:textId="1969DA11" w:rsidR="005D15AE" w:rsidRDefault="005D15AE" w:rsidP="0027017E">
      <w:pPr>
        <w:pStyle w:val="Heading3"/>
        <w:rPr>
          <w:lang w:val="en-US"/>
        </w:rPr>
      </w:pPr>
      <w:r>
        <w:rPr>
          <w:lang w:val="en-US"/>
        </w:rPr>
        <w:t>Proposal</w:t>
      </w:r>
    </w:p>
    <w:p w14:paraId="57F25AB7" w14:textId="77777777" w:rsidR="005D15AE" w:rsidRPr="00AC2F9C" w:rsidRDefault="005D15AE" w:rsidP="005D15AE">
      <w:pPr>
        <w:rPr>
          <w:i/>
          <w:iCs/>
          <w:u w:val="single"/>
          <w:lang w:eastAsia="ja-JP"/>
        </w:rPr>
      </w:pPr>
    </w:p>
    <w:tbl>
      <w:tblPr>
        <w:tblStyle w:val="TableGrid"/>
        <w:tblW w:w="0" w:type="auto"/>
        <w:tblLook w:val="04A0" w:firstRow="1" w:lastRow="0" w:firstColumn="1" w:lastColumn="0" w:noHBand="0" w:noVBand="1"/>
      </w:tblPr>
      <w:tblGrid>
        <w:gridCol w:w="1555"/>
        <w:gridCol w:w="8074"/>
      </w:tblGrid>
      <w:tr w:rsidR="005D15AE" w:rsidRPr="00AC2F9C" w14:paraId="1FA03EF0" w14:textId="77777777" w:rsidTr="00BA2B09">
        <w:tc>
          <w:tcPr>
            <w:tcW w:w="1555" w:type="dxa"/>
            <w:shd w:val="clear" w:color="auto" w:fill="D9E2F3" w:themeFill="accent1" w:themeFillTint="33"/>
          </w:tcPr>
          <w:p w14:paraId="078F0224" w14:textId="77777777" w:rsidR="005D15AE" w:rsidRPr="00AC2F9C" w:rsidRDefault="005D15AE"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1451C286" w14:textId="77777777" w:rsidR="005D15AE" w:rsidRPr="00AC2F9C" w:rsidRDefault="005D15AE" w:rsidP="00BA2B09">
            <w:pPr>
              <w:rPr>
                <w:b/>
                <w:bCs/>
                <w:lang w:val="en-US" w:eastAsia="ja-JP"/>
              </w:rPr>
            </w:pPr>
            <w:r w:rsidRPr="00AC2F9C">
              <w:rPr>
                <w:b/>
                <w:bCs/>
                <w:lang w:val="en-US" w:eastAsia="ja-JP"/>
              </w:rPr>
              <w:t>Proposal</w:t>
            </w:r>
          </w:p>
        </w:tc>
      </w:tr>
      <w:tr w:rsidR="005D15AE" w:rsidRPr="00AC2F9C" w14:paraId="01244DAB" w14:textId="77777777" w:rsidTr="00BA2B09">
        <w:tc>
          <w:tcPr>
            <w:tcW w:w="1555" w:type="dxa"/>
          </w:tcPr>
          <w:p w14:paraId="619B2FC3" w14:textId="77777777" w:rsidR="005D15AE" w:rsidRPr="00AC2F9C" w:rsidRDefault="005D15AE" w:rsidP="00BA2B09">
            <w:pPr>
              <w:rPr>
                <w:sz w:val="20"/>
                <w:szCs w:val="20"/>
                <w:lang w:val="en-US" w:eastAsia="ja-JP"/>
              </w:rPr>
            </w:pPr>
            <w:r w:rsidRPr="00AC2F9C">
              <w:rPr>
                <w:sz w:val="20"/>
                <w:szCs w:val="20"/>
                <w:lang w:val="en-US" w:eastAsia="ja-JP"/>
              </w:rPr>
              <w:t>[</w:t>
            </w:r>
            <w:r>
              <w:rPr>
                <w:sz w:val="20"/>
                <w:szCs w:val="20"/>
                <w:lang w:val="en-US" w:eastAsia="ja-JP"/>
              </w:rPr>
              <w:t>20</w:t>
            </w:r>
            <w:r w:rsidRPr="00AC2F9C">
              <w:rPr>
                <w:sz w:val="20"/>
                <w:szCs w:val="20"/>
                <w:lang w:val="en-US" w:eastAsia="ja-JP"/>
              </w:rPr>
              <w:t>]</w:t>
            </w:r>
          </w:p>
        </w:tc>
        <w:tc>
          <w:tcPr>
            <w:tcW w:w="8074" w:type="dxa"/>
          </w:tcPr>
          <w:p w14:paraId="19843CFC" w14:textId="77777777" w:rsidR="005D15AE" w:rsidRPr="00AC2F9C" w:rsidRDefault="005D15AE" w:rsidP="00BA2B09">
            <w:pPr>
              <w:rPr>
                <w:sz w:val="20"/>
                <w:szCs w:val="20"/>
                <w:lang w:val="en-US" w:eastAsia="en-US"/>
              </w:rPr>
            </w:pPr>
            <w:r w:rsidRPr="006D22BA">
              <w:rPr>
                <w:sz w:val="20"/>
                <w:szCs w:val="20"/>
                <w:lang w:val="en-US"/>
              </w:rPr>
              <w:t>Proposal 4</w:t>
            </w:r>
            <w:r w:rsidRPr="006D22BA">
              <w:rPr>
                <w:sz w:val="20"/>
                <w:szCs w:val="20"/>
                <w:lang w:val="en-US"/>
              </w:rPr>
              <w:tab/>
              <w:t>Extend the value range of PRS repetition factor to {1, 2, 4, 6, 8, 16, 32, 64, 128} or {1, 2, 4, 6, 8, 16, 32, 40, 80, 160} for RedCap positioning.</w:t>
            </w:r>
          </w:p>
        </w:tc>
      </w:tr>
    </w:tbl>
    <w:p w14:paraId="68C43C7C" w14:textId="77777777" w:rsidR="005D15AE" w:rsidRPr="00AC2F9C" w:rsidRDefault="005D15AE" w:rsidP="005D15AE">
      <w:pPr>
        <w:rPr>
          <w:b/>
          <w:bCs/>
          <w:szCs w:val="20"/>
        </w:rPr>
      </w:pPr>
    </w:p>
    <w:p w14:paraId="6051EBF6" w14:textId="77777777" w:rsidR="005D15AE" w:rsidRPr="005D15AE" w:rsidRDefault="005D15AE" w:rsidP="005D15AE">
      <w:pPr>
        <w:rPr>
          <w:lang w:eastAsia="ja-JP"/>
        </w:rPr>
      </w:pPr>
    </w:p>
    <w:p w14:paraId="238A0764" w14:textId="62E1B491" w:rsidR="0027017E" w:rsidRPr="00AC2F9C" w:rsidRDefault="00CF5F80" w:rsidP="0027017E">
      <w:pPr>
        <w:pStyle w:val="Heading3"/>
        <w:rPr>
          <w:lang w:val="en-US"/>
        </w:rPr>
      </w:pPr>
      <w:r>
        <w:rPr>
          <w:lang w:val="en-US"/>
        </w:rPr>
        <w:t>Round 1</w:t>
      </w:r>
    </w:p>
    <w:p w14:paraId="1BE092EB" w14:textId="703F4797" w:rsidR="0027017E" w:rsidRDefault="00364BBF" w:rsidP="0027017E">
      <w:pPr>
        <w:rPr>
          <w:lang w:eastAsia="ja-JP"/>
        </w:rPr>
      </w:pPr>
      <w:r>
        <w:rPr>
          <w:lang w:eastAsia="ja-JP"/>
        </w:rPr>
        <w:t xml:space="preserve">the proposal is to extend the values available for PRS repetition so that </w:t>
      </w:r>
      <w:r w:rsidR="00A42715">
        <w:rPr>
          <w:lang w:eastAsia="ja-JP"/>
        </w:rPr>
        <w:t xml:space="preserve">Rx hopping can be performed while maintaining coverage. </w:t>
      </w:r>
      <w:r w:rsidR="00FB30BC">
        <w:rPr>
          <w:lang w:eastAsia="ja-JP"/>
        </w:rPr>
        <w:t xml:space="preserve">Let’s first collect views on the issue. </w:t>
      </w:r>
    </w:p>
    <w:p w14:paraId="11710662" w14:textId="77777777" w:rsidR="0027017E" w:rsidRDefault="0027017E" w:rsidP="0027017E">
      <w:pPr>
        <w:rPr>
          <w:lang w:eastAsia="ja-JP"/>
        </w:rPr>
      </w:pPr>
    </w:p>
    <w:p w14:paraId="59497E17" w14:textId="48E6BFF3" w:rsidR="0027017E" w:rsidRPr="00AC2F9C" w:rsidRDefault="0027017E" w:rsidP="0027017E">
      <w:pPr>
        <w:overflowPunct w:val="0"/>
        <w:autoSpaceDE w:val="0"/>
        <w:autoSpaceDN w:val="0"/>
        <w:adjustRightInd w:val="0"/>
        <w:spacing w:after="180"/>
        <w:contextualSpacing/>
        <w:textAlignment w:val="baseline"/>
        <w:rPr>
          <w:lang w:eastAsia="ja-JP"/>
        </w:rPr>
      </w:pPr>
      <w:r w:rsidRPr="002B0E2F">
        <w:rPr>
          <w:rFonts w:eastAsiaTheme="minorEastAsia"/>
          <w:b/>
        </w:rPr>
        <w:lastRenderedPageBreak/>
        <w:t xml:space="preserve">Proposal </w:t>
      </w:r>
      <w:r>
        <w:rPr>
          <w:rFonts w:eastAsiaTheme="minorEastAsia"/>
          <w:b/>
        </w:rPr>
        <w:t>4</w:t>
      </w:r>
      <w:r w:rsidRPr="002B0E2F">
        <w:rPr>
          <w:rFonts w:eastAsiaTheme="minorEastAsia"/>
          <w:b/>
        </w:rPr>
        <w:t>.</w:t>
      </w:r>
      <w:r w:rsidR="00AF1480">
        <w:rPr>
          <w:rFonts w:eastAsiaTheme="minorEastAsia"/>
          <w:b/>
        </w:rPr>
        <w:t>4</w:t>
      </w:r>
      <w:r w:rsidRPr="002B0E2F">
        <w:rPr>
          <w:rFonts w:eastAsiaTheme="minorEastAsia"/>
          <w:b/>
        </w:rPr>
        <w:t xml:space="preserve">-1: </w:t>
      </w:r>
      <w:r w:rsidR="00FB30BC" w:rsidRPr="00FB30BC">
        <w:rPr>
          <w:b/>
        </w:rPr>
        <w:t>Extend the value range of PRS repetition factor to {1, 2, 4, 6, 8, 16, 32, 64, 128} or {1, 2, 4, 6, 8, 16, 32, 40, 80, 160} for RedCap positioning.</w:t>
      </w:r>
    </w:p>
    <w:p w14:paraId="73772BD1" w14:textId="77777777" w:rsidR="0027017E" w:rsidRPr="00AC2F9C" w:rsidRDefault="0027017E" w:rsidP="0027017E">
      <w:pPr>
        <w:ind w:left="360"/>
        <w:rPr>
          <w:lang w:eastAsia="ja-JP"/>
        </w:rPr>
      </w:pPr>
    </w:p>
    <w:p w14:paraId="3DD8ED9B" w14:textId="77777777" w:rsidR="0027017E" w:rsidRPr="00AC2F9C" w:rsidRDefault="0027017E" w:rsidP="0027017E">
      <w:pPr>
        <w:rPr>
          <w:lang w:eastAsia="ja-JP"/>
        </w:rPr>
      </w:pPr>
      <w:r w:rsidRPr="00AC2F9C">
        <w:rPr>
          <w:lang w:eastAsia="ja-JP"/>
        </w:rPr>
        <w:t>Companies are encouraged to comment on the proposal in the table below:</w:t>
      </w:r>
    </w:p>
    <w:p w14:paraId="462036BD" w14:textId="77777777" w:rsidR="0027017E" w:rsidRPr="00AC2F9C" w:rsidRDefault="0027017E" w:rsidP="0027017E">
      <w:pPr>
        <w:rPr>
          <w:lang w:eastAsia="ja-JP"/>
        </w:rPr>
      </w:pPr>
    </w:p>
    <w:p w14:paraId="5CE0CBEC" w14:textId="5BF08382" w:rsidR="0027017E" w:rsidRPr="00AC2F9C" w:rsidRDefault="0027017E" w:rsidP="0027017E">
      <w:pPr>
        <w:rPr>
          <w:b/>
          <w:bCs/>
          <w:lang w:eastAsia="ja-JP"/>
        </w:rPr>
      </w:pPr>
      <w:r w:rsidRPr="00AC2F9C">
        <w:rPr>
          <w:b/>
          <w:bCs/>
          <w:lang w:eastAsia="ja-JP"/>
        </w:rPr>
        <w:t xml:space="preserve">Proposal </w:t>
      </w:r>
      <w:r>
        <w:rPr>
          <w:b/>
          <w:bCs/>
          <w:lang w:eastAsia="ja-JP"/>
        </w:rPr>
        <w:t>4</w:t>
      </w:r>
      <w:r w:rsidRPr="00AC2F9C">
        <w:rPr>
          <w:b/>
          <w:bCs/>
          <w:lang w:eastAsia="ja-JP"/>
        </w:rPr>
        <w:t>.</w:t>
      </w:r>
      <w:r>
        <w:rPr>
          <w:b/>
          <w:bCs/>
          <w:lang w:eastAsia="ja-JP"/>
        </w:rPr>
        <w:t>2</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27017E" w:rsidRPr="00AC2F9C" w14:paraId="6AEF23F3" w14:textId="77777777" w:rsidTr="00BA2B09">
        <w:tc>
          <w:tcPr>
            <w:tcW w:w="1980" w:type="dxa"/>
            <w:shd w:val="clear" w:color="auto" w:fill="B4C6E7" w:themeFill="accent1" w:themeFillTint="66"/>
          </w:tcPr>
          <w:p w14:paraId="36FBFFB7" w14:textId="77777777" w:rsidR="0027017E" w:rsidRPr="00AC2F9C" w:rsidRDefault="0027017E"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7C8DE74B" w14:textId="77777777" w:rsidR="0027017E" w:rsidRPr="00AC2F9C" w:rsidRDefault="0027017E" w:rsidP="00BA2B09">
            <w:pPr>
              <w:rPr>
                <w:b/>
                <w:bCs/>
                <w:lang w:val="en-US" w:eastAsia="ja-JP"/>
              </w:rPr>
            </w:pPr>
            <w:r w:rsidRPr="00AC2F9C">
              <w:rPr>
                <w:b/>
                <w:bCs/>
                <w:lang w:val="en-US" w:eastAsia="ja-JP"/>
              </w:rPr>
              <w:t>Comment</w:t>
            </w:r>
          </w:p>
        </w:tc>
      </w:tr>
      <w:tr w:rsidR="0027017E" w:rsidRPr="00AC2F9C" w14:paraId="27A25B85" w14:textId="77777777" w:rsidTr="00BA2B09">
        <w:tc>
          <w:tcPr>
            <w:tcW w:w="1980" w:type="dxa"/>
          </w:tcPr>
          <w:p w14:paraId="73431D48" w14:textId="77777777" w:rsidR="0027017E" w:rsidRPr="00AC2F9C" w:rsidRDefault="0027017E" w:rsidP="00BA2B09">
            <w:pPr>
              <w:rPr>
                <w:rFonts w:eastAsiaTheme="minorEastAsia"/>
                <w:lang w:val="en-US"/>
              </w:rPr>
            </w:pPr>
          </w:p>
        </w:tc>
        <w:tc>
          <w:tcPr>
            <w:tcW w:w="7649" w:type="dxa"/>
          </w:tcPr>
          <w:p w14:paraId="70C744AC" w14:textId="77777777" w:rsidR="0027017E" w:rsidRPr="00AC2F9C" w:rsidRDefault="0027017E" w:rsidP="00BA2B09">
            <w:pPr>
              <w:rPr>
                <w:rFonts w:eastAsia="DengXian"/>
                <w:lang w:val="en-US"/>
              </w:rPr>
            </w:pPr>
          </w:p>
        </w:tc>
      </w:tr>
    </w:tbl>
    <w:p w14:paraId="4C4B028C" w14:textId="35D28D43" w:rsidR="00047BA2" w:rsidRPr="00AC2F9C" w:rsidRDefault="00047BA2">
      <w:pPr>
        <w:pStyle w:val="Proposal"/>
        <w:numPr>
          <w:ilvl w:val="0"/>
          <w:numId w:val="0"/>
        </w:numPr>
        <w:rPr>
          <w:b w:val="0"/>
          <w:bCs w:val="0"/>
          <w:szCs w:val="20"/>
        </w:rPr>
      </w:pPr>
    </w:p>
    <w:p w14:paraId="4C4B028D" w14:textId="77777777" w:rsidR="00047BA2" w:rsidRPr="00AC2F9C" w:rsidRDefault="00015B81">
      <w:pPr>
        <w:pStyle w:val="Heading1"/>
        <w:rPr>
          <w:lang w:val="en-US"/>
        </w:rPr>
      </w:pPr>
      <w:r w:rsidRPr="00AC2F9C">
        <w:rPr>
          <w:lang w:val="en-US"/>
        </w:rPr>
        <w:t>UL SRS Tx Hopping</w:t>
      </w:r>
    </w:p>
    <w:p w14:paraId="7EF3E9E4" w14:textId="62A84538" w:rsidR="00093691" w:rsidRPr="003F3F54" w:rsidRDefault="00015B81" w:rsidP="003F3F54">
      <w:pPr>
        <w:pStyle w:val="Heading2"/>
        <w:rPr>
          <w:lang w:val="en-US"/>
        </w:rPr>
      </w:pPr>
      <w:r w:rsidRPr="00AC2F9C">
        <w:rPr>
          <w:lang w:val="en-US"/>
        </w:rPr>
        <w:t xml:space="preserve">UL SRS Tx hopping </w:t>
      </w:r>
      <w:proofErr w:type="gramStart"/>
      <w:r w:rsidRPr="00AC2F9C">
        <w:rPr>
          <w:lang w:val="en-US"/>
        </w:rPr>
        <w:t>configuration</w:t>
      </w:r>
      <w:proofErr w:type="gramEnd"/>
    </w:p>
    <w:p w14:paraId="4C4B03A6" w14:textId="508E5F68" w:rsidR="00047BA2" w:rsidRPr="00AC2F9C" w:rsidRDefault="003F3F54">
      <w:pPr>
        <w:pStyle w:val="Heading3"/>
        <w:rPr>
          <w:lang w:val="en-US"/>
        </w:rPr>
      </w:pPr>
      <w:r>
        <w:rPr>
          <w:lang w:val="en-US"/>
        </w:rPr>
        <w:t>[</w:t>
      </w:r>
      <w:r>
        <w:rPr>
          <w:lang w:val="en-US"/>
        </w:rPr>
        <w:t>HIGH</w:t>
      </w:r>
      <w:r>
        <w:rPr>
          <w:lang w:val="en-US"/>
        </w:rPr>
        <w:t xml:space="preserve">] </w:t>
      </w:r>
      <w:r w:rsidR="007D6EF5" w:rsidRPr="00AC2F9C">
        <w:rPr>
          <w:lang w:val="en-US"/>
        </w:rPr>
        <w:t>Parameter for initial hop index n0</w:t>
      </w:r>
    </w:p>
    <w:p w14:paraId="5260EA87" w14:textId="5B79C631" w:rsidR="00404A6A" w:rsidRPr="00AA2B37" w:rsidRDefault="00404A6A" w:rsidP="000A1F85">
      <w:pPr>
        <w:pStyle w:val="Heading4"/>
        <w:rPr>
          <w:u w:val="single"/>
        </w:rPr>
      </w:pPr>
      <w:r w:rsidRPr="00AA2B37">
        <w:t>Background</w:t>
      </w:r>
      <w:r w:rsidR="000A1F85" w:rsidRPr="00AA2B37">
        <w:t xml:space="preserve"> </w:t>
      </w:r>
    </w:p>
    <w:p w14:paraId="6B122BA3" w14:textId="77777777" w:rsidR="00404A6A" w:rsidRPr="00AC2F9C" w:rsidRDefault="00404A6A" w:rsidP="00404A6A">
      <w:pPr>
        <w:rPr>
          <w:i/>
          <w:iCs/>
          <w:u w:val="single"/>
          <w:lang w:eastAsia="ja-JP"/>
        </w:rPr>
      </w:pPr>
    </w:p>
    <w:tbl>
      <w:tblPr>
        <w:tblStyle w:val="TableGrid"/>
        <w:tblW w:w="0" w:type="auto"/>
        <w:tblLook w:val="04A0" w:firstRow="1" w:lastRow="0" w:firstColumn="1" w:lastColumn="0" w:noHBand="0" w:noVBand="1"/>
      </w:tblPr>
      <w:tblGrid>
        <w:gridCol w:w="1555"/>
        <w:gridCol w:w="8074"/>
      </w:tblGrid>
      <w:tr w:rsidR="00404A6A" w:rsidRPr="00AC2F9C" w14:paraId="1543E60E" w14:textId="77777777" w:rsidTr="00BA2B09">
        <w:tc>
          <w:tcPr>
            <w:tcW w:w="1555" w:type="dxa"/>
            <w:shd w:val="clear" w:color="auto" w:fill="D9E2F3" w:themeFill="accent1" w:themeFillTint="33"/>
          </w:tcPr>
          <w:p w14:paraId="3320E9F4" w14:textId="77777777" w:rsidR="00404A6A" w:rsidRPr="00AC2F9C" w:rsidRDefault="00404A6A"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10BBF21C" w14:textId="77777777" w:rsidR="00404A6A" w:rsidRPr="00AC2F9C" w:rsidRDefault="00404A6A" w:rsidP="00BA2B09">
            <w:pPr>
              <w:rPr>
                <w:b/>
                <w:bCs/>
                <w:lang w:val="en-US" w:eastAsia="ja-JP"/>
              </w:rPr>
            </w:pPr>
            <w:r w:rsidRPr="00AC2F9C">
              <w:rPr>
                <w:b/>
                <w:bCs/>
                <w:lang w:val="en-US" w:eastAsia="ja-JP"/>
              </w:rPr>
              <w:t>Proposal</w:t>
            </w:r>
          </w:p>
        </w:tc>
      </w:tr>
      <w:tr w:rsidR="00404A6A" w:rsidRPr="00AC2F9C" w14:paraId="31E53EB7" w14:textId="77777777" w:rsidTr="00BA2B09">
        <w:tc>
          <w:tcPr>
            <w:tcW w:w="1555" w:type="dxa"/>
          </w:tcPr>
          <w:p w14:paraId="68DD5E4E" w14:textId="77777777" w:rsidR="00404A6A" w:rsidRPr="00AC2F9C" w:rsidRDefault="00404A6A" w:rsidP="00BA2B09">
            <w:pPr>
              <w:rPr>
                <w:sz w:val="20"/>
                <w:szCs w:val="20"/>
                <w:lang w:val="en-US" w:eastAsia="ja-JP"/>
              </w:rPr>
            </w:pPr>
            <w:r w:rsidRPr="00AC2F9C">
              <w:rPr>
                <w:sz w:val="20"/>
                <w:szCs w:val="20"/>
                <w:lang w:val="en-US" w:eastAsia="ja-JP"/>
              </w:rPr>
              <w:t>[1]</w:t>
            </w:r>
          </w:p>
        </w:tc>
        <w:tc>
          <w:tcPr>
            <w:tcW w:w="8074" w:type="dxa"/>
          </w:tcPr>
          <w:p w14:paraId="0F77D185" w14:textId="77777777" w:rsidR="00404A6A" w:rsidRPr="00AC2F9C" w:rsidRDefault="00404A6A" w:rsidP="00BA2B09">
            <w:pPr>
              <w:rPr>
                <w:sz w:val="20"/>
                <w:szCs w:val="20"/>
                <w:lang w:val="en-US"/>
              </w:rPr>
            </w:pPr>
            <w:r w:rsidRPr="00AC2F9C">
              <w:rPr>
                <w:sz w:val="20"/>
                <w:szCs w:val="20"/>
                <w:lang w:val="en-US"/>
              </w:rPr>
              <w:t>Proposal 1: For SRS positioning with Tx hopping wrapping pattern, support:</w:t>
            </w:r>
          </w:p>
          <w:p w14:paraId="02ADA679" w14:textId="77777777" w:rsidR="00404A6A" w:rsidRPr="00AC2F9C" w:rsidRDefault="00404A6A" w:rsidP="00BA2B09">
            <w:pPr>
              <w:pStyle w:val="ListParagraph"/>
              <w:numPr>
                <w:ilvl w:val="0"/>
                <w:numId w:val="20"/>
              </w:numPr>
              <w:spacing w:line="259" w:lineRule="auto"/>
              <w:contextualSpacing/>
              <w:rPr>
                <w:rFonts w:ascii="Times New Roman" w:eastAsia="Batang" w:hAnsi="Times New Roman"/>
                <w:sz w:val="20"/>
                <w:szCs w:val="20"/>
                <w:lang w:val="en-US"/>
              </w:rPr>
            </w:pPr>
            <w:r w:rsidRPr="00AC2F9C">
              <w:rPr>
                <w:rFonts w:ascii="Times New Roman" w:eastAsia="Batang" w:hAnsi="Times New Roman"/>
                <w:sz w:val="20"/>
                <w:szCs w:val="20"/>
                <w:lang w:val="en-US" w:eastAsia="ja-JP"/>
              </w:rPr>
              <w:t>alt2</w:t>
            </w:r>
            <w:r w:rsidRPr="00AC2F9C">
              <w:rPr>
                <w:rFonts w:ascii="Times New Roman" w:eastAsia="Batang" w:hAnsi="Times New Roman"/>
                <w:color w:val="000000" w:themeColor="text1"/>
                <w:sz w:val="20"/>
                <w:szCs w:val="20"/>
                <w:lang w:val="en-US" w:eastAsia="ja-JP"/>
              </w:rPr>
              <w:t xml:space="preserve">: </w:t>
            </w:r>
            <m:oMath>
              <m:sSub>
                <m:sSubPr>
                  <m:ctrlPr>
                    <w:rPr>
                      <w:rFonts w:ascii="Cambria Math" w:hAnsi="Cambria Math"/>
                      <w:color w:val="000000" w:themeColor="text1"/>
                      <w:sz w:val="20"/>
                      <w:szCs w:val="20"/>
                      <w:lang w:val="en-US" w:eastAsia="ja-JP"/>
                    </w:rPr>
                  </m:ctrlPr>
                </m:sSubPr>
                <m:e>
                  <m:r>
                    <m:rPr>
                      <m:sty m:val="p"/>
                    </m:rPr>
                    <w:rPr>
                      <w:rFonts w:ascii="Cambria Math" w:hAnsi="Cambria Math"/>
                      <w:color w:val="000000" w:themeColor="text1"/>
                      <w:sz w:val="20"/>
                      <w:szCs w:val="20"/>
                      <w:lang w:val="en-US" w:eastAsia="ja-JP"/>
                    </w:rPr>
                    <m:t>n</m:t>
                  </m:r>
                </m:e>
                <m:sub>
                  <m:r>
                    <m:rPr>
                      <m:sty m:val="p"/>
                    </m:rPr>
                    <w:rPr>
                      <w:rFonts w:ascii="Cambria Math" w:hAnsi="Cambria Math"/>
                      <w:color w:val="000000" w:themeColor="text1"/>
                      <w:sz w:val="20"/>
                      <w:szCs w:val="20"/>
                      <w:lang w:val="en-US" w:eastAsia="ja-JP"/>
                    </w:rPr>
                    <m:t>0</m:t>
                  </m:r>
                </m:sub>
              </m:sSub>
              <m:r>
                <m:rPr>
                  <m:sty m:val="p"/>
                </m:rPr>
                <w:rPr>
                  <w:rFonts w:ascii="Cambria Math" w:hAnsi="Cambria Math"/>
                  <w:color w:val="000000"/>
                  <w:sz w:val="20"/>
                  <w:szCs w:val="20"/>
                  <w:lang w:val="en-US" w:eastAsia="ja-JP"/>
                </w:rPr>
                <m:t xml:space="preserve"> is the initial frequency hop index defined </m:t>
              </m:r>
              <m:r>
                <m:rPr>
                  <m:sty m:val="p"/>
                </m:rPr>
                <w:rPr>
                  <w:rFonts w:ascii="Cambria Math" w:hAnsi="Cambria Math"/>
                  <w:color w:val="000000" w:themeColor="text1"/>
                  <w:sz w:val="20"/>
                  <w:szCs w:val="20"/>
                  <w:lang w:val="en-US" w:eastAsia="ja-JP"/>
                </w:rPr>
                <m:t xml:space="preserve">as </m:t>
              </m:r>
            </m:oMath>
            <w:r w:rsidRPr="00AC2F9C">
              <w:rPr>
                <w:rFonts w:ascii="Times New Roman" w:eastAsia="Batang" w:hAnsi="Times New Roman"/>
                <w:color w:val="000000" w:themeColor="text1"/>
                <w:sz w:val="20"/>
                <w:szCs w:val="20"/>
                <w:lang w:val="en-US" w:eastAsia="ja-JP"/>
              </w:rPr>
              <w:t xml:space="preserve"> </w:t>
            </w:r>
            <m:oMath>
              <m:sSub>
                <m:sSubPr>
                  <m:ctrlPr>
                    <w:rPr>
                      <w:rFonts w:ascii="Cambria Math" w:hAnsi="Cambria Math"/>
                      <w:color w:val="000000" w:themeColor="text1"/>
                      <w:sz w:val="20"/>
                      <w:szCs w:val="20"/>
                      <w:lang w:val="en-US" w:eastAsia="ja-JP"/>
                    </w:rPr>
                  </m:ctrlPr>
                </m:sSubPr>
                <m:e>
                  <m:r>
                    <m:rPr>
                      <m:sty m:val="p"/>
                    </m:rPr>
                    <w:rPr>
                      <w:rFonts w:ascii="Cambria Math" w:hAnsi="Cambria Math"/>
                      <w:color w:val="000000" w:themeColor="text1"/>
                      <w:sz w:val="20"/>
                      <w:szCs w:val="20"/>
                      <w:lang w:val="en-US" w:eastAsia="ja-JP"/>
                    </w:rPr>
                    <m:t>n</m:t>
                  </m:r>
                </m:e>
                <m:sub>
                  <m:r>
                    <m:rPr>
                      <m:sty m:val="p"/>
                    </m:rPr>
                    <w:rPr>
                      <w:rFonts w:ascii="Cambria Math" w:hAnsi="Cambria Math"/>
                      <w:color w:val="000000" w:themeColor="text1"/>
                      <w:sz w:val="20"/>
                      <w:szCs w:val="20"/>
                      <w:lang w:val="en-US" w:eastAsia="ja-JP"/>
                    </w:rPr>
                    <m:t>0</m:t>
                  </m:r>
                </m:sub>
              </m:sSub>
              <m:r>
                <m:rPr>
                  <m:sty m:val="p"/>
                </m:rPr>
                <w:rPr>
                  <w:rFonts w:ascii="Cambria Math" w:hAnsi="Cambria Math"/>
                  <w:color w:val="000000" w:themeColor="text1"/>
                  <w:sz w:val="20"/>
                  <w:szCs w:val="20"/>
                  <w:lang w:val="en-US" w:eastAsia="ja-JP"/>
                </w:rPr>
                <m:t>=</m:t>
              </m:r>
              <m:r>
                <m:rPr>
                  <m:sty m:val="p"/>
                </m:rPr>
                <w:rPr>
                  <w:rFonts w:ascii="Cambria Math" w:hAnsi="Cambria Math"/>
                  <w:color w:val="000000" w:themeColor="text1"/>
                  <w:sz w:val="20"/>
                  <w:szCs w:val="20"/>
                  <w:lang w:val="en-US"/>
                </w:rPr>
                <m:t>floor</m:t>
              </m:r>
              <m:d>
                <m:dPr>
                  <m:ctrlPr>
                    <w:rPr>
                      <w:rFonts w:ascii="Cambria Math" w:hAnsi="Cambria Math"/>
                      <w:color w:val="000000" w:themeColor="text1"/>
                      <w:sz w:val="20"/>
                      <w:szCs w:val="20"/>
                      <w:lang w:val="en-US"/>
                    </w:rPr>
                  </m:ctrlPr>
                </m:dPr>
                <m:e>
                  <m:sSubSup>
                    <m:sSubSupPr>
                      <m:ctrlPr>
                        <w:rPr>
                          <w:rFonts w:ascii="Cambria Math" w:hAnsi="Cambria Math"/>
                          <w:color w:val="000000" w:themeColor="text1"/>
                          <w:sz w:val="20"/>
                          <w:szCs w:val="20"/>
                          <w:lang w:val="en-US"/>
                        </w:rPr>
                      </m:ctrlPr>
                    </m:sSubSupPr>
                    <m:e>
                      <m:r>
                        <m:rPr>
                          <m:sty m:val="p"/>
                        </m:rPr>
                        <w:rPr>
                          <w:rFonts w:ascii="Cambria Math" w:hAnsi="Cambria Math"/>
                          <w:color w:val="000000" w:themeColor="text1"/>
                          <w:sz w:val="20"/>
                          <w:szCs w:val="20"/>
                          <w:lang w:val="en-US"/>
                        </w:rPr>
                        <m:t>n</m:t>
                      </m:r>
                    </m:e>
                    <m:sub>
                      <m:r>
                        <m:rPr>
                          <m:sty m:val="p"/>
                        </m:rPr>
                        <w:rPr>
                          <w:rFonts w:ascii="Cambria Math" w:hAnsi="Cambria Math"/>
                          <w:color w:val="000000" w:themeColor="text1"/>
                          <w:sz w:val="20"/>
                          <w:szCs w:val="20"/>
                          <w:lang w:val="en-US"/>
                        </w:rPr>
                        <m:t>FirstHop</m:t>
                      </m:r>
                    </m:sub>
                    <m:sup>
                      <m:r>
                        <m:rPr>
                          <m:sty m:val="p"/>
                        </m:rPr>
                        <w:rPr>
                          <w:rFonts w:ascii="Cambria Math" w:hAnsi="Cambria Math"/>
                          <w:color w:val="000000" w:themeColor="text1"/>
                          <w:sz w:val="20"/>
                          <w:szCs w:val="20"/>
                          <w:lang w:val="en-US"/>
                        </w:rPr>
                        <m:t>RB</m:t>
                      </m:r>
                    </m:sup>
                  </m:sSubSup>
                  <m:r>
                    <m:rPr>
                      <m:sty m:val="p"/>
                    </m:rPr>
                    <w:rPr>
                      <w:rFonts w:ascii="Cambria Math" w:hAnsi="Cambria Math"/>
                      <w:color w:val="000000" w:themeColor="text1"/>
                      <w:sz w:val="20"/>
                      <w:szCs w:val="20"/>
                      <w:lang w:val="en-US"/>
                    </w:rPr>
                    <m:t xml:space="preserve">/( </m:t>
                  </m:r>
                  <m:sSubSup>
                    <m:sSubSupPr>
                      <m:ctrlPr>
                        <w:rPr>
                          <w:rFonts w:ascii="Cambria Math" w:hAnsi="Cambria Math"/>
                          <w:color w:val="000000" w:themeColor="text1"/>
                          <w:sz w:val="20"/>
                          <w:szCs w:val="20"/>
                          <w:lang w:val="en-US"/>
                        </w:rPr>
                      </m:ctrlPr>
                    </m:sSubSupPr>
                    <m:e>
                      <m:r>
                        <m:rPr>
                          <m:sty m:val="p"/>
                        </m:rPr>
                        <w:rPr>
                          <w:rFonts w:ascii="Cambria Math" w:hAnsi="Cambria Math"/>
                          <w:color w:val="000000" w:themeColor="text1"/>
                          <w:sz w:val="20"/>
                          <w:szCs w:val="20"/>
                          <w:lang w:val="en-US"/>
                        </w:rPr>
                        <m:t>m</m:t>
                      </m:r>
                    </m:e>
                    <m:sub>
                      <m:r>
                        <m:rPr>
                          <m:sty m:val="p"/>
                        </m:rPr>
                        <w:rPr>
                          <w:rFonts w:ascii="Cambria Math" w:hAnsi="Cambria Math"/>
                          <w:color w:val="000000" w:themeColor="text1"/>
                          <w:sz w:val="20"/>
                          <w:szCs w:val="20"/>
                          <w:lang w:val="en-US"/>
                        </w:rPr>
                        <m:t>hop</m:t>
                      </m:r>
                    </m:sub>
                    <m:sup>
                      <m:r>
                        <m:rPr>
                          <m:sty m:val="p"/>
                        </m:rPr>
                        <w:rPr>
                          <w:rFonts w:ascii="Cambria Math" w:hAnsi="Cambria Math"/>
                          <w:color w:val="000000" w:themeColor="text1"/>
                          <w:sz w:val="20"/>
                          <w:szCs w:val="20"/>
                          <w:lang w:val="en-US"/>
                        </w:rPr>
                        <m:t>SRS</m:t>
                      </m:r>
                    </m:sup>
                  </m:sSubSup>
                  <m:r>
                    <m:rPr>
                      <m:sty m:val="p"/>
                    </m:rPr>
                    <w:rPr>
                      <w:rFonts w:ascii="Cambria Math" w:hAnsi="Cambria Math"/>
                      <w:color w:val="000000" w:themeColor="text1"/>
                      <w:sz w:val="20"/>
                      <w:szCs w:val="20"/>
                      <w:lang w:val="en-US"/>
                    </w:rPr>
                    <m:t>-</m:t>
                  </m:r>
                  <m:sSubSup>
                    <m:sSubSupPr>
                      <m:ctrlPr>
                        <w:rPr>
                          <w:rFonts w:ascii="Cambria Math" w:hAnsi="Cambria Math"/>
                          <w:color w:val="000000" w:themeColor="text1"/>
                          <w:sz w:val="20"/>
                          <w:szCs w:val="20"/>
                          <w:lang w:val="en-US"/>
                        </w:rPr>
                      </m:ctrlPr>
                    </m:sSubSupPr>
                    <m:e>
                      <m:r>
                        <m:rPr>
                          <m:sty m:val="p"/>
                        </m:rPr>
                        <w:rPr>
                          <w:rFonts w:ascii="Cambria Math" w:hAnsi="Cambria Math"/>
                          <w:color w:val="000000" w:themeColor="text1"/>
                          <w:sz w:val="20"/>
                          <w:szCs w:val="20"/>
                          <w:lang w:val="en-US"/>
                        </w:rPr>
                        <m:t>m</m:t>
                      </m:r>
                    </m:e>
                    <m:sub>
                      <m:r>
                        <m:rPr>
                          <m:sty m:val="p"/>
                        </m:rPr>
                        <w:rPr>
                          <w:rFonts w:ascii="Cambria Math" w:hAnsi="Cambria Math"/>
                          <w:color w:val="000000" w:themeColor="text1"/>
                          <w:sz w:val="20"/>
                          <w:szCs w:val="20"/>
                          <w:lang w:val="en-US"/>
                        </w:rPr>
                        <m:t>overlap</m:t>
                      </m:r>
                    </m:sub>
                    <m:sup>
                      <m:r>
                        <m:rPr>
                          <m:sty m:val="p"/>
                        </m:rPr>
                        <w:rPr>
                          <w:rFonts w:ascii="Cambria Math" w:hAnsi="Cambria Math"/>
                          <w:color w:val="000000" w:themeColor="text1"/>
                          <w:sz w:val="20"/>
                          <w:szCs w:val="20"/>
                          <w:lang w:val="en-US"/>
                        </w:rPr>
                        <m:t>hop</m:t>
                      </m:r>
                    </m:sup>
                  </m:sSubSup>
                  <m:r>
                    <m:rPr>
                      <m:sty m:val="p"/>
                    </m:rPr>
                    <w:rPr>
                      <w:rFonts w:ascii="Cambria Math" w:hAnsi="Cambria Math"/>
                      <w:color w:val="000000" w:themeColor="text1"/>
                      <w:sz w:val="20"/>
                      <w:szCs w:val="20"/>
                      <w:lang w:val="en-US"/>
                    </w:rPr>
                    <m:t>)</m:t>
                  </m:r>
                </m:e>
              </m:d>
            </m:oMath>
          </w:p>
          <w:p w14:paraId="5AD82A8D" w14:textId="77777777" w:rsidR="00404A6A" w:rsidRPr="00AC2F9C" w:rsidRDefault="00404A6A" w:rsidP="00BA2B09">
            <w:pPr>
              <w:rPr>
                <w:sz w:val="20"/>
                <w:szCs w:val="20"/>
                <w:lang w:val="en-US" w:eastAsia="en-US"/>
              </w:rPr>
            </w:pPr>
          </w:p>
        </w:tc>
      </w:tr>
      <w:tr w:rsidR="00404A6A" w:rsidRPr="00AC2F9C" w14:paraId="23F9430B" w14:textId="77777777" w:rsidTr="00BA2B09">
        <w:tc>
          <w:tcPr>
            <w:tcW w:w="1555" w:type="dxa"/>
          </w:tcPr>
          <w:p w14:paraId="42A3B4A4" w14:textId="77777777" w:rsidR="00404A6A" w:rsidRPr="00AC2F9C" w:rsidRDefault="00404A6A" w:rsidP="00BA2B09">
            <w:pPr>
              <w:rPr>
                <w:sz w:val="20"/>
                <w:szCs w:val="20"/>
                <w:lang w:val="en-US" w:eastAsia="ja-JP"/>
              </w:rPr>
            </w:pPr>
            <w:r w:rsidRPr="00AC2F9C">
              <w:rPr>
                <w:sz w:val="20"/>
                <w:szCs w:val="20"/>
                <w:lang w:val="en-US" w:eastAsia="ja-JP"/>
              </w:rPr>
              <w:t>[2]</w:t>
            </w:r>
          </w:p>
        </w:tc>
        <w:tc>
          <w:tcPr>
            <w:tcW w:w="8074" w:type="dxa"/>
          </w:tcPr>
          <w:p w14:paraId="1D55E055" w14:textId="77777777" w:rsidR="00404A6A" w:rsidRPr="00AC2F9C" w:rsidRDefault="00404A6A" w:rsidP="00BA2B09">
            <w:pPr>
              <w:rPr>
                <w:sz w:val="20"/>
                <w:szCs w:val="20"/>
                <w:lang w:val="en-US"/>
              </w:rPr>
            </w:pPr>
            <w:r w:rsidRPr="00AC2F9C">
              <w:rPr>
                <w:sz w:val="20"/>
                <w:szCs w:val="20"/>
                <w:lang w:val="en-US"/>
              </w:rPr>
              <w:t xml:space="preserve">Proposal </w:t>
            </w:r>
            <w:r w:rsidRPr="00AC2F9C">
              <w:rPr>
                <w:sz w:val="20"/>
                <w:szCs w:val="20"/>
              </w:rPr>
              <w:fldChar w:fldCharType="begin"/>
            </w:r>
            <w:r w:rsidRPr="00AC2F9C">
              <w:rPr>
                <w:sz w:val="20"/>
                <w:szCs w:val="20"/>
                <w:lang w:val="en-US"/>
              </w:rPr>
              <w:instrText xml:space="preserve"> SEQ Proposal \* ARABIC </w:instrText>
            </w:r>
            <w:r w:rsidRPr="00AC2F9C">
              <w:rPr>
                <w:sz w:val="20"/>
                <w:szCs w:val="20"/>
              </w:rPr>
              <w:fldChar w:fldCharType="separate"/>
            </w:r>
            <w:r w:rsidRPr="00AC2F9C">
              <w:rPr>
                <w:noProof/>
                <w:sz w:val="20"/>
                <w:szCs w:val="20"/>
                <w:lang w:val="en-US"/>
              </w:rPr>
              <w:t>1</w:t>
            </w:r>
            <w:r w:rsidRPr="00AC2F9C">
              <w:rPr>
                <w:sz w:val="20"/>
                <w:szCs w:val="20"/>
              </w:rPr>
              <w:fldChar w:fldCharType="end"/>
            </w:r>
            <w:r w:rsidRPr="00AC2F9C">
              <w:rPr>
                <w:sz w:val="20"/>
                <w:szCs w:val="20"/>
                <w:lang w:val="en-US"/>
              </w:rPr>
              <w:t>: Support Alt2 for the definition of the initial frequency hop index.</w:t>
            </w:r>
          </w:p>
          <w:p w14:paraId="028BCDD0" w14:textId="77777777" w:rsidR="00404A6A" w:rsidRPr="00AC2F9C" w:rsidRDefault="00404A6A" w:rsidP="00BA2B09">
            <w:pPr>
              <w:rPr>
                <w:sz w:val="20"/>
                <w:szCs w:val="20"/>
                <w:lang w:val="en-US"/>
              </w:rPr>
            </w:pPr>
            <w:r w:rsidRPr="00AC2F9C">
              <w:rPr>
                <w:sz w:val="20"/>
                <w:szCs w:val="20"/>
                <w:lang w:val="en-US"/>
              </w:rPr>
              <w:t xml:space="preserve">Proposal </w:t>
            </w:r>
            <w:r w:rsidRPr="00AC2F9C">
              <w:rPr>
                <w:sz w:val="20"/>
                <w:szCs w:val="20"/>
              </w:rPr>
              <w:fldChar w:fldCharType="begin"/>
            </w:r>
            <w:r w:rsidRPr="00AC2F9C">
              <w:rPr>
                <w:sz w:val="20"/>
                <w:szCs w:val="20"/>
                <w:lang w:val="en-US"/>
              </w:rPr>
              <w:instrText xml:space="preserve"> SEQ Proposal \* ARABIC </w:instrText>
            </w:r>
            <w:r w:rsidRPr="00AC2F9C">
              <w:rPr>
                <w:sz w:val="20"/>
                <w:szCs w:val="20"/>
              </w:rPr>
              <w:fldChar w:fldCharType="separate"/>
            </w:r>
            <w:r w:rsidRPr="00AC2F9C">
              <w:rPr>
                <w:noProof/>
                <w:sz w:val="20"/>
                <w:szCs w:val="20"/>
                <w:lang w:val="en-US"/>
              </w:rPr>
              <w:t>2</w:t>
            </w:r>
            <w:r w:rsidRPr="00AC2F9C">
              <w:rPr>
                <w:sz w:val="20"/>
                <w:szCs w:val="20"/>
              </w:rPr>
              <w:fldChar w:fldCharType="end"/>
            </w:r>
            <w:r w:rsidRPr="00AC2F9C">
              <w:rPr>
                <w:sz w:val="20"/>
                <w:szCs w:val="20"/>
                <w:lang w:val="en-US"/>
              </w:rPr>
              <w:t xml:space="preserve">: Endorse the </w:t>
            </w:r>
            <w:r w:rsidRPr="00AC2F9C">
              <w:rPr>
                <w:sz w:val="20"/>
                <w:szCs w:val="20"/>
                <w:highlight w:val="yellow"/>
                <w:lang w:val="en-US"/>
              </w:rPr>
              <w:t>following TP to clause 6.4.1.4.3 of TS 38.211.</w:t>
            </w:r>
          </w:p>
          <w:p w14:paraId="48634921" w14:textId="77777777" w:rsidR="00404A6A" w:rsidRPr="00AC2F9C" w:rsidRDefault="00404A6A" w:rsidP="00BA2B09">
            <w:pPr>
              <w:rPr>
                <w:sz w:val="20"/>
                <w:szCs w:val="20"/>
                <w:lang w:val="en-US" w:eastAsia="en-US"/>
              </w:rPr>
            </w:pPr>
          </w:p>
        </w:tc>
      </w:tr>
      <w:tr w:rsidR="00404A6A" w:rsidRPr="00AC2F9C" w14:paraId="30C4AE59" w14:textId="77777777" w:rsidTr="00BA2B09">
        <w:tc>
          <w:tcPr>
            <w:tcW w:w="1555" w:type="dxa"/>
          </w:tcPr>
          <w:p w14:paraId="2C8DD57D" w14:textId="77777777" w:rsidR="00404A6A" w:rsidRPr="00AC2F9C" w:rsidRDefault="00404A6A" w:rsidP="00BA2B09">
            <w:pPr>
              <w:rPr>
                <w:sz w:val="20"/>
                <w:szCs w:val="20"/>
                <w:lang w:val="en-US" w:eastAsia="ja-JP"/>
              </w:rPr>
            </w:pPr>
            <w:r w:rsidRPr="00AC2F9C">
              <w:rPr>
                <w:sz w:val="20"/>
                <w:szCs w:val="20"/>
                <w:lang w:val="en-US" w:eastAsia="ja-JP"/>
              </w:rPr>
              <w:t>[3]</w:t>
            </w:r>
          </w:p>
        </w:tc>
        <w:tc>
          <w:tcPr>
            <w:tcW w:w="8074" w:type="dxa"/>
          </w:tcPr>
          <w:p w14:paraId="5843E3BE" w14:textId="77777777" w:rsidR="00404A6A" w:rsidRPr="00AC2F9C" w:rsidRDefault="00404A6A" w:rsidP="00BA2B09">
            <w:pPr>
              <w:rPr>
                <w:rFonts w:eastAsia="Batang"/>
                <w:sz w:val="20"/>
                <w:szCs w:val="20"/>
                <w:lang w:val="en-US" w:eastAsia="ja-JP"/>
              </w:rPr>
            </w:pPr>
            <w:r w:rsidRPr="00AC2F9C">
              <w:rPr>
                <w:rFonts w:eastAsia="Batang"/>
                <w:sz w:val="20"/>
                <w:szCs w:val="20"/>
                <w:lang w:val="en-US" w:eastAsia="ja-JP"/>
              </w:rPr>
              <w:t>Proposal 5: RAN1 supports a revised alt 2 of the WA RAN1#114-</w:t>
            </w:r>
            <w:proofErr w:type="gramStart"/>
            <w:r w:rsidRPr="00AC2F9C">
              <w:rPr>
                <w:rFonts w:eastAsia="Batang"/>
                <w:sz w:val="20"/>
                <w:szCs w:val="20"/>
                <w:lang w:val="en-US" w:eastAsia="ja-JP"/>
              </w:rPr>
              <w:t>bis</w:t>
            </w:r>
            <w:proofErr w:type="gramEnd"/>
          </w:p>
          <w:p w14:paraId="3F84C6DE" w14:textId="77777777" w:rsidR="00404A6A" w:rsidRPr="00AC2F9C" w:rsidRDefault="00404A6A" w:rsidP="00BA2B09">
            <w:pPr>
              <w:pStyle w:val="ListParagraph"/>
              <w:numPr>
                <w:ilvl w:val="0"/>
                <w:numId w:val="29"/>
              </w:numPr>
              <w:contextualSpacing/>
              <w:rPr>
                <w:rFonts w:ascii="Times New Roman" w:eastAsia="Batang" w:hAnsi="Times New Roman"/>
                <w:sz w:val="20"/>
                <w:szCs w:val="20"/>
                <w:lang w:val="en-US"/>
              </w:rPr>
            </w:pPr>
            <w:r w:rsidRPr="00AC2F9C">
              <w:rPr>
                <w:rFonts w:ascii="Times New Roman" w:eastAsia="Batang" w:hAnsi="Times New Roman"/>
                <w:sz w:val="20"/>
                <w:szCs w:val="20"/>
                <w:lang w:val="en-US" w:eastAsia="ja-JP"/>
              </w:rPr>
              <w:t xml:space="preserve">alt2: </w:t>
            </w:r>
            <m:oMath>
              <m:sSub>
                <m:sSubPr>
                  <m:ctrlPr>
                    <w:rPr>
                      <w:rFonts w:ascii="Cambria Math" w:eastAsia="Batang" w:hAnsi="Cambria Math"/>
                      <w:sz w:val="20"/>
                      <w:szCs w:val="20"/>
                      <w:lang w:val="en-US" w:eastAsia="ja-JP"/>
                    </w:rPr>
                  </m:ctrlPr>
                </m:sSubPr>
                <m:e>
                  <m:r>
                    <m:rPr>
                      <m:sty m:val="p"/>
                    </m:rPr>
                    <w:rPr>
                      <w:rFonts w:ascii="Cambria Math" w:eastAsia="Batang" w:hAnsi="Cambria Math"/>
                      <w:sz w:val="20"/>
                      <w:szCs w:val="20"/>
                      <w:lang w:val="en-US" w:eastAsia="ja-JP"/>
                    </w:rPr>
                    <m:t>n</m:t>
                  </m:r>
                </m:e>
                <m:sub>
                  <m:r>
                    <m:rPr>
                      <m:sty m:val="p"/>
                    </m:rPr>
                    <w:rPr>
                      <w:rFonts w:ascii="Cambria Math" w:eastAsia="Batang" w:hAnsi="Cambria Math"/>
                      <w:sz w:val="20"/>
                      <w:szCs w:val="20"/>
                      <w:lang w:val="en-US" w:eastAsia="ja-JP"/>
                    </w:rPr>
                    <m:t>0</m:t>
                  </m:r>
                </m:sub>
              </m:sSub>
              <m:r>
                <m:rPr>
                  <m:sty m:val="p"/>
                </m:rPr>
                <w:rPr>
                  <w:rFonts w:ascii="Cambria Math" w:eastAsia="Batang" w:hAnsi="Cambria Math"/>
                  <w:sz w:val="20"/>
                  <w:szCs w:val="20"/>
                  <w:lang w:val="en-US" w:eastAsia="ja-JP"/>
                </w:rPr>
                <m:t xml:space="preserve">is the initial frequency hop index defined as </m:t>
              </m:r>
            </m:oMath>
            <w:r w:rsidRPr="00AC2F9C">
              <w:rPr>
                <w:rFonts w:ascii="Times New Roman" w:eastAsia="Batang" w:hAnsi="Times New Roman"/>
                <w:sz w:val="20"/>
                <w:szCs w:val="20"/>
                <w:lang w:val="en-US" w:eastAsia="ja-JP"/>
              </w:rPr>
              <w:t xml:space="preserve"> </w:t>
            </w:r>
            <m:oMath>
              <m:sSub>
                <m:sSubPr>
                  <m:ctrlPr>
                    <w:rPr>
                      <w:rFonts w:ascii="Cambria Math" w:eastAsia="Batang" w:hAnsi="Cambria Math"/>
                      <w:sz w:val="20"/>
                      <w:szCs w:val="20"/>
                      <w:lang w:val="en-US" w:eastAsia="ja-JP"/>
                    </w:rPr>
                  </m:ctrlPr>
                </m:sSubPr>
                <m:e>
                  <m:r>
                    <m:rPr>
                      <m:sty m:val="p"/>
                    </m:rPr>
                    <w:rPr>
                      <w:rFonts w:ascii="Cambria Math" w:eastAsia="Batang" w:hAnsi="Cambria Math"/>
                      <w:sz w:val="20"/>
                      <w:szCs w:val="20"/>
                      <w:lang w:val="en-US" w:eastAsia="ja-JP"/>
                    </w:rPr>
                    <m:t>n</m:t>
                  </m:r>
                </m:e>
                <m:sub>
                  <m:r>
                    <m:rPr>
                      <m:sty m:val="p"/>
                    </m:rPr>
                    <w:rPr>
                      <w:rFonts w:ascii="Cambria Math" w:eastAsia="Batang" w:hAnsi="Cambria Math"/>
                      <w:sz w:val="20"/>
                      <w:szCs w:val="20"/>
                      <w:lang w:val="en-US" w:eastAsia="ja-JP"/>
                    </w:rPr>
                    <m:t>0</m:t>
                  </m:r>
                </m:sub>
              </m:sSub>
              <m:r>
                <m:rPr>
                  <m:sty m:val="p"/>
                </m:rPr>
                <w:rPr>
                  <w:rFonts w:ascii="Cambria Math" w:eastAsia="Batang" w:hAnsi="Cambria Math"/>
                  <w:sz w:val="20"/>
                  <w:szCs w:val="20"/>
                  <w:lang w:val="en-US" w:eastAsia="ja-JP"/>
                </w:rPr>
                <m:t>=</m:t>
              </m:r>
              <m:r>
                <m:rPr>
                  <m:sty m:val="p"/>
                </m:rPr>
                <w:rPr>
                  <w:rFonts w:ascii="Cambria Math" w:eastAsia="Batang" w:hAnsi="Cambria Math"/>
                  <w:sz w:val="20"/>
                  <w:szCs w:val="20"/>
                  <w:lang w:val="en-US"/>
                </w:rPr>
                <m:t>floor</m:t>
              </m:r>
              <m:d>
                <m:dPr>
                  <m:ctrlPr>
                    <w:rPr>
                      <w:rFonts w:ascii="Cambria Math" w:eastAsia="Batang" w:hAnsi="Cambria Math"/>
                      <w:sz w:val="20"/>
                      <w:szCs w:val="20"/>
                      <w:lang w:val="en-US"/>
                    </w:rPr>
                  </m:ctrlPr>
                </m:dPr>
                <m:e>
                  <m:sSubSup>
                    <m:sSubSupPr>
                      <m:ctrlPr>
                        <w:rPr>
                          <w:rFonts w:ascii="Cambria Math" w:eastAsia="Batang" w:hAnsi="Cambria Math"/>
                          <w:sz w:val="20"/>
                          <w:szCs w:val="20"/>
                          <w:lang w:val="en-US"/>
                        </w:rPr>
                      </m:ctrlPr>
                    </m:sSubSupPr>
                    <m:e>
                      <m:r>
                        <m:rPr>
                          <m:sty m:val="p"/>
                        </m:rPr>
                        <w:rPr>
                          <w:rFonts w:ascii="Cambria Math" w:eastAsia="Batang" w:hAnsi="Cambria Math"/>
                          <w:sz w:val="20"/>
                          <w:szCs w:val="20"/>
                          <w:lang w:val="en-US"/>
                        </w:rPr>
                        <m:t>n</m:t>
                      </m:r>
                    </m:e>
                    <m:sub>
                      <m:r>
                        <m:rPr>
                          <m:sty m:val="p"/>
                        </m:rPr>
                        <w:rPr>
                          <w:rFonts w:ascii="Cambria Math" w:eastAsia="Batang" w:hAnsi="Cambria Math"/>
                          <w:sz w:val="20"/>
                          <w:szCs w:val="20"/>
                          <w:lang w:val="en-US"/>
                        </w:rPr>
                        <m:t>FirstHop</m:t>
                      </m:r>
                    </m:sub>
                    <m:sup>
                      <m:r>
                        <m:rPr>
                          <m:sty m:val="p"/>
                        </m:rPr>
                        <w:rPr>
                          <w:rFonts w:ascii="Cambria Math" w:eastAsia="Batang" w:hAnsi="Cambria Math"/>
                          <w:sz w:val="20"/>
                          <w:szCs w:val="20"/>
                          <w:lang w:val="en-US"/>
                        </w:rPr>
                        <m:t>RB</m:t>
                      </m:r>
                    </m:sup>
                  </m:sSubSup>
                  <m:r>
                    <m:rPr>
                      <m:sty m:val="p"/>
                    </m:rPr>
                    <w:rPr>
                      <w:rFonts w:ascii="Cambria Math" w:eastAsia="Batang" w:hAnsi="Cambria Math"/>
                      <w:sz w:val="20"/>
                      <w:szCs w:val="20"/>
                      <w:lang w:val="en-US"/>
                    </w:rPr>
                    <m:t xml:space="preserve">/( </m:t>
                  </m:r>
                  <m:sSubSup>
                    <m:sSubSupPr>
                      <m:ctrlPr>
                        <w:rPr>
                          <w:rFonts w:ascii="Cambria Math" w:eastAsia="Batang" w:hAnsi="Cambria Math"/>
                          <w:sz w:val="20"/>
                          <w:szCs w:val="20"/>
                          <w:lang w:val="en-US"/>
                        </w:rPr>
                      </m:ctrlPr>
                    </m:sSubSupPr>
                    <m:e>
                      <m:r>
                        <m:rPr>
                          <m:sty m:val="p"/>
                        </m:rPr>
                        <w:rPr>
                          <w:rFonts w:ascii="Cambria Math" w:eastAsia="Batang" w:hAnsi="Cambria Math"/>
                          <w:sz w:val="20"/>
                          <w:szCs w:val="20"/>
                          <w:lang w:val="en-US"/>
                        </w:rPr>
                        <m:t>m</m:t>
                      </m:r>
                    </m:e>
                    <m:sub>
                      <m:r>
                        <m:rPr>
                          <m:sty m:val="p"/>
                        </m:rPr>
                        <w:rPr>
                          <w:rFonts w:ascii="Cambria Math" w:eastAsia="Batang" w:hAnsi="Cambria Math"/>
                          <w:sz w:val="20"/>
                          <w:szCs w:val="20"/>
                          <w:lang w:val="en-US"/>
                        </w:rPr>
                        <m:t>hop</m:t>
                      </m:r>
                    </m:sub>
                    <m:sup>
                      <m:r>
                        <m:rPr>
                          <m:sty m:val="p"/>
                        </m:rPr>
                        <w:rPr>
                          <w:rFonts w:ascii="Cambria Math" w:eastAsia="Batang" w:hAnsi="Cambria Math"/>
                          <w:sz w:val="20"/>
                          <w:szCs w:val="20"/>
                          <w:lang w:val="en-US"/>
                        </w:rPr>
                        <m:t>SRS</m:t>
                      </m:r>
                    </m:sup>
                  </m:sSubSup>
                  <m:r>
                    <m:rPr>
                      <m:sty m:val="p"/>
                    </m:rPr>
                    <w:rPr>
                      <w:rFonts w:ascii="Cambria Math" w:eastAsia="Batang" w:hAnsi="Cambria Math"/>
                      <w:sz w:val="20"/>
                      <w:szCs w:val="20"/>
                      <w:lang w:val="en-US"/>
                    </w:rPr>
                    <m:t>-</m:t>
                  </m:r>
                  <m:sSubSup>
                    <m:sSubSupPr>
                      <m:ctrlPr>
                        <w:rPr>
                          <w:rFonts w:ascii="Cambria Math" w:eastAsia="Batang" w:hAnsi="Cambria Math"/>
                          <w:sz w:val="20"/>
                          <w:szCs w:val="20"/>
                          <w:lang w:val="en-US"/>
                        </w:rPr>
                      </m:ctrlPr>
                    </m:sSubSupPr>
                    <m:e>
                      <m:r>
                        <m:rPr>
                          <m:sty m:val="p"/>
                        </m:rPr>
                        <w:rPr>
                          <w:rFonts w:ascii="Cambria Math" w:eastAsia="Batang" w:hAnsi="Cambria Math"/>
                          <w:sz w:val="20"/>
                          <w:szCs w:val="20"/>
                          <w:lang w:val="en-US"/>
                        </w:rPr>
                        <m:t>m</m:t>
                      </m:r>
                    </m:e>
                    <m:sub>
                      <m:r>
                        <m:rPr>
                          <m:sty m:val="p"/>
                        </m:rPr>
                        <w:rPr>
                          <w:rFonts w:ascii="Cambria Math" w:eastAsia="Batang" w:hAnsi="Cambria Math"/>
                          <w:sz w:val="20"/>
                          <w:szCs w:val="20"/>
                          <w:lang w:val="en-US"/>
                        </w:rPr>
                        <m:t>overlap</m:t>
                      </m:r>
                    </m:sub>
                    <m:sup>
                      <m:r>
                        <m:rPr>
                          <m:sty m:val="p"/>
                        </m:rPr>
                        <w:rPr>
                          <w:rFonts w:ascii="Cambria Math" w:eastAsia="Batang" w:hAnsi="Cambria Math"/>
                          <w:sz w:val="20"/>
                          <w:szCs w:val="20"/>
                          <w:lang w:val="en-US"/>
                        </w:rPr>
                        <m:t>hop</m:t>
                      </m:r>
                    </m:sup>
                  </m:sSubSup>
                  <m:r>
                    <m:rPr>
                      <m:sty m:val="p"/>
                    </m:rPr>
                    <w:rPr>
                      <w:rFonts w:ascii="Cambria Math" w:eastAsia="Batang" w:hAnsi="Cambria Math"/>
                      <w:sz w:val="20"/>
                      <w:szCs w:val="20"/>
                      <w:lang w:val="en-US"/>
                    </w:rPr>
                    <m:t>)</m:t>
                  </m:r>
                </m:e>
              </m:d>
            </m:oMath>
          </w:p>
          <w:p w14:paraId="63CDFA21" w14:textId="77777777" w:rsidR="00404A6A" w:rsidRPr="00AC2F9C" w:rsidRDefault="00404A6A" w:rsidP="00BA2B09">
            <w:pPr>
              <w:pStyle w:val="ListParagraph"/>
              <w:numPr>
                <w:ilvl w:val="1"/>
                <w:numId w:val="29"/>
              </w:numPr>
              <w:contextualSpacing/>
              <w:rPr>
                <w:rFonts w:ascii="Times New Roman" w:eastAsia="DengXian" w:hAnsi="Times New Roman"/>
                <w:sz w:val="20"/>
                <w:szCs w:val="20"/>
                <w:lang w:val="en-US"/>
              </w:rPr>
            </w:pPr>
            <w:r w:rsidRPr="00AC2F9C">
              <w:rPr>
                <w:rFonts w:ascii="Times New Roman" w:eastAsia="DengXian" w:hAnsi="Times New Roman"/>
                <w:sz w:val="20"/>
                <w:szCs w:val="20"/>
                <w:lang w:val="en-US"/>
              </w:rPr>
              <w:t xml:space="preserve">Note: The reference point for starting PRB of the first hop </w:t>
            </w:r>
            <m:oMath>
              <m:sSubSup>
                <m:sSubSupPr>
                  <m:ctrlPr>
                    <w:rPr>
                      <w:rFonts w:ascii="Cambria Math" w:eastAsia="Batang" w:hAnsi="Cambria Math"/>
                      <w:sz w:val="20"/>
                      <w:szCs w:val="20"/>
                      <w:lang w:val="en-US"/>
                    </w:rPr>
                  </m:ctrlPr>
                </m:sSubSupPr>
                <m:e>
                  <m:r>
                    <m:rPr>
                      <m:sty m:val="p"/>
                    </m:rPr>
                    <w:rPr>
                      <w:rFonts w:ascii="Cambria Math" w:eastAsia="Batang" w:hAnsi="Cambria Math"/>
                      <w:sz w:val="20"/>
                      <w:szCs w:val="20"/>
                      <w:lang w:val="en-US"/>
                    </w:rPr>
                    <m:t>n</m:t>
                  </m:r>
                </m:e>
                <m:sub>
                  <m:r>
                    <m:rPr>
                      <m:sty m:val="p"/>
                    </m:rPr>
                    <w:rPr>
                      <w:rFonts w:ascii="Cambria Math" w:eastAsia="Batang" w:hAnsi="Cambria Math"/>
                      <w:sz w:val="20"/>
                      <w:szCs w:val="20"/>
                      <w:lang w:val="en-US"/>
                    </w:rPr>
                    <m:t>FirstHop</m:t>
                  </m:r>
                </m:sub>
                <m:sup>
                  <m:r>
                    <m:rPr>
                      <m:sty m:val="p"/>
                    </m:rPr>
                    <w:rPr>
                      <w:rFonts w:ascii="Cambria Math" w:eastAsia="Batang" w:hAnsi="Cambria Math"/>
                      <w:sz w:val="20"/>
                      <w:szCs w:val="20"/>
                      <w:lang w:val="en-US"/>
                    </w:rPr>
                    <m:t>RB</m:t>
                  </m:r>
                </m:sup>
              </m:sSubSup>
            </m:oMath>
            <w:r w:rsidRPr="00AC2F9C">
              <w:rPr>
                <w:rFonts w:ascii="Times New Roman" w:eastAsia="DengXian" w:hAnsi="Times New Roman"/>
                <w:sz w:val="20"/>
                <w:szCs w:val="20"/>
                <w:lang w:val="en-US"/>
              </w:rPr>
              <w:t xml:space="preserve"> and </w:t>
            </w:r>
            <w:proofErr w:type="spellStart"/>
            <w:r w:rsidRPr="00AC2F9C">
              <w:rPr>
                <w:rFonts w:ascii="Times New Roman" w:eastAsia="Batang" w:hAnsi="Times New Roman"/>
                <w:sz w:val="20"/>
                <w:szCs w:val="20"/>
                <w:lang w:val="en-US" w:eastAsia="ja-JP"/>
              </w:rPr>
              <w:t>nshift</w:t>
            </w:r>
            <w:proofErr w:type="spellEnd"/>
            <w:r w:rsidRPr="00AC2F9C">
              <w:rPr>
                <w:rFonts w:ascii="Times New Roman" w:eastAsia="Batang" w:hAnsi="Times New Roman"/>
                <w:sz w:val="20"/>
                <w:szCs w:val="20"/>
                <w:lang w:val="en-US" w:eastAsia="ja-JP"/>
              </w:rPr>
              <w:t xml:space="preserve"> is defined as lowest RB provided by the agreed configuration that may include SCS, CP size and bandwidth (position and size)</w:t>
            </w:r>
          </w:p>
          <w:p w14:paraId="7001A8C4" w14:textId="77777777" w:rsidR="00404A6A" w:rsidRPr="00AC2F9C" w:rsidRDefault="00404A6A" w:rsidP="00BA2B09">
            <w:pPr>
              <w:pStyle w:val="ListParagraph"/>
              <w:numPr>
                <w:ilvl w:val="2"/>
                <w:numId w:val="29"/>
              </w:numPr>
              <w:contextualSpacing/>
              <w:rPr>
                <w:rFonts w:ascii="Times New Roman" w:eastAsia="DengXian" w:hAnsi="Times New Roman"/>
                <w:sz w:val="20"/>
                <w:szCs w:val="20"/>
                <w:lang w:val="en-US"/>
              </w:rPr>
            </w:pPr>
            <m:oMath>
              <m:sSubSup>
                <m:sSubSupPr>
                  <m:ctrlPr>
                    <w:rPr>
                      <w:rFonts w:ascii="Cambria Math" w:eastAsia="DengXian" w:hAnsi="Cambria Math"/>
                      <w:sz w:val="20"/>
                      <w:szCs w:val="20"/>
                      <w:lang w:val="en-US"/>
                    </w:rPr>
                  </m:ctrlPr>
                </m:sSubSupPr>
                <m:e>
                  <m:r>
                    <m:rPr>
                      <m:sty m:val="p"/>
                    </m:rPr>
                    <w:rPr>
                      <w:rFonts w:ascii="Cambria Math" w:eastAsia="DengXian" w:hAnsi="Cambria Math"/>
                      <w:sz w:val="20"/>
                      <w:szCs w:val="20"/>
                      <w:lang w:val="en-US"/>
                    </w:rPr>
                    <m:t>n</m:t>
                  </m:r>
                </m:e>
                <m:sub>
                  <m:r>
                    <m:rPr>
                      <m:sty m:val="p"/>
                    </m:rPr>
                    <w:rPr>
                      <w:rFonts w:ascii="Cambria Math" w:eastAsia="DengXian" w:hAnsi="Cambria Math"/>
                      <w:sz w:val="20"/>
                      <w:szCs w:val="20"/>
                      <w:lang w:val="en-US"/>
                    </w:rPr>
                    <m:t>FirstHop</m:t>
                  </m:r>
                </m:sub>
                <m:sup>
                  <m:r>
                    <m:rPr>
                      <m:sty m:val="p"/>
                    </m:rPr>
                    <w:rPr>
                      <w:rFonts w:ascii="Cambria Math" w:eastAsia="DengXian" w:hAnsi="Cambria Math"/>
                      <w:sz w:val="20"/>
                      <w:szCs w:val="20"/>
                      <w:lang w:val="en-US"/>
                    </w:rPr>
                    <m:t>RB</m:t>
                  </m:r>
                </m:sup>
              </m:sSubSup>
            </m:oMath>
            <w:r w:rsidRPr="00AC2F9C">
              <w:rPr>
                <w:rFonts w:ascii="Times New Roman" w:eastAsia="DengXian" w:hAnsi="Times New Roman"/>
                <w:sz w:val="20"/>
                <w:szCs w:val="20"/>
                <w:lang w:val="en-US"/>
              </w:rPr>
              <w:t xml:space="preserve"> is the starting PRB of the first </w:t>
            </w:r>
            <w:proofErr w:type="gramStart"/>
            <w:r w:rsidRPr="00AC2F9C">
              <w:rPr>
                <w:rFonts w:ascii="Times New Roman" w:eastAsia="DengXian" w:hAnsi="Times New Roman"/>
                <w:sz w:val="20"/>
                <w:szCs w:val="20"/>
                <w:lang w:val="en-US"/>
              </w:rPr>
              <w:t>hop</w:t>
            </w:r>
            <w:proofErr w:type="gramEnd"/>
          </w:p>
          <w:p w14:paraId="0AB44CCF" w14:textId="77777777" w:rsidR="00404A6A" w:rsidRPr="00AC2F9C" w:rsidRDefault="00404A6A" w:rsidP="00BA2B09">
            <w:pPr>
              <w:pStyle w:val="ListParagraph"/>
              <w:numPr>
                <w:ilvl w:val="2"/>
                <w:numId w:val="29"/>
              </w:numPr>
              <w:contextualSpacing/>
              <w:rPr>
                <w:rFonts w:ascii="Times New Roman" w:eastAsia="DengXian" w:hAnsi="Times New Roman"/>
                <w:sz w:val="20"/>
                <w:szCs w:val="20"/>
                <w:lang w:val="en-US"/>
              </w:rPr>
            </w:pPr>
            <w:r w:rsidRPr="00AC2F9C">
              <w:rPr>
                <w:rFonts w:ascii="Times New Roman" w:eastAsia="DengXian" w:hAnsi="Times New Roman"/>
                <w:sz w:val="20"/>
                <w:szCs w:val="20"/>
                <w:lang w:val="en-US"/>
              </w:rPr>
              <w:t xml:space="preserve">In k0, </w:t>
            </w:r>
            <w:proofErr w:type="spellStart"/>
            <w:r w:rsidRPr="00AC2F9C">
              <w:rPr>
                <w:rFonts w:ascii="Times New Roman" w:eastAsia="DengXian" w:hAnsi="Times New Roman"/>
                <w:sz w:val="20"/>
                <w:szCs w:val="20"/>
                <w:lang w:val="en-US"/>
              </w:rPr>
              <w:t>nshift</w:t>
            </w:r>
            <w:proofErr w:type="spellEnd"/>
            <w:r w:rsidRPr="00AC2F9C">
              <w:rPr>
                <w:rFonts w:ascii="Times New Roman" w:eastAsia="DengXian" w:hAnsi="Times New Roman"/>
                <w:sz w:val="20"/>
                <w:szCs w:val="20"/>
                <w:lang w:val="en-US"/>
              </w:rPr>
              <w:t xml:space="preserve"> is replaced by </w:t>
            </w:r>
            <m:oMath>
              <m:d>
                <m:dPr>
                  <m:ctrlPr>
                    <w:rPr>
                      <w:rFonts w:ascii="Cambria Math" w:eastAsia="DengXian" w:hAnsi="Cambria Math"/>
                      <w:sz w:val="20"/>
                      <w:szCs w:val="20"/>
                      <w:lang w:val="en-US"/>
                    </w:rPr>
                  </m:ctrlPr>
                </m:dPr>
                <m:e>
                  <m:sSubSup>
                    <m:sSubSupPr>
                      <m:ctrlPr>
                        <w:rPr>
                          <w:rFonts w:ascii="Cambria Math" w:eastAsia="DengXian" w:hAnsi="Cambria Math"/>
                          <w:sz w:val="20"/>
                          <w:szCs w:val="20"/>
                          <w:lang w:val="en-US"/>
                        </w:rPr>
                      </m:ctrlPr>
                    </m:sSubSupPr>
                    <m:e>
                      <m:r>
                        <m:rPr>
                          <m:sty m:val="p"/>
                        </m:rPr>
                        <w:rPr>
                          <w:rFonts w:ascii="Cambria Math" w:eastAsia="DengXian" w:hAnsi="Cambria Math"/>
                          <w:sz w:val="20"/>
                          <w:szCs w:val="20"/>
                          <w:lang w:val="en-US"/>
                        </w:rPr>
                        <m:t>n</m:t>
                      </m:r>
                    </m:e>
                    <m:sub>
                      <m:r>
                        <m:rPr>
                          <m:sty m:val="p"/>
                        </m:rPr>
                        <w:rPr>
                          <w:rFonts w:ascii="Cambria Math" w:eastAsia="DengXian" w:hAnsi="Cambria Math"/>
                          <w:sz w:val="20"/>
                          <w:szCs w:val="20"/>
                          <w:lang w:val="en-US"/>
                        </w:rPr>
                        <m:t>FirstHop</m:t>
                      </m:r>
                    </m:sub>
                    <m:sup>
                      <m:r>
                        <m:rPr>
                          <m:sty m:val="p"/>
                        </m:rPr>
                        <w:rPr>
                          <w:rFonts w:ascii="Cambria Math" w:eastAsia="DengXian" w:hAnsi="Cambria Math"/>
                          <w:sz w:val="20"/>
                          <w:szCs w:val="20"/>
                          <w:lang w:val="en-US"/>
                        </w:rPr>
                        <m:t>RB</m:t>
                      </m:r>
                    </m:sup>
                  </m:sSubSup>
                  <m:r>
                    <m:rPr>
                      <m:sty m:val="p"/>
                    </m:rPr>
                    <w:rPr>
                      <w:rFonts w:ascii="Cambria Math" w:eastAsia="DengXian" w:hAnsi="Cambria Math"/>
                      <w:sz w:val="20"/>
                      <w:szCs w:val="20"/>
                      <w:lang w:val="en-US"/>
                    </w:rPr>
                    <m:t>-</m:t>
                  </m:r>
                  <m:sSub>
                    <m:sSubPr>
                      <m:ctrlPr>
                        <w:rPr>
                          <w:rFonts w:ascii="Cambria Math" w:eastAsia="DengXian" w:hAnsi="Cambria Math"/>
                          <w:sz w:val="20"/>
                          <w:szCs w:val="20"/>
                          <w:lang w:val="en-US"/>
                        </w:rPr>
                      </m:ctrlPr>
                    </m:sSubPr>
                    <m:e>
                      <m:r>
                        <m:rPr>
                          <m:sty m:val="p"/>
                        </m:rPr>
                        <w:rPr>
                          <w:rFonts w:ascii="Cambria Math" w:eastAsia="DengXian" w:hAnsi="Cambria Math"/>
                          <w:sz w:val="20"/>
                          <w:szCs w:val="20"/>
                          <w:lang w:val="en-US"/>
                        </w:rPr>
                        <m:t>n</m:t>
                      </m:r>
                    </m:e>
                    <m:sub>
                      <m:r>
                        <m:rPr>
                          <m:sty m:val="p"/>
                        </m:rPr>
                        <w:rPr>
                          <w:rFonts w:ascii="Cambria Math" w:eastAsia="DengXian" w:hAnsi="Cambria Math"/>
                          <w:sz w:val="20"/>
                          <w:szCs w:val="20"/>
                          <w:lang w:val="en-US"/>
                        </w:rPr>
                        <m:t>0</m:t>
                      </m:r>
                    </m:sub>
                  </m:sSub>
                  <m:d>
                    <m:dPr>
                      <m:ctrlPr>
                        <w:rPr>
                          <w:rFonts w:ascii="Cambria Math" w:eastAsia="DengXian" w:hAnsi="Cambria Math"/>
                          <w:sz w:val="20"/>
                          <w:szCs w:val="20"/>
                          <w:lang w:val="en-US"/>
                        </w:rPr>
                      </m:ctrlPr>
                    </m:dPr>
                    <m:e>
                      <m:sSubSup>
                        <m:sSubSupPr>
                          <m:ctrlPr>
                            <w:rPr>
                              <w:rFonts w:ascii="Cambria Math" w:eastAsia="DengXian" w:hAnsi="Cambria Math"/>
                              <w:sz w:val="20"/>
                              <w:szCs w:val="20"/>
                              <w:lang w:val="en-US"/>
                            </w:rPr>
                          </m:ctrlPr>
                        </m:sSubSupPr>
                        <m:e>
                          <m:r>
                            <m:rPr>
                              <m:sty m:val="p"/>
                            </m:rPr>
                            <w:rPr>
                              <w:rFonts w:ascii="Cambria Math" w:eastAsia="DengXian" w:hAnsi="Cambria Math"/>
                              <w:sz w:val="20"/>
                              <w:szCs w:val="20"/>
                              <w:lang w:val="en-US"/>
                            </w:rPr>
                            <m:t>m</m:t>
                          </m:r>
                        </m:e>
                        <m:sub>
                          <m:r>
                            <m:rPr>
                              <m:sty m:val="p"/>
                            </m:rPr>
                            <w:rPr>
                              <w:rFonts w:ascii="Cambria Math" w:eastAsia="DengXian" w:hAnsi="Cambria Math"/>
                              <w:sz w:val="20"/>
                              <w:szCs w:val="20"/>
                              <w:lang w:val="en-US"/>
                            </w:rPr>
                            <m:t>hop</m:t>
                          </m:r>
                        </m:sub>
                        <m:sup>
                          <m:r>
                            <m:rPr>
                              <m:sty m:val="p"/>
                            </m:rPr>
                            <w:rPr>
                              <w:rFonts w:ascii="Cambria Math" w:eastAsia="DengXian" w:hAnsi="Cambria Math"/>
                              <w:sz w:val="20"/>
                              <w:szCs w:val="20"/>
                              <w:lang w:val="en-US"/>
                            </w:rPr>
                            <m:t>SRS</m:t>
                          </m:r>
                        </m:sup>
                      </m:sSubSup>
                      <m:r>
                        <m:rPr>
                          <m:sty m:val="p"/>
                        </m:rPr>
                        <w:rPr>
                          <w:rFonts w:ascii="Cambria Math" w:eastAsia="DengXian" w:hAnsi="Cambria Math"/>
                          <w:sz w:val="20"/>
                          <w:szCs w:val="20"/>
                          <w:lang w:val="en-US"/>
                        </w:rPr>
                        <m:t>-</m:t>
                      </m:r>
                      <m:sSubSup>
                        <m:sSubSupPr>
                          <m:ctrlPr>
                            <w:rPr>
                              <w:rFonts w:ascii="Cambria Math" w:eastAsia="DengXian" w:hAnsi="Cambria Math"/>
                              <w:sz w:val="20"/>
                              <w:szCs w:val="20"/>
                              <w:lang w:val="en-US"/>
                            </w:rPr>
                          </m:ctrlPr>
                        </m:sSubSupPr>
                        <m:e>
                          <m:r>
                            <m:rPr>
                              <m:sty m:val="p"/>
                            </m:rPr>
                            <w:rPr>
                              <w:rFonts w:ascii="Cambria Math" w:eastAsia="DengXian" w:hAnsi="Cambria Math"/>
                              <w:sz w:val="20"/>
                              <w:szCs w:val="20"/>
                              <w:lang w:val="en-US"/>
                            </w:rPr>
                            <m:t>m</m:t>
                          </m:r>
                        </m:e>
                        <m:sub>
                          <m:r>
                            <m:rPr>
                              <m:sty m:val="p"/>
                            </m:rPr>
                            <w:rPr>
                              <w:rFonts w:ascii="Cambria Math" w:eastAsia="DengXian" w:hAnsi="Cambria Math"/>
                              <w:sz w:val="20"/>
                              <w:szCs w:val="20"/>
                              <w:lang w:val="en-US"/>
                            </w:rPr>
                            <m:t>overlap</m:t>
                          </m:r>
                        </m:sub>
                        <m:sup>
                          <m:r>
                            <m:rPr>
                              <m:sty m:val="p"/>
                            </m:rPr>
                            <w:rPr>
                              <w:rFonts w:ascii="Cambria Math" w:eastAsia="DengXian" w:hAnsi="Cambria Math"/>
                              <w:sz w:val="20"/>
                              <w:szCs w:val="20"/>
                              <w:lang w:val="en-US"/>
                            </w:rPr>
                            <m:t>hop</m:t>
                          </m:r>
                        </m:sup>
                      </m:sSubSup>
                    </m:e>
                  </m:d>
                </m:e>
              </m:d>
              <m:sSubSup>
                <m:sSubSupPr>
                  <m:ctrlPr>
                    <w:rPr>
                      <w:rFonts w:ascii="Cambria Math" w:eastAsia="DengXian" w:hAnsi="Cambria Math"/>
                      <w:strike/>
                      <w:color w:val="FF0000"/>
                      <w:sz w:val="20"/>
                      <w:szCs w:val="20"/>
                      <w:lang w:val="en-US"/>
                    </w:rPr>
                  </m:ctrlPr>
                </m:sSubSupPr>
                <m:e>
                  <m:r>
                    <m:rPr>
                      <m:sty m:val="p"/>
                    </m:rPr>
                    <w:rPr>
                      <w:rFonts w:ascii="Cambria Math" w:eastAsia="DengXian" w:hAnsi="Cambria Math"/>
                      <w:strike/>
                      <w:color w:val="FF0000"/>
                      <w:sz w:val="20"/>
                      <w:szCs w:val="20"/>
                      <w:lang w:val="en-US"/>
                    </w:rPr>
                    <m:t>N</m:t>
                  </m:r>
                </m:e>
                <m:sub>
                  <m:r>
                    <m:rPr>
                      <m:sty m:val="p"/>
                    </m:rPr>
                    <w:rPr>
                      <w:rFonts w:ascii="Cambria Math" w:eastAsia="DengXian" w:hAnsi="Cambria Math"/>
                      <w:strike/>
                      <w:color w:val="FF0000"/>
                      <w:sz w:val="20"/>
                      <w:szCs w:val="20"/>
                      <w:lang w:val="en-US"/>
                    </w:rPr>
                    <m:t>sc</m:t>
                  </m:r>
                </m:sub>
                <m:sup>
                  <m:r>
                    <m:rPr>
                      <m:sty m:val="p"/>
                    </m:rPr>
                    <w:rPr>
                      <w:rFonts w:ascii="Cambria Math" w:eastAsia="DengXian" w:hAnsi="Cambria Math"/>
                      <w:strike/>
                      <w:color w:val="FF0000"/>
                      <w:sz w:val="20"/>
                      <w:szCs w:val="20"/>
                      <w:lang w:val="en-US"/>
                    </w:rPr>
                    <m:t>RB</m:t>
                  </m:r>
                </m:sup>
              </m:sSubSup>
            </m:oMath>
            <w:r w:rsidRPr="00AC2F9C">
              <w:rPr>
                <w:rFonts w:ascii="Times New Roman" w:eastAsia="DengXian" w:hAnsi="Times New Roman"/>
                <w:color w:val="FF0000"/>
                <w:sz w:val="20"/>
                <w:szCs w:val="20"/>
                <w:lang w:val="en-US"/>
              </w:rPr>
              <w:t xml:space="preserve">, where </w:t>
            </w:r>
            <m:oMath>
              <m:sSubSup>
                <m:sSubSupPr>
                  <m:ctrlPr>
                    <w:rPr>
                      <w:rFonts w:ascii="Cambria Math" w:eastAsia="DengXian" w:hAnsi="Cambria Math"/>
                      <w:color w:val="FF0000"/>
                      <w:sz w:val="20"/>
                      <w:szCs w:val="20"/>
                      <w:lang w:val="en-US"/>
                    </w:rPr>
                  </m:ctrlPr>
                </m:sSubSupPr>
                <m:e>
                  <m:r>
                    <m:rPr>
                      <m:sty m:val="p"/>
                    </m:rPr>
                    <w:rPr>
                      <w:rFonts w:ascii="Cambria Math" w:eastAsia="DengXian" w:hAnsi="Cambria Math"/>
                      <w:color w:val="FF0000"/>
                      <w:sz w:val="20"/>
                      <w:szCs w:val="20"/>
                      <w:lang w:val="en-US"/>
                    </w:rPr>
                    <m:t>n</m:t>
                  </m:r>
                </m:e>
                <m:sub>
                  <m:r>
                    <m:rPr>
                      <m:sty m:val="p"/>
                    </m:rPr>
                    <w:rPr>
                      <w:rFonts w:ascii="Cambria Math" w:eastAsia="DengXian" w:hAnsi="Cambria Math"/>
                      <w:color w:val="FF0000"/>
                      <w:sz w:val="20"/>
                      <w:szCs w:val="20"/>
                      <w:lang w:val="en-US"/>
                    </w:rPr>
                    <m:t>FirstHop</m:t>
                  </m:r>
                </m:sub>
                <m:sup>
                  <m:r>
                    <m:rPr>
                      <m:sty m:val="p"/>
                    </m:rPr>
                    <w:rPr>
                      <w:rFonts w:ascii="Cambria Math" w:eastAsia="DengXian" w:hAnsi="Cambria Math"/>
                      <w:color w:val="FF0000"/>
                      <w:sz w:val="20"/>
                      <w:szCs w:val="20"/>
                      <w:lang w:val="en-US"/>
                    </w:rPr>
                    <m:t>RB</m:t>
                  </m:r>
                </m:sup>
              </m:sSubSup>
              <m:r>
                <m:rPr>
                  <m:sty m:val="p"/>
                </m:rPr>
                <w:rPr>
                  <w:rFonts w:ascii="Cambria Math" w:eastAsia="DengXian" w:hAnsi="Cambria Math"/>
                  <w:color w:val="FF0000"/>
                  <w:sz w:val="20"/>
                  <w:szCs w:val="20"/>
                  <w:lang w:val="en-US"/>
                </w:rPr>
                <m:t>≥</m:t>
              </m:r>
              <m:sSub>
                <m:sSubPr>
                  <m:ctrlPr>
                    <w:rPr>
                      <w:rFonts w:ascii="Cambria Math" w:eastAsia="DengXian" w:hAnsi="Cambria Math"/>
                      <w:color w:val="FF0000"/>
                      <w:sz w:val="20"/>
                      <w:szCs w:val="20"/>
                      <w:lang w:val="en-US"/>
                    </w:rPr>
                  </m:ctrlPr>
                </m:sSubPr>
                <m:e>
                  <m:r>
                    <m:rPr>
                      <m:sty m:val="p"/>
                    </m:rPr>
                    <w:rPr>
                      <w:rFonts w:ascii="Cambria Math" w:eastAsia="DengXian" w:hAnsi="Cambria Math"/>
                      <w:color w:val="FF0000"/>
                      <w:sz w:val="20"/>
                      <w:szCs w:val="20"/>
                      <w:lang w:val="en-US"/>
                    </w:rPr>
                    <m:t>n</m:t>
                  </m:r>
                </m:e>
                <m:sub>
                  <m:r>
                    <m:rPr>
                      <m:sty m:val="p"/>
                    </m:rPr>
                    <w:rPr>
                      <w:rFonts w:ascii="Cambria Math" w:eastAsia="DengXian" w:hAnsi="Cambria Math"/>
                      <w:color w:val="FF0000"/>
                      <w:sz w:val="20"/>
                      <w:szCs w:val="20"/>
                      <w:lang w:val="en-US"/>
                    </w:rPr>
                    <m:t>0</m:t>
                  </m:r>
                </m:sub>
              </m:sSub>
              <m:d>
                <m:dPr>
                  <m:ctrlPr>
                    <w:rPr>
                      <w:rFonts w:ascii="Cambria Math" w:eastAsia="DengXian" w:hAnsi="Cambria Math"/>
                      <w:color w:val="FF0000"/>
                      <w:sz w:val="20"/>
                      <w:szCs w:val="20"/>
                      <w:lang w:val="en-US"/>
                    </w:rPr>
                  </m:ctrlPr>
                </m:dPr>
                <m:e>
                  <m:sSubSup>
                    <m:sSubSupPr>
                      <m:ctrlPr>
                        <w:rPr>
                          <w:rFonts w:ascii="Cambria Math" w:eastAsia="DengXian" w:hAnsi="Cambria Math"/>
                          <w:color w:val="FF0000"/>
                          <w:sz w:val="20"/>
                          <w:szCs w:val="20"/>
                          <w:lang w:val="en-US"/>
                        </w:rPr>
                      </m:ctrlPr>
                    </m:sSubSupPr>
                    <m:e>
                      <m:r>
                        <m:rPr>
                          <m:sty m:val="p"/>
                        </m:rPr>
                        <w:rPr>
                          <w:rFonts w:ascii="Cambria Math" w:eastAsia="DengXian" w:hAnsi="Cambria Math"/>
                          <w:color w:val="FF0000"/>
                          <w:sz w:val="20"/>
                          <w:szCs w:val="20"/>
                          <w:lang w:val="en-US"/>
                        </w:rPr>
                        <m:t>m</m:t>
                      </m:r>
                    </m:e>
                    <m:sub>
                      <m:r>
                        <m:rPr>
                          <m:sty m:val="p"/>
                        </m:rPr>
                        <w:rPr>
                          <w:rFonts w:ascii="Cambria Math" w:eastAsia="DengXian" w:hAnsi="Cambria Math"/>
                          <w:color w:val="FF0000"/>
                          <w:sz w:val="20"/>
                          <w:szCs w:val="20"/>
                          <w:lang w:val="en-US"/>
                        </w:rPr>
                        <m:t>hop</m:t>
                      </m:r>
                    </m:sub>
                    <m:sup>
                      <m:r>
                        <m:rPr>
                          <m:sty m:val="p"/>
                        </m:rPr>
                        <w:rPr>
                          <w:rFonts w:ascii="Cambria Math" w:eastAsia="DengXian" w:hAnsi="Cambria Math"/>
                          <w:color w:val="FF0000"/>
                          <w:sz w:val="20"/>
                          <w:szCs w:val="20"/>
                          <w:lang w:val="en-US"/>
                        </w:rPr>
                        <m:t>SRS</m:t>
                      </m:r>
                    </m:sup>
                  </m:sSubSup>
                  <m:r>
                    <m:rPr>
                      <m:sty m:val="p"/>
                    </m:rPr>
                    <w:rPr>
                      <w:rFonts w:ascii="Cambria Math" w:eastAsia="DengXian" w:hAnsi="Cambria Math"/>
                      <w:color w:val="FF0000"/>
                      <w:sz w:val="20"/>
                      <w:szCs w:val="20"/>
                      <w:lang w:val="en-US"/>
                    </w:rPr>
                    <m:t>-</m:t>
                  </m:r>
                  <m:sSubSup>
                    <m:sSubSupPr>
                      <m:ctrlPr>
                        <w:rPr>
                          <w:rFonts w:ascii="Cambria Math" w:eastAsia="DengXian" w:hAnsi="Cambria Math"/>
                          <w:color w:val="FF0000"/>
                          <w:sz w:val="20"/>
                          <w:szCs w:val="20"/>
                          <w:lang w:val="en-US"/>
                        </w:rPr>
                      </m:ctrlPr>
                    </m:sSubSupPr>
                    <m:e>
                      <m:r>
                        <m:rPr>
                          <m:sty m:val="p"/>
                        </m:rPr>
                        <w:rPr>
                          <w:rFonts w:ascii="Cambria Math" w:eastAsia="DengXian" w:hAnsi="Cambria Math"/>
                          <w:color w:val="FF0000"/>
                          <w:sz w:val="20"/>
                          <w:szCs w:val="20"/>
                          <w:lang w:val="en-US"/>
                        </w:rPr>
                        <m:t>m</m:t>
                      </m:r>
                    </m:e>
                    <m:sub>
                      <m:r>
                        <m:rPr>
                          <m:sty m:val="p"/>
                        </m:rPr>
                        <w:rPr>
                          <w:rFonts w:ascii="Cambria Math" w:eastAsia="DengXian" w:hAnsi="Cambria Math"/>
                          <w:color w:val="FF0000"/>
                          <w:sz w:val="20"/>
                          <w:szCs w:val="20"/>
                          <w:lang w:val="en-US"/>
                        </w:rPr>
                        <m:t>overlap</m:t>
                      </m:r>
                    </m:sub>
                    <m:sup>
                      <m:r>
                        <m:rPr>
                          <m:sty m:val="p"/>
                        </m:rPr>
                        <w:rPr>
                          <w:rFonts w:ascii="Cambria Math" w:eastAsia="DengXian" w:hAnsi="Cambria Math"/>
                          <w:color w:val="FF0000"/>
                          <w:sz w:val="20"/>
                          <w:szCs w:val="20"/>
                          <w:lang w:val="en-US"/>
                        </w:rPr>
                        <m:t>hop</m:t>
                      </m:r>
                    </m:sup>
                  </m:sSubSup>
                </m:e>
              </m:d>
            </m:oMath>
          </w:p>
          <w:p w14:paraId="41F3605D" w14:textId="77777777" w:rsidR="00404A6A" w:rsidRPr="00AC2F9C" w:rsidRDefault="00404A6A" w:rsidP="00BA2B09">
            <w:pPr>
              <w:rPr>
                <w:sz w:val="20"/>
                <w:szCs w:val="20"/>
                <w:lang w:val="en-US" w:eastAsia="en-US"/>
              </w:rPr>
            </w:pPr>
          </w:p>
        </w:tc>
      </w:tr>
      <w:tr w:rsidR="00404A6A" w:rsidRPr="00AC2F9C" w14:paraId="36B72A92" w14:textId="77777777" w:rsidTr="00BA2B09">
        <w:tc>
          <w:tcPr>
            <w:tcW w:w="1555" w:type="dxa"/>
          </w:tcPr>
          <w:p w14:paraId="046148A7" w14:textId="77777777" w:rsidR="00404A6A" w:rsidRPr="00AC2F9C" w:rsidRDefault="00404A6A" w:rsidP="00BA2B09">
            <w:pPr>
              <w:rPr>
                <w:sz w:val="20"/>
                <w:szCs w:val="20"/>
                <w:lang w:val="en-US" w:eastAsia="ja-JP"/>
              </w:rPr>
            </w:pPr>
            <w:r w:rsidRPr="00AC2F9C">
              <w:rPr>
                <w:sz w:val="20"/>
                <w:szCs w:val="20"/>
                <w:lang w:val="en-US" w:eastAsia="ja-JP"/>
              </w:rPr>
              <w:t>[4]</w:t>
            </w:r>
          </w:p>
        </w:tc>
        <w:tc>
          <w:tcPr>
            <w:tcW w:w="8074" w:type="dxa"/>
          </w:tcPr>
          <w:p w14:paraId="232CEA9D" w14:textId="77777777" w:rsidR="00404A6A" w:rsidRPr="00AC2F9C" w:rsidRDefault="00404A6A" w:rsidP="00BA2B09">
            <w:pPr>
              <w:rPr>
                <w:rFonts w:eastAsia="SimHei"/>
                <w:sz w:val="20"/>
                <w:szCs w:val="20"/>
                <w:lang w:val="en-US"/>
              </w:rPr>
            </w:pPr>
            <w:r w:rsidRPr="00AC2F9C">
              <w:rPr>
                <w:rFonts w:eastAsia="SimHei"/>
                <w:sz w:val="20"/>
                <w:szCs w:val="20"/>
                <w:lang w:val="en-US"/>
              </w:rPr>
              <w:t xml:space="preserve">Proposal 2: Alt2 seems to be a more proper solution than Alt.1. </w:t>
            </w:r>
            <w:proofErr w:type="spellStart"/>
            <w:r w:rsidRPr="00AC2F9C">
              <w:rPr>
                <w:rFonts w:eastAsia="SimHei"/>
                <w:sz w:val="20"/>
                <w:szCs w:val="20"/>
                <w:lang w:val="en-US"/>
              </w:rPr>
              <w:t>nshift</w:t>
            </w:r>
            <w:proofErr w:type="spellEnd"/>
            <w:r w:rsidRPr="00AC2F9C">
              <w:rPr>
                <w:rFonts w:eastAsia="SimHei"/>
                <w:sz w:val="20"/>
                <w:szCs w:val="20"/>
                <w:lang w:val="en-US"/>
              </w:rPr>
              <w:t xml:space="preserve"> should be replaced by </w:t>
            </w:r>
            <m:oMath>
              <m:d>
                <m:dPr>
                  <m:ctrlPr>
                    <w:rPr>
                      <w:rFonts w:ascii="Cambria Math" w:eastAsia="SimHei" w:hAnsi="Cambria Math"/>
                      <w:sz w:val="20"/>
                      <w:szCs w:val="20"/>
                      <w:lang w:val="en-US"/>
                    </w:rPr>
                  </m:ctrlPr>
                </m:dPr>
                <m:e>
                  <m:sSubSup>
                    <m:sSubSupPr>
                      <m:ctrlPr>
                        <w:rPr>
                          <w:rFonts w:ascii="Cambria Math" w:eastAsia="SimHei" w:hAnsi="Cambria Math"/>
                          <w:sz w:val="20"/>
                          <w:szCs w:val="20"/>
                          <w:lang w:val="en-US"/>
                        </w:rPr>
                      </m:ctrlPr>
                    </m:sSubSupPr>
                    <m:e>
                      <m:r>
                        <m:rPr>
                          <m:sty m:val="p"/>
                        </m:rPr>
                        <w:rPr>
                          <w:rFonts w:ascii="Cambria Math" w:eastAsia="SimHei" w:hAnsi="Cambria Math"/>
                          <w:sz w:val="20"/>
                          <w:szCs w:val="20"/>
                          <w:lang w:val="en-US"/>
                        </w:rPr>
                        <m:t>n</m:t>
                      </m:r>
                    </m:e>
                    <m:sub>
                      <m:r>
                        <m:rPr>
                          <m:sty m:val="p"/>
                        </m:rPr>
                        <w:rPr>
                          <w:rFonts w:ascii="Cambria Math" w:eastAsia="SimHei" w:hAnsi="Cambria Math"/>
                          <w:sz w:val="20"/>
                          <w:szCs w:val="20"/>
                          <w:lang w:val="en-US"/>
                        </w:rPr>
                        <m:t>FirstHop</m:t>
                      </m:r>
                    </m:sub>
                    <m:sup>
                      <m:r>
                        <m:rPr>
                          <m:sty m:val="p"/>
                        </m:rPr>
                        <w:rPr>
                          <w:rFonts w:ascii="Cambria Math" w:eastAsia="SimHei" w:hAnsi="Cambria Math"/>
                          <w:sz w:val="20"/>
                          <w:szCs w:val="20"/>
                          <w:lang w:val="en-US"/>
                        </w:rPr>
                        <m:t>RB</m:t>
                      </m:r>
                    </m:sup>
                  </m:sSubSup>
                  <m:r>
                    <m:rPr>
                      <m:sty m:val="p"/>
                    </m:rPr>
                    <w:rPr>
                      <w:rFonts w:ascii="Cambria Math" w:eastAsia="SimHei" w:hAnsi="Cambria Math"/>
                      <w:sz w:val="20"/>
                      <w:szCs w:val="20"/>
                      <w:lang w:val="en-US"/>
                    </w:rPr>
                    <m:t>-</m:t>
                  </m:r>
                  <m:sSub>
                    <m:sSubPr>
                      <m:ctrlPr>
                        <w:rPr>
                          <w:rFonts w:ascii="Cambria Math" w:eastAsia="SimHei" w:hAnsi="Cambria Math"/>
                          <w:sz w:val="20"/>
                          <w:szCs w:val="20"/>
                          <w:lang w:val="en-US"/>
                        </w:rPr>
                      </m:ctrlPr>
                    </m:sSubPr>
                    <m:e>
                      <m:r>
                        <m:rPr>
                          <m:sty m:val="p"/>
                        </m:rPr>
                        <w:rPr>
                          <w:rFonts w:ascii="Cambria Math" w:eastAsia="SimHei" w:hAnsi="Cambria Math"/>
                          <w:sz w:val="20"/>
                          <w:szCs w:val="20"/>
                          <w:lang w:val="en-US"/>
                        </w:rPr>
                        <m:t>n</m:t>
                      </m:r>
                    </m:e>
                    <m:sub>
                      <m:r>
                        <m:rPr>
                          <m:sty m:val="p"/>
                        </m:rPr>
                        <w:rPr>
                          <w:rFonts w:ascii="Cambria Math" w:eastAsia="SimHei" w:hAnsi="Cambria Math"/>
                          <w:sz w:val="20"/>
                          <w:szCs w:val="20"/>
                          <w:lang w:val="en-US"/>
                        </w:rPr>
                        <m:t>0</m:t>
                      </m:r>
                    </m:sub>
                  </m:sSub>
                  <m:d>
                    <m:dPr>
                      <m:ctrlPr>
                        <w:rPr>
                          <w:rFonts w:ascii="Cambria Math" w:eastAsia="SimHei" w:hAnsi="Cambria Math"/>
                          <w:sz w:val="20"/>
                          <w:szCs w:val="20"/>
                          <w:lang w:val="en-US"/>
                        </w:rPr>
                      </m:ctrlPr>
                    </m:dPr>
                    <m:e>
                      <m:sSubSup>
                        <m:sSubSupPr>
                          <m:ctrlPr>
                            <w:rPr>
                              <w:rFonts w:ascii="Cambria Math" w:eastAsia="SimHei" w:hAnsi="Cambria Math"/>
                              <w:sz w:val="20"/>
                              <w:szCs w:val="20"/>
                              <w:lang w:val="en-US"/>
                            </w:rPr>
                          </m:ctrlPr>
                        </m:sSubSupPr>
                        <m:e>
                          <m:r>
                            <m:rPr>
                              <m:sty m:val="p"/>
                            </m:rPr>
                            <w:rPr>
                              <w:rFonts w:ascii="Cambria Math" w:eastAsia="SimHei" w:hAnsi="Cambria Math"/>
                              <w:sz w:val="20"/>
                              <w:szCs w:val="20"/>
                              <w:lang w:val="en-US"/>
                            </w:rPr>
                            <m:t>m</m:t>
                          </m:r>
                        </m:e>
                        <m:sub>
                          <m:r>
                            <m:rPr>
                              <m:sty m:val="p"/>
                            </m:rPr>
                            <w:rPr>
                              <w:rFonts w:ascii="Cambria Math" w:eastAsia="SimHei" w:hAnsi="Cambria Math"/>
                              <w:sz w:val="20"/>
                              <w:szCs w:val="20"/>
                              <w:lang w:val="en-US"/>
                            </w:rPr>
                            <m:t>hop</m:t>
                          </m:r>
                        </m:sub>
                        <m:sup>
                          <m:r>
                            <m:rPr>
                              <m:sty m:val="p"/>
                            </m:rPr>
                            <w:rPr>
                              <w:rFonts w:ascii="Cambria Math" w:eastAsia="SimHei" w:hAnsi="Cambria Math"/>
                              <w:sz w:val="20"/>
                              <w:szCs w:val="20"/>
                              <w:lang w:val="en-US"/>
                            </w:rPr>
                            <m:t>SRS</m:t>
                          </m:r>
                        </m:sup>
                      </m:sSubSup>
                      <m:r>
                        <m:rPr>
                          <m:sty m:val="p"/>
                        </m:rPr>
                        <w:rPr>
                          <w:rFonts w:ascii="Cambria Math" w:eastAsia="SimHei" w:hAnsi="Cambria Math"/>
                          <w:sz w:val="20"/>
                          <w:szCs w:val="20"/>
                          <w:lang w:val="en-US"/>
                        </w:rPr>
                        <m:t>-</m:t>
                      </m:r>
                      <m:sSubSup>
                        <m:sSubSupPr>
                          <m:ctrlPr>
                            <w:rPr>
                              <w:rFonts w:ascii="Cambria Math" w:eastAsia="SimHei" w:hAnsi="Cambria Math"/>
                              <w:sz w:val="20"/>
                              <w:szCs w:val="20"/>
                              <w:lang w:val="en-US"/>
                            </w:rPr>
                          </m:ctrlPr>
                        </m:sSubSupPr>
                        <m:e>
                          <m:r>
                            <m:rPr>
                              <m:sty m:val="p"/>
                            </m:rPr>
                            <w:rPr>
                              <w:rFonts w:ascii="Cambria Math" w:eastAsia="SimHei" w:hAnsi="Cambria Math"/>
                              <w:sz w:val="20"/>
                              <w:szCs w:val="20"/>
                              <w:lang w:val="en-US"/>
                            </w:rPr>
                            <m:t>m</m:t>
                          </m:r>
                        </m:e>
                        <m:sub>
                          <m:r>
                            <m:rPr>
                              <m:sty m:val="p"/>
                            </m:rPr>
                            <w:rPr>
                              <w:rFonts w:ascii="Cambria Math" w:eastAsia="SimHei" w:hAnsi="Cambria Math"/>
                              <w:sz w:val="20"/>
                              <w:szCs w:val="20"/>
                              <w:lang w:val="en-US"/>
                            </w:rPr>
                            <m:t>overlap</m:t>
                          </m:r>
                        </m:sub>
                        <m:sup>
                          <m:r>
                            <m:rPr>
                              <m:sty m:val="p"/>
                            </m:rPr>
                            <w:rPr>
                              <w:rFonts w:ascii="Cambria Math" w:eastAsia="SimHei" w:hAnsi="Cambria Math"/>
                              <w:sz w:val="20"/>
                              <w:szCs w:val="20"/>
                              <w:lang w:val="en-US"/>
                            </w:rPr>
                            <m:t>hop</m:t>
                          </m:r>
                        </m:sup>
                      </m:sSubSup>
                    </m:e>
                  </m:d>
                </m:e>
              </m:d>
            </m:oMath>
            <w:r w:rsidRPr="00AC2F9C">
              <w:rPr>
                <w:rFonts w:eastAsia="SimHei"/>
                <w:sz w:val="20"/>
                <w:szCs w:val="20"/>
                <w:lang w:val="en-US"/>
              </w:rPr>
              <w:t>.</w:t>
            </w:r>
          </w:p>
          <w:p w14:paraId="0D314881" w14:textId="77777777" w:rsidR="00404A6A" w:rsidRPr="00AC2F9C" w:rsidRDefault="00404A6A" w:rsidP="00BA2B09">
            <w:pPr>
              <w:ind w:left="1440" w:hanging="1440"/>
              <w:rPr>
                <w:sz w:val="20"/>
                <w:szCs w:val="20"/>
                <w:lang w:val="en-US"/>
              </w:rPr>
            </w:pPr>
          </w:p>
        </w:tc>
      </w:tr>
      <w:tr w:rsidR="00404A6A" w:rsidRPr="00AC2F9C" w14:paraId="37D379C1" w14:textId="77777777" w:rsidTr="00BA2B09">
        <w:tc>
          <w:tcPr>
            <w:tcW w:w="1555" w:type="dxa"/>
          </w:tcPr>
          <w:p w14:paraId="2BE8F53D" w14:textId="77777777" w:rsidR="00404A6A" w:rsidRPr="00AC2F9C" w:rsidRDefault="00404A6A" w:rsidP="00BA2B09">
            <w:pPr>
              <w:rPr>
                <w:sz w:val="20"/>
                <w:szCs w:val="20"/>
                <w:lang w:val="en-US" w:eastAsia="ja-JP"/>
              </w:rPr>
            </w:pPr>
            <w:r w:rsidRPr="00AC2F9C">
              <w:rPr>
                <w:sz w:val="20"/>
                <w:szCs w:val="20"/>
                <w:lang w:val="en-US" w:eastAsia="ja-JP"/>
              </w:rPr>
              <w:t>[5]</w:t>
            </w:r>
          </w:p>
        </w:tc>
        <w:tc>
          <w:tcPr>
            <w:tcW w:w="8074" w:type="dxa"/>
          </w:tcPr>
          <w:p w14:paraId="2314E29A" w14:textId="77777777" w:rsidR="00404A6A" w:rsidRPr="00AC2F9C" w:rsidRDefault="00404A6A" w:rsidP="00BA2B09">
            <w:pPr>
              <w:pStyle w:val="BodyText"/>
              <w:spacing w:line="260" w:lineRule="exact"/>
              <w:rPr>
                <w:rFonts w:eastAsiaTheme="minorEastAsia"/>
                <w:sz w:val="20"/>
                <w:szCs w:val="20"/>
                <w:lang w:val="en-US"/>
              </w:rPr>
            </w:pPr>
            <w:r w:rsidRPr="00AC2F9C">
              <w:rPr>
                <w:rFonts w:eastAsiaTheme="minorEastAsia"/>
                <w:sz w:val="20"/>
                <w:szCs w:val="20"/>
                <w:lang w:val="en-US"/>
              </w:rPr>
              <w:t>Proposal 2</w:t>
            </w:r>
          </w:p>
          <w:p w14:paraId="734605AF" w14:textId="77777777" w:rsidR="00404A6A" w:rsidRPr="00AC2F9C" w:rsidRDefault="00404A6A" w:rsidP="00BA2B09">
            <w:pPr>
              <w:pStyle w:val="BodyText"/>
              <w:numPr>
                <w:ilvl w:val="0"/>
                <w:numId w:val="21"/>
              </w:numPr>
              <w:spacing w:line="260" w:lineRule="exact"/>
              <w:rPr>
                <w:rFonts w:eastAsiaTheme="minorEastAsia"/>
                <w:sz w:val="20"/>
                <w:szCs w:val="20"/>
                <w:lang w:val="en-US"/>
              </w:rPr>
            </w:pPr>
            <w:r w:rsidRPr="00AC2F9C">
              <w:rPr>
                <w:rFonts w:eastAsiaTheme="minorEastAsia"/>
                <w:sz w:val="20"/>
                <w:szCs w:val="20"/>
                <w:lang w:val="en-US"/>
              </w:rPr>
              <w:t>Regarding frequency hop index of the initial hop, support Alt1:</w:t>
            </w:r>
            <w:r w:rsidRPr="00AC2F9C">
              <w:rPr>
                <w:sz w:val="20"/>
                <w:szCs w:val="20"/>
                <w:lang w:val="en-US" w:eastAsia="ja-JP"/>
              </w:rPr>
              <w:t xml:space="preserve"> </w:t>
            </w:r>
            <m:oMath>
              <m:sSub>
                <m:sSubPr>
                  <m:ctrlPr>
                    <w:rPr>
                      <w:rFonts w:ascii="Cambria Math" w:hAnsi="Cambria Math"/>
                      <w:sz w:val="20"/>
                      <w:szCs w:val="20"/>
                      <w:lang w:val="en-US" w:eastAsia="ja-JP"/>
                    </w:rPr>
                  </m:ctrlPr>
                </m:sSubPr>
                <m:e>
                  <m:r>
                    <m:rPr>
                      <m:sty m:val="p"/>
                    </m:rPr>
                    <w:rPr>
                      <w:rFonts w:ascii="Cambria Math" w:hAnsi="Cambria Math"/>
                      <w:sz w:val="20"/>
                      <w:szCs w:val="20"/>
                      <w:lang w:val="en-US" w:eastAsia="ja-JP"/>
                    </w:rPr>
                    <m:t>n</m:t>
                  </m:r>
                </m:e>
                <m:sub>
                  <m:r>
                    <m:rPr>
                      <m:sty m:val="p"/>
                    </m:rPr>
                    <w:rPr>
                      <w:rFonts w:ascii="Cambria Math" w:hAnsi="Cambria Math"/>
                      <w:sz w:val="20"/>
                      <w:szCs w:val="20"/>
                      <w:lang w:val="en-US" w:eastAsia="ja-JP"/>
                    </w:rPr>
                    <m:t>0</m:t>
                  </m:r>
                </m:sub>
              </m:sSub>
              <m:r>
                <m:rPr>
                  <m:sty m:val="p"/>
                </m:rPr>
                <w:rPr>
                  <w:rFonts w:ascii="Cambria Math" w:hAnsi="Cambria Math"/>
                  <w:sz w:val="20"/>
                  <w:szCs w:val="20"/>
                  <w:lang w:val="en-US" w:eastAsia="ja-JP"/>
                </w:rPr>
                <m:t xml:space="preserve"> </m:t>
              </m:r>
            </m:oMath>
            <w:r w:rsidRPr="00AC2F9C">
              <w:rPr>
                <w:sz w:val="20"/>
                <w:szCs w:val="20"/>
                <w:lang w:val="en-US" w:eastAsia="ja-JP"/>
              </w:rPr>
              <w:t>is the frequency hop index of the initial hop (new configured parameter)</w:t>
            </w:r>
            <w:r w:rsidRPr="00AC2F9C">
              <w:rPr>
                <w:rFonts w:eastAsia="Batang"/>
                <w:sz w:val="20"/>
                <w:szCs w:val="20"/>
                <w:lang w:val="en-US" w:eastAsia="ja-JP"/>
              </w:rPr>
              <w:t>.</w:t>
            </w:r>
          </w:p>
          <w:p w14:paraId="6054FF50" w14:textId="77777777" w:rsidR="00404A6A" w:rsidRPr="00AC2F9C" w:rsidRDefault="00404A6A" w:rsidP="00BA2B09">
            <w:pPr>
              <w:ind w:left="1440" w:hanging="1440"/>
              <w:rPr>
                <w:sz w:val="20"/>
                <w:szCs w:val="20"/>
                <w:lang w:val="en-US"/>
              </w:rPr>
            </w:pPr>
          </w:p>
        </w:tc>
      </w:tr>
      <w:tr w:rsidR="00404A6A" w:rsidRPr="00AC2F9C" w14:paraId="6561FF5D" w14:textId="77777777" w:rsidTr="00BA2B09">
        <w:tc>
          <w:tcPr>
            <w:tcW w:w="1555" w:type="dxa"/>
          </w:tcPr>
          <w:p w14:paraId="46F2A4D9" w14:textId="77777777" w:rsidR="00404A6A" w:rsidRPr="00AC2F9C" w:rsidRDefault="00404A6A" w:rsidP="00BA2B09">
            <w:pPr>
              <w:rPr>
                <w:sz w:val="20"/>
                <w:szCs w:val="20"/>
                <w:lang w:val="en-US" w:eastAsia="ja-JP"/>
              </w:rPr>
            </w:pPr>
            <w:r w:rsidRPr="00AC2F9C">
              <w:rPr>
                <w:sz w:val="20"/>
                <w:szCs w:val="20"/>
                <w:lang w:val="en-US" w:eastAsia="ja-JP"/>
              </w:rPr>
              <w:t>[6]</w:t>
            </w:r>
          </w:p>
        </w:tc>
        <w:tc>
          <w:tcPr>
            <w:tcW w:w="8074" w:type="dxa"/>
          </w:tcPr>
          <w:p w14:paraId="65AAFA76" w14:textId="77777777" w:rsidR="00404A6A" w:rsidRPr="00AC2F9C" w:rsidRDefault="00404A6A" w:rsidP="00BA2B09">
            <w:pPr>
              <w:spacing w:before="240"/>
              <w:jc w:val="both"/>
              <w:rPr>
                <w:sz w:val="20"/>
                <w:szCs w:val="20"/>
                <w:lang w:val="en-US"/>
              </w:rPr>
            </w:pPr>
            <w:r w:rsidRPr="00AC2F9C">
              <w:rPr>
                <w:sz w:val="20"/>
                <w:szCs w:val="20"/>
                <w:lang w:val="en-US"/>
              </w:rPr>
              <w:t>Proposal 3</w:t>
            </w:r>
          </w:p>
          <w:p w14:paraId="6B5774B4" w14:textId="77777777" w:rsidR="00404A6A" w:rsidRPr="00AC2F9C" w:rsidRDefault="00404A6A" w:rsidP="00BA2B09">
            <w:pPr>
              <w:numPr>
                <w:ilvl w:val="0"/>
                <w:numId w:val="24"/>
              </w:numPr>
              <w:spacing w:before="60" w:line="259" w:lineRule="auto"/>
              <w:ind w:left="288" w:hanging="288"/>
              <w:jc w:val="both"/>
              <w:rPr>
                <w:sz w:val="20"/>
                <w:szCs w:val="20"/>
                <w:lang w:val="en-US"/>
              </w:rPr>
            </w:pPr>
            <w:r w:rsidRPr="00AC2F9C">
              <w:rPr>
                <w:rFonts w:eastAsia="Batang"/>
                <w:sz w:val="20"/>
                <w:szCs w:val="20"/>
                <w:lang w:val="en-US" w:eastAsia="ja-JP"/>
              </w:rPr>
              <w:t>For the SRS for positioning with Tx hopping wrapping pattern, Alt. 2 is supported:</w:t>
            </w:r>
          </w:p>
          <w:p w14:paraId="1525168D" w14:textId="77777777" w:rsidR="00404A6A" w:rsidRPr="00AC2F9C" w:rsidRDefault="00404A6A" w:rsidP="00BA2B09">
            <w:pPr>
              <w:numPr>
                <w:ilvl w:val="0"/>
                <w:numId w:val="25"/>
              </w:numPr>
              <w:spacing w:before="60" w:line="259" w:lineRule="auto"/>
              <w:jc w:val="both"/>
              <w:rPr>
                <w:sz w:val="20"/>
                <w:szCs w:val="20"/>
                <w:lang w:val="en-US"/>
              </w:rPr>
            </w:pPr>
            <m:oMath>
              <m:sSub>
                <m:sSubPr>
                  <m:ctrlPr>
                    <w:rPr>
                      <w:rFonts w:ascii="Cambria Math" w:hAnsi="Cambria Math"/>
                      <w:sz w:val="20"/>
                      <w:szCs w:val="20"/>
                      <w:lang w:val="en-US" w:eastAsia="ja-JP"/>
                    </w:rPr>
                  </m:ctrlPr>
                </m:sSubPr>
                <m:e>
                  <m:r>
                    <m:rPr>
                      <m:sty m:val="p"/>
                    </m:rPr>
                    <w:rPr>
                      <w:rFonts w:ascii="Cambria Math" w:hAnsi="Cambria Math"/>
                      <w:sz w:val="20"/>
                      <w:szCs w:val="20"/>
                      <w:lang w:val="en-US" w:eastAsia="ja-JP"/>
                    </w:rPr>
                    <m:t>n</m:t>
                  </m:r>
                </m:e>
                <m:sub>
                  <m:r>
                    <m:rPr>
                      <m:sty m:val="p"/>
                    </m:rPr>
                    <w:rPr>
                      <w:rFonts w:ascii="Cambria Math" w:hAnsi="Cambria Math"/>
                      <w:sz w:val="20"/>
                      <w:szCs w:val="20"/>
                      <w:lang w:val="en-US" w:eastAsia="ja-JP"/>
                    </w:rPr>
                    <m:t>0</m:t>
                  </m:r>
                </m:sub>
              </m:sSub>
            </m:oMath>
            <w:r w:rsidRPr="00AC2F9C">
              <w:rPr>
                <w:sz w:val="20"/>
                <w:szCs w:val="20"/>
                <w:lang w:val="en-US" w:eastAsia="ja-JP"/>
              </w:rPr>
              <w:t xml:space="preserve"> is the initial frequency hop index defined as  </w:t>
            </w:r>
            <m:oMath>
              <m:sSub>
                <m:sSubPr>
                  <m:ctrlPr>
                    <w:rPr>
                      <w:rFonts w:ascii="Cambria Math" w:hAnsi="Cambria Math"/>
                      <w:sz w:val="20"/>
                      <w:szCs w:val="20"/>
                      <w:lang w:val="en-US" w:eastAsia="ja-JP"/>
                    </w:rPr>
                  </m:ctrlPr>
                </m:sSubPr>
                <m:e>
                  <m:r>
                    <m:rPr>
                      <m:sty m:val="p"/>
                    </m:rPr>
                    <w:rPr>
                      <w:rFonts w:ascii="Cambria Math" w:hAnsi="Cambria Math"/>
                      <w:sz w:val="20"/>
                      <w:szCs w:val="20"/>
                      <w:lang w:val="en-US" w:eastAsia="ja-JP"/>
                    </w:rPr>
                    <m:t>n</m:t>
                  </m:r>
                </m:e>
                <m:sub>
                  <m:r>
                    <m:rPr>
                      <m:sty m:val="p"/>
                    </m:rPr>
                    <w:rPr>
                      <w:rFonts w:ascii="Cambria Math" w:hAnsi="Cambria Math"/>
                      <w:sz w:val="20"/>
                      <w:szCs w:val="20"/>
                      <w:lang w:val="en-US" w:eastAsia="ja-JP"/>
                    </w:rPr>
                    <m:t>0</m:t>
                  </m:r>
                </m:sub>
              </m:sSub>
              <m:r>
                <m:rPr>
                  <m:sty m:val="p"/>
                </m:rPr>
                <w:rPr>
                  <w:rFonts w:ascii="Cambria Math" w:hAnsi="Cambria Math"/>
                  <w:sz w:val="20"/>
                  <w:szCs w:val="20"/>
                  <w:lang w:val="en-US" w:eastAsia="ja-JP"/>
                </w:rPr>
                <m:t>=</m:t>
              </m:r>
              <m:r>
                <m:rPr>
                  <m:sty m:val="p"/>
                </m:rPr>
                <w:rPr>
                  <w:rFonts w:ascii="Cambria Math" w:hAnsi="Cambria Math"/>
                  <w:sz w:val="20"/>
                  <w:szCs w:val="20"/>
                  <w:lang w:val="en-US"/>
                </w:rPr>
                <m:t>floor</m:t>
              </m:r>
              <m:d>
                <m:dPr>
                  <m:ctrlPr>
                    <w:rPr>
                      <w:rFonts w:ascii="Cambria Math" w:hAnsi="Cambria Math"/>
                      <w:sz w:val="20"/>
                      <w:szCs w:val="20"/>
                      <w:lang w:val="en-US"/>
                    </w:rPr>
                  </m:ctrlPr>
                </m:dPr>
                <m:e>
                  <m:sSubSup>
                    <m:sSubSupPr>
                      <m:ctrlPr>
                        <w:rPr>
                          <w:rFonts w:ascii="Cambria Math" w:hAnsi="Cambria Math"/>
                          <w:sz w:val="20"/>
                          <w:szCs w:val="20"/>
                          <w:lang w:val="en-US"/>
                        </w:rPr>
                      </m:ctrlPr>
                    </m:sSubSupPr>
                    <m:e>
                      <m:r>
                        <m:rPr>
                          <m:sty m:val="p"/>
                        </m:rPr>
                        <w:rPr>
                          <w:rFonts w:ascii="Cambria Math" w:hAnsi="Cambria Math"/>
                          <w:sz w:val="20"/>
                          <w:szCs w:val="20"/>
                          <w:lang w:val="en-US"/>
                        </w:rPr>
                        <m:t>n</m:t>
                      </m:r>
                    </m:e>
                    <m:sub>
                      <m:r>
                        <m:rPr>
                          <m:sty m:val="p"/>
                        </m:rPr>
                        <w:rPr>
                          <w:rFonts w:ascii="Cambria Math" w:hAnsi="Cambria Math"/>
                          <w:sz w:val="20"/>
                          <w:szCs w:val="20"/>
                          <w:lang w:val="en-US"/>
                        </w:rPr>
                        <m:t>FirstHop</m:t>
                      </m:r>
                    </m:sub>
                    <m:sup>
                      <m:r>
                        <m:rPr>
                          <m:sty m:val="p"/>
                        </m:rPr>
                        <w:rPr>
                          <w:rFonts w:ascii="Cambria Math" w:hAnsi="Cambria Math"/>
                          <w:sz w:val="20"/>
                          <w:szCs w:val="20"/>
                          <w:lang w:val="en-US"/>
                        </w:rPr>
                        <m:t>RB</m:t>
                      </m:r>
                    </m:sup>
                  </m:sSubSup>
                  <m:r>
                    <m:rPr>
                      <m:sty m:val="p"/>
                    </m:rPr>
                    <w:rPr>
                      <w:rFonts w:ascii="Cambria Math" w:hAnsi="Cambria Math"/>
                      <w:sz w:val="20"/>
                      <w:szCs w:val="20"/>
                      <w:lang w:val="en-US"/>
                    </w:rPr>
                    <m:t xml:space="preserve">/( </m:t>
                  </m:r>
                  <m:sSubSup>
                    <m:sSubSupPr>
                      <m:ctrlPr>
                        <w:rPr>
                          <w:rFonts w:ascii="Cambria Math" w:hAnsi="Cambria Math"/>
                          <w:sz w:val="20"/>
                          <w:szCs w:val="20"/>
                          <w:lang w:val="en-US"/>
                        </w:rPr>
                      </m:ctrlPr>
                    </m:sSubSupPr>
                    <m:e>
                      <m:r>
                        <m:rPr>
                          <m:sty m:val="p"/>
                        </m:rPr>
                        <w:rPr>
                          <w:rFonts w:ascii="Cambria Math" w:hAnsi="Cambria Math"/>
                          <w:sz w:val="20"/>
                          <w:szCs w:val="20"/>
                          <w:lang w:val="en-US"/>
                        </w:rPr>
                        <m:t>m</m:t>
                      </m:r>
                    </m:e>
                    <m:sub>
                      <m:r>
                        <m:rPr>
                          <m:sty m:val="p"/>
                        </m:rPr>
                        <w:rPr>
                          <w:rFonts w:ascii="Cambria Math" w:hAnsi="Cambria Math"/>
                          <w:sz w:val="20"/>
                          <w:szCs w:val="20"/>
                          <w:lang w:val="en-US"/>
                        </w:rPr>
                        <m:t>hop</m:t>
                      </m:r>
                    </m:sub>
                    <m:sup>
                      <m:r>
                        <m:rPr>
                          <m:sty m:val="p"/>
                        </m:rPr>
                        <w:rPr>
                          <w:rFonts w:ascii="Cambria Math" w:hAnsi="Cambria Math"/>
                          <w:sz w:val="20"/>
                          <w:szCs w:val="20"/>
                          <w:lang w:val="en-US"/>
                        </w:rPr>
                        <m:t>SRS</m:t>
                      </m:r>
                    </m:sup>
                  </m:sSubSup>
                  <m:r>
                    <m:rPr>
                      <m:sty m:val="p"/>
                    </m:rPr>
                    <w:rPr>
                      <w:rFonts w:ascii="Cambria Math" w:hAnsi="Cambria Math"/>
                      <w:sz w:val="20"/>
                      <w:szCs w:val="20"/>
                      <w:lang w:val="en-US"/>
                    </w:rPr>
                    <m:t>-</m:t>
                  </m:r>
                  <m:sSubSup>
                    <m:sSubSupPr>
                      <m:ctrlPr>
                        <w:rPr>
                          <w:rFonts w:ascii="Cambria Math" w:hAnsi="Cambria Math"/>
                          <w:sz w:val="20"/>
                          <w:szCs w:val="20"/>
                          <w:lang w:val="en-US"/>
                        </w:rPr>
                      </m:ctrlPr>
                    </m:sSubSupPr>
                    <m:e>
                      <m:r>
                        <m:rPr>
                          <m:sty m:val="p"/>
                        </m:rPr>
                        <w:rPr>
                          <w:rFonts w:ascii="Cambria Math" w:hAnsi="Cambria Math"/>
                          <w:sz w:val="20"/>
                          <w:szCs w:val="20"/>
                          <w:lang w:val="en-US"/>
                        </w:rPr>
                        <m:t>m</m:t>
                      </m:r>
                    </m:e>
                    <m:sub>
                      <m:r>
                        <m:rPr>
                          <m:sty m:val="p"/>
                        </m:rPr>
                        <w:rPr>
                          <w:rFonts w:ascii="Cambria Math" w:hAnsi="Cambria Math"/>
                          <w:sz w:val="20"/>
                          <w:szCs w:val="20"/>
                          <w:lang w:val="en-US"/>
                        </w:rPr>
                        <m:t>overlap</m:t>
                      </m:r>
                    </m:sub>
                    <m:sup>
                      <m:r>
                        <m:rPr>
                          <m:sty m:val="p"/>
                        </m:rPr>
                        <w:rPr>
                          <w:rFonts w:ascii="Cambria Math" w:hAnsi="Cambria Math"/>
                          <w:sz w:val="20"/>
                          <w:szCs w:val="20"/>
                          <w:lang w:val="en-US"/>
                        </w:rPr>
                        <m:t>hop</m:t>
                      </m:r>
                    </m:sup>
                  </m:sSubSup>
                  <m:r>
                    <m:rPr>
                      <m:sty m:val="p"/>
                    </m:rPr>
                    <w:rPr>
                      <w:rFonts w:ascii="Cambria Math" w:hAnsi="Cambria Math"/>
                      <w:sz w:val="20"/>
                      <w:szCs w:val="20"/>
                      <w:lang w:val="en-US"/>
                    </w:rPr>
                    <m:t>)</m:t>
                  </m:r>
                </m:e>
              </m:d>
            </m:oMath>
          </w:p>
          <w:p w14:paraId="4ADEEE1F" w14:textId="77777777" w:rsidR="00404A6A" w:rsidRPr="00AC2F9C" w:rsidRDefault="00404A6A" w:rsidP="00BA2B09">
            <w:pPr>
              <w:spacing w:before="60" w:line="259" w:lineRule="auto"/>
              <w:jc w:val="both"/>
              <w:rPr>
                <w:sz w:val="20"/>
                <w:szCs w:val="20"/>
                <w:lang w:val="en-US"/>
              </w:rPr>
            </w:pPr>
          </w:p>
        </w:tc>
      </w:tr>
      <w:tr w:rsidR="00404A6A" w:rsidRPr="00AC2F9C" w14:paraId="7B3E2079" w14:textId="77777777" w:rsidTr="00BA2B09">
        <w:tc>
          <w:tcPr>
            <w:tcW w:w="1555" w:type="dxa"/>
          </w:tcPr>
          <w:p w14:paraId="7B8E8665" w14:textId="77777777" w:rsidR="00404A6A" w:rsidRPr="00AC2F9C" w:rsidRDefault="00404A6A" w:rsidP="00BA2B09">
            <w:pPr>
              <w:rPr>
                <w:sz w:val="20"/>
                <w:szCs w:val="20"/>
                <w:lang w:val="en-US" w:eastAsia="ja-JP"/>
              </w:rPr>
            </w:pPr>
            <w:r w:rsidRPr="00AC2F9C">
              <w:rPr>
                <w:sz w:val="20"/>
                <w:szCs w:val="20"/>
                <w:lang w:val="en-US" w:eastAsia="ja-JP"/>
              </w:rPr>
              <w:lastRenderedPageBreak/>
              <w:t>[7]</w:t>
            </w:r>
          </w:p>
        </w:tc>
        <w:tc>
          <w:tcPr>
            <w:tcW w:w="8074" w:type="dxa"/>
          </w:tcPr>
          <w:p w14:paraId="25C6DB50" w14:textId="77777777" w:rsidR="00404A6A" w:rsidRPr="00AC2F9C" w:rsidRDefault="00404A6A" w:rsidP="00BA2B09">
            <w:pPr>
              <w:rPr>
                <w:rFonts w:eastAsia="MS Mincho"/>
                <w:color w:val="000000" w:themeColor="text1"/>
                <w:sz w:val="20"/>
                <w:szCs w:val="20"/>
                <w:lang w:val="en-US" w:eastAsia="ja-JP"/>
              </w:rPr>
            </w:pPr>
            <w:r w:rsidRPr="00AC2F9C">
              <w:rPr>
                <w:sz w:val="20"/>
                <w:szCs w:val="20"/>
                <w:lang w:val="en-US"/>
              </w:rPr>
              <w:t>Proposal 1: n</w:t>
            </w:r>
            <w:r w:rsidRPr="00AC2F9C">
              <w:rPr>
                <w:sz w:val="20"/>
                <w:szCs w:val="20"/>
                <w:vertAlign w:val="subscript"/>
                <w:lang w:val="en-US"/>
              </w:rPr>
              <w:t>0</w:t>
            </w:r>
            <w:r w:rsidRPr="00AC2F9C">
              <w:rPr>
                <w:sz w:val="20"/>
                <w:szCs w:val="20"/>
                <w:lang w:val="en-US"/>
              </w:rPr>
              <w:t xml:space="preserve"> is the initial frequency hop index defined as </w:t>
            </w:r>
            <w:r w:rsidRPr="00AC2F9C">
              <w:rPr>
                <w:rFonts w:eastAsia="Batang"/>
                <w:color w:val="000000" w:themeColor="text1"/>
                <w:sz w:val="20"/>
                <w:szCs w:val="20"/>
                <w:lang w:val="en-US" w:eastAsia="ja-JP"/>
              </w:rPr>
              <w:t xml:space="preserve"> </w:t>
            </w:r>
            <m:oMath>
              <m:sSub>
                <m:sSubPr>
                  <m:ctrlPr>
                    <w:ins w:id="259" w:author="Florent Munier" w:date="2023-10-12T09:54:00Z">
                      <w:rPr>
                        <w:rFonts w:ascii="Cambria Math" w:eastAsia="Batang" w:hAnsi="Cambria Math"/>
                        <w:color w:val="000000" w:themeColor="text1"/>
                        <w:sz w:val="20"/>
                        <w:szCs w:val="20"/>
                        <w:lang w:val="en-US" w:eastAsia="ja-JP"/>
                      </w:rPr>
                    </w:ins>
                  </m:ctrlPr>
                </m:sSubPr>
                <m:e>
                  <m:r>
                    <w:ins w:id="260" w:author="Florent Munier" w:date="2023-10-12T09:54:00Z">
                      <m:rPr>
                        <m:sty m:val="p"/>
                      </m:rPr>
                      <w:rPr>
                        <w:rFonts w:ascii="Cambria Math" w:eastAsia="Batang" w:hAnsi="Cambria Math"/>
                        <w:color w:val="000000" w:themeColor="text1"/>
                        <w:sz w:val="20"/>
                        <w:szCs w:val="20"/>
                        <w:lang w:val="en-US" w:eastAsia="ja-JP"/>
                      </w:rPr>
                      <m:t>n</m:t>
                    </w:ins>
                  </m:r>
                </m:e>
                <m:sub>
                  <m:r>
                    <w:ins w:id="261" w:author="Florent Munier" w:date="2023-10-12T09:54:00Z">
                      <m:rPr>
                        <m:sty m:val="p"/>
                      </m:rPr>
                      <w:rPr>
                        <w:rFonts w:ascii="Cambria Math" w:eastAsia="Batang" w:hAnsi="Cambria Math"/>
                        <w:color w:val="000000" w:themeColor="text1"/>
                        <w:sz w:val="20"/>
                        <w:szCs w:val="20"/>
                        <w:lang w:val="en-US" w:eastAsia="ja-JP"/>
                      </w:rPr>
                      <m:t>0</m:t>
                    </w:ins>
                  </m:r>
                </m:sub>
              </m:sSub>
              <m:r>
                <w:ins w:id="262" w:author="Florent Munier" w:date="2023-10-12T09:54:00Z">
                  <m:rPr>
                    <m:sty m:val="p"/>
                  </m:rPr>
                  <w:rPr>
                    <w:rFonts w:ascii="Cambria Math" w:eastAsia="Batang" w:hAnsi="Cambria Math"/>
                    <w:color w:val="000000" w:themeColor="text1"/>
                    <w:sz w:val="20"/>
                    <w:szCs w:val="20"/>
                    <w:lang w:val="en-US" w:eastAsia="ja-JP"/>
                  </w:rPr>
                  <m:t>=</m:t>
                </w:ins>
              </m:r>
              <m:r>
                <w:ins w:id="263" w:author="Florent Munier" w:date="2023-10-12T09:54:00Z">
                  <m:rPr>
                    <m:sty m:val="p"/>
                  </m:rPr>
                  <w:rPr>
                    <w:rFonts w:ascii="Cambria Math" w:eastAsia="Batang" w:hAnsi="Cambria Math"/>
                    <w:color w:val="000000" w:themeColor="text1"/>
                    <w:sz w:val="20"/>
                    <w:szCs w:val="20"/>
                    <w:lang w:val="en-US"/>
                  </w:rPr>
                  <m:t>floor</m:t>
                </w:ins>
              </m:r>
              <m:d>
                <m:dPr>
                  <m:ctrlPr>
                    <w:ins w:id="264" w:author="Florent Munier" w:date="2023-10-12T09:54:00Z">
                      <w:rPr>
                        <w:rFonts w:ascii="Cambria Math" w:eastAsia="Batang" w:hAnsi="Cambria Math"/>
                        <w:color w:val="000000" w:themeColor="text1"/>
                        <w:sz w:val="20"/>
                        <w:szCs w:val="20"/>
                        <w:lang w:val="en-US"/>
                      </w:rPr>
                    </w:ins>
                  </m:ctrlPr>
                </m:dPr>
                <m:e>
                  <m:sSubSup>
                    <m:sSubSupPr>
                      <m:ctrlPr>
                        <w:ins w:id="265" w:author="Florent Munier" w:date="2023-10-12T09:54:00Z">
                          <w:rPr>
                            <w:rFonts w:ascii="Cambria Math" w:eastAsia="Batang" w:hAnsi="Cambria Math"/>
                            <w:color w:val="000000" w:themeColor="text1"/>
                            <w:sz w:val="20"/>
                            <w:szCs w:val="20"/>
                            <w:lang w:val="en-US"/>
                          </w:rPr>
                        </w:ins>
                      </m:ctrlPr>
                    </m:sSubSupPr>
                    <m:e>
                      <m:r>
                        <w:ins w:id="266" w:author="Florent Munier" w:date="2023-10-12T09:54:00Z">
                          <m:rPr>
                            <m:sty m:val="p"/>
                          </m:rPr>
                          <w:rPr>
                            <w:rFonts w:ascii="Cambria Math" w:eastAsia="Batang" w:hAnsi="Cambria Math"/>
                            <w:color w:val="000000" w:themeColor="text1"/>
                            <w:sz w:val="20"/>
                            <w:szCs w:val="20"/>
                            <w:lang w:val="en-US"/>
                          </w:rPr>
                          <m:t>n</m:t>
                        </w:ins>
                      </m:r>
                    </m:e>
                    <m:sub>
                      <m:r>
                        <w:ins w:id="267" w:author="Florent Munier" w:date="2023-10-12T09:54:00Z">
                          <m:rPr>
                            <m:sty m:val="p"/>
                          </m:rPr>
                          <w:rPr>
                            <w:rFonts w:ascii="Cambria Math" w:eastAsia="Batang" w:hAnsi="Cambria Math"/>
                            <w:color w:val="000000" w:themeColor="text1"/>
                            <w:sz w:val="20"/>
                            <w:szCs w:val="20"/>
                            <w:lang w:val="en-US"/>
                          </w:rPr>
                          <m:t>FirstHop</m:t>
                        </w:ins>
                      </m:r>
                    </m:sub>
                    <m:sup>
                      <m:r>
                        <w:ins w:id="268" w:author="Florent Munier" w:date="2023-10-12T09:54:00Z">
                          <m:rPr>
                            <m:sty m:val="p"/>
                          </m:rPr>
                          <w:rPr>
                            <w:rFonts w:ascii="Cambria Math" w:eastAsia="Batang" w:hAnsi="Cambria Math"/>
                            <w:color w:val="000000" w:themeColor="text1"/>
                            <w:sz w:val="20"/>
                            <w:szCs w:val="20"/>
                            <w:lang w:val="en-US"/>
                          </w:rPr>
                          <m:t>RB</m:t>
                        </w:ins>
                      </m:r>
                    </m:sup>
                  </m:sSubSup>
                  <m:r>
                    <w:ins w:id="269" w:author="Florent Munier" w:date="2023-10-12T09:54:00Z">
                      <m:rPr>
                        <m:sty m:val="p"/>
                      </m:rPr>
                      <w:rPr>
                        <w:rFonts w:ascii="Cambria Math" w:eastAsia="Batang" w:hAnsi="Cambria Math"/>
                        <w:color w:val="000000" w:themeColor="text1"/>
                        <w:sz w:val="20"/>
                        <w:szCs w:val="20"/>
                        <w:lang w:val="en-US"/>
                      </w:rPr>
                      <m:t xml:space="preserve">/( </m:t>
                    </w:ins>
                  </m:r>
                  <m:sSubSup>
                    <m:sSubSupPr>
                      <m:ctrlPr>
                        <w:ins w:id="270" w:author="Florent Munier" w:date="2023-10-12T09:54:00Z">
                          <w:rPr>
                            <w:rFonts w:ascii="Cambria Math" w:eastAsia="Batang" w:hAnsi="Cambria Math"/>
                            <w:color w:val="000000" w:themeColor="text1"/>
                            <w:sz w:val="20"/>
                            <w:szCs w:val="20"/>
                            <w:lang w:val="en-US"/>
                          </w:rPr>
                        </w:ins>
                      </m:ctrlPr>
                    </m:sSubSupPr>
                    <m:e>
                      <m:r>
                        <w:ins w:id="271" w:author="Florent Munier" w:date="2023-10-12T09:54:00Z">
                          <m:rPr>
                            <m:sty m:val="p"/>
                          </m:rPr>
                          <w:rPr>
                            <w:rFonts w:ascii="Cambria Math" w:eastAsia="Batang" w:hAnsi="Cambria Math"/>
                            <w:color w:val="000000" w:themeColor="text1"/>
                            <w:sz w:val="20"/>
                            <w:szCs w:val="20"/>
                            <w:lang w:val="en-US"/>
                          </w:rPr>
                          <m:t>m</m:t>
                        </w:ins>
                      </m:r>
                    </m:e>
                    <m:sub>
                      <m:r>
                        <w:ins w:id="272" w:author="Florent Munier" w:date="2023-10-12T09:54:00Z">
                          <m:rPr>
                            <m:sty m:val="p"/>
                          </m:rPr>
                          <w:rPr>
                            <w:rFonts w:ascii="Cambria Math" w:eastAsia="Batang" w:hAnsi="Cambria Math"/>
                            <w:color w:val="000000" w:themeColor="text1"/>
                            <w:sz w:val="20"/>
                            <w:szCs w:val="20"/>
                            <w:lang w:val="en-US"/>
                          </w:rPr>
                          <m:t>hop</m:t>
                        </w:ins>
                      </m:r>
                    </m:sub>
                    <m:sup>
                      <m:r>
                        <w:ins w:id="273" w:author="Florent Munier" w:date="2023-10-12T09:54:00Z">
                          <m:rPr>
                            <m:sty m:val="p"/>
                          </m:rPr>
                          <w:rPr>
                            <w:rFonts w:ascii="Cambria Math" w:eastAsia="Batang" w:hAnsi="Cambria Math"/>
                            <w:color w:val="000000" w:themeColor="text1"/>
                            <w:sz w:val="20"/>
                            <w:szCs w:val="20"/>
                            <w:lang w:val="en-US"/>
                          </w:rPr>
                          <m:t>SRS</m:t>
                        </w:ins>
                      </m:r>
                    </m:sup>
                  </m:sSubSup>
                  <m:r>
                    <w:ins w:id="274" w:author="Florent Munier" w:date="2023-10-12T09:54:00Z">
                      <m:rPr>
                        <m:sty m:val="p"/>
                      </m:rPr>
                      <w:rPr>
                        <w:rFonts w:ascii="Cambria Math" w:eastAsia="Batang" w:hAnsi="Cambria Math"/>
                        <w:color w:val="000000" w:themeColor="text1"/>
                        <w:sz w:val="20"/>
                        <w:szCs w:val="20"/>
                        <w:lang w:val="en-US"/>
                      </w:rPr>
                      <m:t>-</m:t>
                    </w:ins>
                  </m:r>
                  <m:sSubSup>
                    <m:sSubSupPr>
                      <m:ctrlPr>
                        <w:ins w:id="275" w:author="Florent Munier" w:date="2023-10-12T09:54:00Z">
                          <w:rPr>
                            <w:rFonts w:ascii="Cambria Math" w:eastAsia="Batang" w:hAnsi="Cambria Math"/>
                            <w:color w:val="000000" w:themeColor="text1"/>
                            <w:sz w:val="20"/>
                            <w:szCs w:val="20"/>
                            <w:lang w:val="en-US"/>
                          </w:rPr>
                        </w:ins>
                      </m:ctrlPr>
                    </m:sSubSupPr>
                    <m:e>
                      <m:r>
                        <w:ins w:id="276" w:author="Florent Munier" w:date="2023-10-12T09:54:00Z">
                          <m:rPr>
                            <m:sty m:val="p"/>
                          </m:rPr>
                          <w:rPr>
                            <w:rFonts w:ascii="Cambria Math" w:eastAsia="Batang" w:hAnsi="Cambria Math"/>
                            <w:color w:val="000000" w:themeColor="text1"/>
                            <w:sz w:val="20"/>
                            <w:szCs w:val="20"/>
                            <w:lang w:val="en-US"/>
                          </w:rPr>
                          <m:t>m</m:t>
                        </w:ins>
                      </m:r>
                    </m:e>
                    <m:sub>
                      <m:r>
                        <w:ins w:id="277" w:author="Florent Munier" w:date="2023-10-12T09:54:00Z">
                          <m:rPr>
                            <m:sty m:val="p"/>
                          </m:rPr>
                          <w:rPr>
                            <w:rFonts w:ascii="Cambria Math" w:eastAsia="Batang" w:hAnsi="Cambria Math"/>
                            <w:color w:val="000000" w:themeColor="text1"/>
                            <w:sz w:val="20"/>
                            <w:szCs w:val="20"/>
                            <w:lang w:val="en-US"/>
                          </w:rPr>
                          <m:t>overlap</m:t>
                        </w:ins>
                      </m:r>
                    </m:sub>
                    <m:sup>
                      <m:r>
                        <w:ins w:id="278" w:author="Florent Munier" w:date="2023-10-12T09:54:00Z">
                          <m:rPr>
                            <m:sty m:val="p"/>
                          </m:rPr>
                          <w:rPr>
                            <w:rFonts w:ascii="Cambria Math" w:eastAsia="Batang" w:hAnsi="Cambria Math"/>
                            <w:color w:val="000000" w:themeColor="text1"/>
                            <w:sz w:val="20"/>
                            <w:szCs w:val="20"/>
                            <w:lang w:val="en-US"/>
                          </w:rPr>
                          <m:t>hop</m:t>
                        </w:ins>
                      </m:r>
                    </m:sup>
                  </m:sSubSup>
                  <m:r>
                    <w:ins w:id="279" w:author="Florent Munier" w:date="2023-10-12T09:54:00Z">
                      <m:rPr>
                        <m:sty m:val="p"/>
                      </m:rPr>
                      <w:rPr>
                        <w:rFonts w:ascii="Cambria Math" w:eastAsia="Batang" w:hAnsi="Cambria Math"/>
                        <w:color w:val="000000" w:themeColor="text1"/>
                        <w:sz w:val="20"/>
                        <w:szCs w:val="20"/>
                        <w:lang w:val="en-US"/>
                      </w:rPr>
                      <m:t>)</m:t>
                    </w:ins>
                  </m:r>
                </m:e>
              </m:d>
            </m:oMath>
          </w:p>
          <w:p w14:paraId="58D840E3" w14:textId="77777777" w:rsidR="00404A6A" w:rsidRPr="00AC2F9C" w:rsidRDefault="00404A6A" w:rsidP="00BA2B09">
            <w:pPr>
              <w:ind w:left="1440" w:hanging="1440"/>
              <w:rPr>
                <w:sz w:val="20"/>
                <w:szCs w:val="20"/>
                <w:lang w:val="en-US"/>
              </w:rPr>
            </w:pPr>
          </w:p>
        </w:tc>
      </w:tr>
      <w:tr w:rsidR="00404A6A" w:rsidRPr="00AC2F9C" w14:paraId="2B7B3DF8" w14:textId="77777777" w:rsidTr="00BA2B09">
        <w:tc>
          <w:tcPr>
            <w:tcW w:w="1555" w:type="dxa"/>
          </w:tcPr>
          <w:p w14:paraId="1970C443" w14:textId="77777777" w:rsidR="00404A6A" w:rsidRPr="00AC2F9C" w:rsidRDefault="00404A6A" w:rsidP="00BA2B09">
            <w:pPr>
              <w:rPr>
                <w:sz w:val="20"/>
                <w:szCs w:val="20"/>
                <w:lang w:val="en-US" w:eastAsia="ja-JP"/>
              </w:rPr>
            </w:pPr>
            <w:r w:rsidRPr="00AC2F9C">
              <w:rPr>
                <w:sz w:val="20"/>
                <w:szCs w:val="20"/>
                <w:lang w:val="en-US" w:eastAsia="ja-JP"/>
              </w:rPr>
              <w:t>[9]</w:t>
            </w:r>
          </w:p>
        </w:tc>
        <w:tc>
          <w:tcPr>
            <w:tcW w:w="8074" w:type="dxa"/>
          </w:tcPr>
          <w:p w14:paraId="1625ED06" w14:textId="77777777" w:rsidR="00404A6A" w:rsidRPr="00AC2F9C" w:rsidRDefault="00404A6A" w:rsidP="00BA2B09">
            <w:pPr>
              <w:jc w:val="both"/>
              <w:rPr>
                <w:rFonts w:eastAsiaTheme="minorEastAsia"/>
                <w:sz w:val="20"/>
                <w:szCs w:val="20"/>
                <w:lang w:val="en-US"/>
              </w:rPr>
            </w:pPr>
            <w:r w:rsidRPr="00AC2F9C">
              <w:rPr>
                <w:rFonts w:eastAsiaTheme="minorEastAsia"/>
                <w:sz w:val="20"/>
                <w:szCs w:val="20"/>
                <w:lang w:val="en-US"/>
              </w:rPr>
              <w:t>Proposal 7: The working assumption in RAN1#114bis for the SRS for positioning with Tx hopping wrapping pattern should be confirmed, where a</w:t>
            </w:r>
            <w:r w:rsidRPr="00AC2F9C">
              <w:rPr>
                <w:sz w:val="20"/>
                <w:szCs w:val="20"/>
                <w:lang w:val="en-US" w:eastAsia="ja-JP"/>
              </w:rPr>
              <w:t>lt2</w:t>
            </w:r>
            <w:r w:rsidRPr="00AC2F9C">
              <w:rPr>
                <w:rFonts w:eastAsiaTheme="minorEastAsia"/>
                <w:sz w:val="20"/>
                <w:szCs w:val="20"/>
                <w:lang w:val="en-US"/>
              </w:rPr>
              <w:t xml:space="preserve"> is used for the calculation of </w:t>
            </w:r>
            <m:oMath>
              <m:sSub>
                <m:sSubPr>
                  <m:ctrlPr>
                    <w:rPr>
                      <w:rFonts w:ascii="Cambria Math" w:hAnsi="Cambria Math"/>
                      <w:sz w:val="20"/>
                      <w:szCs w:val="20"/>
                      <w:lang w:val="en-US" w:eastAsia="ja-JP"/>
                    </w:rPr>
                  </m:ctrlPr>
                </m:sSubPr>
                <m:e>
                  <m:r>
                    <m:rPr>
                      <m:sty m:val="p"/>
                    </m:rPr>
                    <w:rPr>
                      <w:rFonts w:ascii="Cambria Math" w:hAnsi="Cambria Math"/>
                      <w:sz w:val="20"/>
                      <w:szCs w:val="20"/>
                      <w:lang w:val="en-US" w:eastAsia="ja-JP"/>
                    </w:rPr>
                    <m:t>n</m:t>
                  </m:r>
                </m:e>
                <m:sub>
                  <m:r>
                    <m:rPr>
                      <m:sty m:val="p"/>
                    </m:rPr>
                    <w:rPr>
                      <w:rFonts w:ascii="Cambria Math" w:hAnsi="Cambria Math"/>
                      <w:sz w:val="20"/>
                      <w:szCs w:val="20"/>
                      <w:lang w:val="en-US" w:eastAsia="ja-JP"/>
                    </w:rPr>
                    <m:t>0</m:t>
                  </m:r>
                </m:sub>
              </m:sSub>
            </m:oMath>
            <w:r w:rsidRPr="00AC2F9C">
              <w:rPr>
                <w:rFonts w:eastAsiaTheme="minorEastAsia"/>
                <w:sz w:val="20"/>
                <w:szCs w:val="20"/>
                <w:lang w:val="en-US"/>
              </w:rPr>
              <w:t>.</w:t>
            </w:r>
          </w:p>
          <w:p w14:paraId="4802B8E0" w14:textId="77777777" w:rsidR="00404A6A" w:rsidRPr="00AC2F9C" w:rsidRDefault="00404A6A" w:rsidP="00BA2B09">
            <w:pPr>
              <w:ind w:left="1440" w:hanging="1440"/>
              <w:rPr>
                <w:sz w:val="20"/>
                <w:szCs w:val="20"/>
                <w:lang w:val="en-US"/>
              </w:rPr>
            </w:pPr>
          </w:p>
        </w:tc>
      </w:tr>
      <w:tr w:rsidR="00404A6A" w:rsidRPr="00AC2F9C" w14:paraId="295FBDCE" w14:textId="77777777" w:rsidTr="00BA2B09">
        <w:tc>
          <w:tcPr>
            <w:tcW w:w="1555" w:type="dxa"/>
          </w:tcPr>
          <w:p w14:paraId="32052FB5" w14:textId="77777777" w:rsidR="00404A6A" w:rsidRPr="00AC2F9C" w:rsidRDefault="00404A6A" w:rsidP="00BA2B09">
            <w:pPr>
              <w:rPr>
                <w:sz w:val="20"/>
                <w:szCs w:val="20"/>
                <w:lang w:val="en-US" w:eastAsia="ja-JP"/>
              </w:rPr>
            </w:pPr>
            <w:r w:rsidRPr="00AC2F9C">
              <w:rPr>
                <w:sz w:val="20"/>
                <w:szCs w:val="20"/>
                <w:lang w:val="en-US" w:eastAsia="ja-JP"/>
              </w:rPr>
              <w:t>[10]</w:t>
            </w:r>
          </w:p>
        </w:tc>
        <w:tc>
          <w:tcPr>
            <w:tcW w:w="8074" w:type="dxa"/>
          </w:tcPr>
          <w:p w14:paraId="0C03F9B7" w14:textId="77777777" w:rsidR="00404A6A" w:rsidRPr="00AC2F9C" w:rsidRDefault="00404A6A" w:rsidP="00BA2B09">
            <w:pPr>
              <w:snapToGrid w:val="0"/>
              <w:spacing w:before="120" w:after="120" w:line="288" w:lineRule="auto"/>
              <w:jc w:val="both"/>
              <w:rPr>
                <w:rFonts w:eastAsia="Malgun Gothic"/>
                <w:sz w:val="20"/>
                <w:szCs w:val="20"/>
                <w:lang w:val="en-US" w:eastAsia="ko-KR"/>
              </w:rPr>
            </w:pPr>
            <w:r w:rsidRPr="00AC2F9C">
              <w:rPr>
                <w:rFonts w:eastAsia="Malgun Gothic"/>
                <w:sz w:val="20"/>
                <w:szCs w:val="20"/>
                <w:lang w:val="en-US" w:eastAsia="ko-KR"/>
              </w:rPr>
              <w:t>Proposal 2: Support Alt-2 for determining the start point in frequency domain for each hop in the working assumption.</w:t>
            </w:r>
          </w:p>
          <w:p w14:paraId="0F8F957C" w14:textId="77777777" w:rsidR="00404A6A" w:rsidRPr="00AC2F9C" w:rsidRDefault="00404A6A" w:rsidP="00BA2B09">
            <w:pPr>
              <w:snapToGrid w:val="0"/>
              <w:spacing w:before="120" w:after="120" w:line="288" w:lineRule="auto"/>
              <w:jc w:val="both"/>
              <w:rPr>
                <w:rFonts w:eastAsia="SimSun"/>
                <w:kern w:val="2"/>
                <w:sz w:val="20"/>
                <w:szCs w:val="20"/>
                <w:lang w:val="en-US"/>
              </w:rPr>
            </w:pPr>
            <w:r w:rsidRPr="00AC2F9C">
              <w:rPr>
                <w:rFonts w:eastAsia="Malgun Gothic"/>
                <w:sz w:val="20"/>
                <w:szCs w:val="20"/>
                <w:lang w:val="en-US" w:eastAsia="ko-KR"/>
              </w:rPr>
              <w:t xml:space="preserve">Proposal 3: Support special handling for determining the start point in frequency domain for the hop across bandwidth boundary, and </w:t>
            </w:r>
            <m:oMath>
              <m:func>
                <m:funcPr>
                  <m:ctrlPr>
                    <w:rPr>
                      <w:rFonts w:ascii="Cambria Math" w:eastAsia="SimSun" w:hAnsi="Cambria Math"/>
                      <w:kern w:val="2"/>
                      <w:sz w:val="20"/>
                      <w:szCs w:val="20"/>
                      <w:lang w:val="en-US"/>
                    </w:rPr>
                  </m:ctrlPr>
                </m:funcPr>
                <m:fName>
                  <m:r>
                    <m:rPr>
                      <m:sty m:val="p"/>
                    </m:rPr>
                    <w:rPr>
                      <w:rFonts w:ascii="Cambria Math" w:eastAsia="SimSun" w:hAnsi="Cambria Math"/>
                      <w:kern w:val="2"/>
                      <w:sz w:val="20"/>
                      <w:szCs w:val="20"/>
                      <w:lang w:val="en-US"/>
                    </w:rPr>
                    <m:t>min</m:t>
                  </m:r>
                </m:fName>
                <m:e>
                  <m:d>
                    <m:dPr>
                      <m:ctrlPr>
                        <w:rPr>
                          <w:rFonts w:ascii="Cambria Math" w:eastAsia="SimSun" w:hAnsi="Cambria Math"/>
                          <w:kern w:val="2"/>
                          <w:sz w:val="20"/>
                          <w:szCs w:val="20"/>
                          <w:lang w:val="en-US"/>
                        </w:rPr>
                      </m:ctrlPr>
                    </m:dPr>
                    <m:e>
                      <m:sSubSup>
                        <m:sSubSupPr>
                          <m:ctrlPr>
                            <w:rPr>
                              <w:rFonts w:ascii="Cambria Math" w:hAnsi="Cambria Math"/>
                              <w:sz w:val="20"/>
                              <w:szCs w:val="20"/>
                              <w:lang w:val="en-US" w:eastAsia="ja-JP"/>
                            </w:rPr>
                          </m:ctrlPr>
                        </m:sSubSupPr>
                        <m:e>
                          <m:r>
                            <m:rPr>
                              <m:sty m:val="p"/>
                            </m:rPr>
                            <w:rPr>
                              <w:rFonts w:ascii="Cambria Math" w:hAnsi="Cambria Math"/>
                              <w:sz w:val="20"/>
                              <w:szCs w:val="20"/>
                              <w:lang w:val="en-US" w:eastAsia="ja-JP"/>
                            </w:rPr>
                            <m:t>n</m:t>
                          </m:r>
                        </m:e>
                        <m:sub>
                          <m:r>
                            <m:rPr>
                              <m:nor/>
                            </m:rPr>
                            <w:rPr>
                              <w:sz w:val="20"/>
                              <w:szCs w:val="20"/>
                              <w:lang w:val="en-US" w:eastAsia="ja-JP"/>
                            </w:rPr>
                            <m:t>offset</m:t>
                          </m:r>
                        </m:sub>
                        <m:sup>
                          <m:r>
                            <m:rPr>
                              <m:nor/>
                            </m:rPr>
                            <w:rPr>
                              <w:sz w:val="20"/>
                              <w:szCs w:val="20"/>
                              <w:lang w:val="en-US" w:eastAsia="ja-JP"/>
                            </w:rPr>
                            <m:t>FH</m:t>
                          </m:r>
                        </m:sup>
                      </m:sSubSup>
                      <m:r>
                        <m:rPr>
                          <m:sty m:val="p"/>
                        </m:rPr>
                        <w:rPr>
                          <w:rFonts w:ascii="Cambria Math" w:hAnsi="Cambria Math"/>
                          <w:sz w:val="20"/>
                          <w:szCs w:val="20"/>
                          <w:lang w:val="en-US" w:eastAsia="ja-JP"/>
                        </w:rPr>
                        <m:t xml:space="preserve">, </m:t>
                      </m:r>
                      <m:d>
                        <m:dPr>
                          <m:ctrlPr>
                            <w:rPr>
                              <w:rFonts w:ascii="Cambria Math" w:hAnsi="Cambria Math"/>
                              <w:sz w:val="20"/>
                              <w:szCs w:val="20"/>
                              <w:lang w:val="en-US" w:eastAsia="ja-JP"/>
                            </w:rPr>
                          </m:ctrlPr>
                        </m:dPr>
                        <m:e>
                          <m:sSub>
                            <m:sSubPr>
                              <m:ctrlPr>
                                <w:rPr>
                                  <w:rFonts w:ascii="Cambria Math" w:eastAsia="SimSun" w:hAnsi="Cambria Math"/>
                                  <w:kern w:val="2"/>
                                  <w:sz w:val="20"/>
                                  <w:szCs w:val="20"/>
                                  <w:lang w:val="en-US"/>
                                </w:rPr>
                              </m:ctrlPr>
                            </m:sSubPr>
                            <m:e>
                              <m:r>
                                <m:rPr>
                                  <m:sty m:val="p"/>
                                </m:rPr>
                                <w:rPr>
                                  <w:rFonts w:ascii="Cambria Math" w:eastAsia="SimSun" w:hAnsi="Cambria Math"/>
                                  <w:kern w:val="2"/>
                                  <w:sz w:val="20"/>
                                  <w:szCs w:val="20"/>
                                  <w:lang w:val="en-US"/>
                                </w:rPr>
                                <m:t>F</m:t>
                              </m:r>
                            </m:e>
                            <m:sub>
                              <m:r>
                                <m:rPr>
                                  <m:sty m:val="p"/>
                                </m:rPr>
                                <w:rPr>
                                  <w:rFonts w:ascii="Cambria Math" w:eastAsia="SimSun" w:hAnsi="Cambria Math"/>
                                  <w:kern w:val="2"/>
                                  <w:sz w:val="20"/>
                                  <w:szCs w:val="20"/>
                                  <w:lang w:val="en-US"/>
                                </w:rPr>
                                <m:t>e</m:t>
                              </m:r>
                            </m:sub>
                          </m:sSub>
                          <m:r>
                            <m:rPr>
                              <m:sty m:val="p"/>
                            </m:rPr>
                            <w:rPr>
                              <w:rFonts w:ascii="Cambria Math" w:eastAsia="SimSun" w:hAnsi="Cambria Math"/>
                              <w:kern w:val="2"/>
                              <w:sz w:val="20"/>
                              <w:szCs w:val="20"/>
                              <w:lang w:val="en-US"/>
                            </w:rPr>
                            <m:t>-</m:t>
                          </m:r>
                          <m:sSubSup>
                            <m:sSubSupPr>
                              <m:ctrlPr>
                                <w:rPr>
                                  <w:rFonts w:ascii="Cambria Math" w:hAnsi="Cambria Math"/>
                                  <w:sz w:val="20"/>
                                  <w:szCs w:val="20"/>
                                  <w:lang w:val="en-US" w:eastAsia="ja-JP"/>
                                </w:rPr>
                              </m:ctrlPr>
                            </m:sSubSupPr>
                            <m:e>
                              <m:r>
                                <m:rPr>
                                  <m:sty m:val="p"/>
                                </m:rPr>
                                <w:rPr>
                                  <w:rFonts w:ascii="Cambria Math" w:hAnsi="Cambria Math"/>
                                  <w:sz w:val="20"/>
                                  <w:szCs w:val="20"/>
                                  <w:lang w:val="en-US" w:eastAsia="ja-JP"/>
                                </w:rPr>
                                <m:t>m</m:t>
                              </m:r>
                            </m:e>
                            <m:sub>
                              <m:r>
                                <m:rPr>
                                  <m:nor/>
                                </m:rPr>
                                <w:rPr>
                                  <w:sz w:val="20"/>
                                  <w:szCs w:val="20"/>
                                  <w:lang w:val="en-US" w:eastAsia="ja-JP"/>
                                </w:rPr>
                                <m:t>hop</m:t>
                              </m:r>
                            </m:sub>
                            <m:sup>
                              <m:r>
                                <m:rPr>
                                  <m:nor/>
                                </m:rPr>
                                <w:rPr>
                                  <w:sz w:val="20"/>
                                  <w:szCs w:val="20"/>
                                  <w:lang w:val="en-US" w:eastAsia="ja-JP"/>
                                </w:rPr>
                                <m:t>SRS</m:t>
                              </m:r>
                            </m:sup>
                          </m:sSubSup>
                          <m:ctrlPr>
                            <w:rPr>
                              <w:rFonts w:ascii="Cambria Math" w:eastAsia="SimSun" w:hAnsi="Cambria Math"/>
                              <w:kern w:val="2"/>
                              <w:sz w:val="20"/>
                              <w:szCs w:val="20"/>
                              <w:lang w:val="en-US"/>
                            </w:rPr>
                          </m:ctrlPr>
                        </m:e>
                      </m:d>
                      <m:sSubSup>
                        <m:sSubSupPr>
                          <m:ctrlPr>
                            <w:rPr>
                              <w:rFonts w:ascii="Cambria Math" w:hAnsi="Cambria Math"/>
                              <w:sz w:val="20"/>
                              <w:szCs w:val="20"/>
                              <w:lang w:val="en-US" w:eastAsia="ja-JP"/>
                            </w:rPr>
                          </m:ctrlPr>
                        </m:sSubSupPr>
                        <m:e>
                          <m:r>
                            <m:rPr>
                              <m:sty m:val="p"/>
                            </m:rPr>
                            <w:rPr>
                              <w:rFonts w:ascii="Cambria Math" w:hAnsi="Cambria Math"/>
                              <w:sz w:val="20"/>
                              <w:szCs w:val="20"/>
                              <w:lang w:val="en-US" w:eastAsia="ja-JP"/>
                            </w:rPr>
                            <m:t>N</m:t>
                          </m:r>
                        </m:e>
                        <m:sub>
                          <m:r>
                            <m:rPr>
                              <m:nor/>
                            </m:rPr>
                            <w:rPr>
                              <w:sz w:val="20"/>
                              <w:szCs w:val="20"/>
                              <w:lang w:val="en-US" w:eastAsia="ja-JP"/>
                            </w:rPr>
                            <m:t>sc</m:t>
                          </m:r>
                        </m:sub>
                        <m:sup>
                          <m:r>
                            <m:rPr>
                              <m:nor/>
                            </m:rPr>
                            <w:rPr>
                              <w:sz w:val="20"/>
                              <w:szCs w:val="20"/>
                              <w:lang w:val="en-US" w:eastAsia="ja-JP"/>
                            </w:rPr>
                            <m:t>RB</m:t>
                          </m:r>
                        </m:sup>
                      </m:sSubSup>
                    </m:e>
                  </m:d>
                </m:e>
              </m:func>
            </m:oMath>
            <w:r w:rsidRPr="00AC2F9C">
              <w:rPr>
                <w:rFonts w:eastAsiaTheme="minorEastAsia"/>
                <w:kern w:val="2"/>
                <w:sz w:val="20"/>
                <w:szCs w:val="20"/>
                <w:lang w:val="en-US"/>
              </w:rPr>
              <w:t xml:space="preserve"> can be applied for the final offset determination of each hop</w:t>
            </w:r>
            <w:r w:rsidRPr="00AC2F9C">
              <w:rPr>
                <w:rFonts w:eastAsia="Malgun Gothic"/>
                <w:sz w:val="20"/>
                <w:szCs w:val="20"/>
                <w:lang w:val="en-US" w:eastAsia="ko-KR"/>
              </w:rPr>
              <w:t>.</w:t>
            </w:r>
          </w:p>
          <w:p w14:paraId="12666BC6" w14:textId="77777777" w:rsidR="00404A6A" w:rsidRPr="00AC2F9C" w:rsidRDefault="00404A6A" w:rsidP="00BA2B09">
            <w:pPr>
              <w:snapToGrid w:val="0"/>
              <w:spacing w:before="120" w:after="120" w:line="288" w:lineRule="auto"/>
              <w:jc w:val="both"/>
              <w:rPr>
                <w:rFonts w:eastAsia="Malgun Gothic"/>
                <w:sz w:val="20"/>
                <w:szCs w:val="20"/>
                <w:lang w:val="en-US" w:eastAsia="ko-KR"/>
              </w:rPr>
            </w:pPr>
            <w:r w:rsidRPr="00AC2F9C">
              <w:rPr>
                <w:rFonts w:eastAsia="Malgun Gothic"/>
                <w:sz w:val="20"/>
                <w:szCs w:val="20"/>
                <w:lang w:val="en-US" w:eastAsia="ko-KR"/>
              </w:rPr>
              <w:t xml:space="preserve">Proposal 4: Support limit the start point of the first hop to ensure no hop is across the boundary of hopping band when wrapping is </w:t>
            </w:r>
            <w:proofErr w:type="gramStart"/>
            <w:r w:rsidRPr="00AC2F9C">
              <w:rPr>
                <w:rFonts w:eastAsia="Malgun Gothic"/>
                <w:sz w:val="20"/>
                <w:szCs w:val="20"/>
                <w:lang w:val="en-US" w:eastAsia="ko-KR"/>
              </w:rPr>
              <w:t>happened, and</w:t>
            </w:r>
            <w:proofErr w:type="gramEnd"/>
            <w:r w:rsidRPr="00AC2F9C">
              <w:rPr>
                <w:rFonts w:eastAsia="Malgun Gothic"/>
                <w:sz w:val="20"/>
                <w:szCs w:val="20"/>
                <w:lang w:val="en-US" w:eastAsia="ko-KR"/>
              </w:rPr>
              <w:t xml:space="preserve"> maximize the number of UEs multiplexed within a same time and frequency resource.</w:t>
            </w:r>
          </w:p>
          <w:p w14:paraId="7E414778" w14:textId="77777777" w:rsidR="00404A6A" w:rsidRPr="00AC2F9C" w:rsidRDefault="00404A6A" w:rsidP="00BA2B09">
            <w:pPr>
              <w:spacing w:before="240"/>
              <w:rPr>
                <w:sz w:val="20"/>
                <w:szCs w:val="20"/>
                <w:lang w:val="en-US"/>
              </w:rPr>
            </w:pPr>
          </w:p>
        </w:tc>
      </w:tr>
      <w:tr w:rsidR="00404A6A" w:rsidRPr="00AC2F9C" w14:paraId="37E90B2B" w14:textId="77777777" w:rsidTr="00BA2B09">
        <w:tc>
          <w:tcPr>
            <w:tcW w:w="1555" w:type="dxa"/>
          </w:tcPr>
          <w:p w14:paraId="59016160" w14:textId="77777777" w:rsidR="00404A6A" w:rsidRPr="00AC2F9C" w:rsidRDefault="00404A6A" w:rsidP="00BA2B09">
            <w:pPr>
              <w:rPr>
                <w:sz w:val="20"/>
                <w:szCs w:val="20"/>
                <w:lang w:val="en-US" w:eastAsia="ja-JP"/>
              </w:rPr>
            </w:pPr>
            <w:r w:rsidRPr="00AC2F9C">
              <w:rPr>
                <w:sz w:val="20"/>
                <w:szCs w:val="20"/>
                <w:lang w:val="en-US" w:eastAsia="ja-JP"/>
              </w:rPr>
              <w:t>[11]</w:t>
            </w:r>
          </w:p>
        </w:tc>
        <w:tc>
          <w:tcPr>
            <w:tcW w:w="8074" w:type="dxa"/>
          </w:tcPr>
          <w:p w14:paraId="25017C0A" w14:textId="77777777" w:rsidR="00404A6A" w:rsidRPr="00AC2F9C" w:rsidRDefault="00404A6A" w:rsidP="00BA2B09">
            <w:pPr>
              <w:adjustRightInd w:val="0"/>
              <w:snapToGrid w:val="0"/>
              <w:spacing w:beforeLines="50" w:before="120" w:afterLines="50" w:after="120"/>
              <w:rPr>
                <w:rFonts w:eastAsiaTheme="minorEastAsia"/>
                <w:sz w:val="20"/>
                <w:szCs w:val="20"/>
                <w:lang w:val="en-US"/>
              </w:rPr>
            </w:pPr>
            <w:r w:rsidRPr="00AC2F9C">
              <w:rPr>
                <w:sz w:val="20"/>
                <w:szCs w:val="20"/>
                <w:lang w:val="en-US"/>
              </w:rPr>
              <w:t>Proposal 1: Confirm the following working assumption with Alt.2.</w:t>
            </w:r>
          </w:p>
          <w:p w14:paraId="45004F25" w14:textId="77777777" w:rsidR="00404A6A" w:rsidRPr="00AC2F9C" w:rsidRDefault="00404A6A" w:rsidP="00BA2B09">
            <w:pPr>
              <w:spacing w:before="240"/>
              <w:rPr>
                <w:sz w:val="20"/>
                <w:szCs w:val="20"/>
                <w:lang w:val="en-US"/>
              </w:rPr>
            </w:pPr>
          </w:p>
        </w:tc>
      </w:tr>
      <w:tr w:rsidR="00404A6A" w:rsidRPr="00AC2F9C" w14:paraId="7372F6E8" w14:textId="77777777" w:rsidTr="00BA2B09">
        <w:tc>
          <w:tcPr>
            <w:tcW w:w="1555" w:type="dxa"/>
          </w:tcPr>
          <w:p w14:paraId="025E4A77" w14:textId="77777777" w:rsidR="00404A6A" w:rsidRPr="00AC2F9C" w:rsidRDefault="00404A6A" w:rsidP="00BA2B09">
            <w:pPr>
              <w:rPr>
                <w:sz w:val="20"/>
                <w:szCs w:val="20"/>
                <w:lang w:val="en-US" w:eastAsia="ja-JP"/>
              </w:rPr>
            </w:pPr>
            <w:r w:rsidRPr="00AC2F9C">
              <w:rPr>
                <w:sz w:val="20"/>
                <w:szCs w:val="20"/>
                <w:lang w:val="en-US" w:eastAsia="ja-JP"/>
              </w:rPr>
              <w:t>[12]</w:t>
            </w:r>
          </w:p>
        </w:tc>
        <w:tc>
          <w:tcPr>
            <w:tcW w:w="8074" w:type="dxa"/>
          </w:tcPr>
          <w:p w14:paraId="765B6289" w14:textId="77777777" w:rsidR="00404A6A" w:rsidRPr="00AC2F9C" w:rsidRDefault="00404A6A" w:rsidP="00BA2B09">
            <w:pPr>
              <w:pStyle w:val="3GPPText"/>
              <w:rPr>
                <w:sz w:val="20"/>
                <w:lang w:val="en-US" w:eastAsia="zh-CN"/>
              </w:rPr>
            </w:pPr>
            <w:r w:rsidRPr="00AC2F9C">
              <w:rPr>
                <w:sz w:val="20"/>
                <w:lang w:val="en-US" w:eastAsia="zh-CN"/>
              </w:rPr>
              <w:t>Proposal 3 Confirm the working assumption with Alt. 2:</w:t>
            </w:r>
          </w:p>
          <w:p w14:paraId="2AE02187" w14:textId="77777777" w:rsidR="00404A6A" w:rsidRPr="00AC2F9C" w:rsidRDefault="00404A6A" w:rsidP="00BA2B09">
            <w:pPr>
              <w:spacing w:afterLines="50" w:after="120"/>
              <w:rPr>
                <w:sz w:val="20"/>
                <w:szCs w:val="20"/>
                <w:lang w:val="en-US"/>
              </w:rPr>
            </w:pPr>
          </w:p>
        </w:tc>
      </w:tr>
      <w:tr w:rsidR="00404A6A" w:rsidRPr="00AC2F9C" w14:paraId="3888F95E" w14:textId="77777777" w:rsidTr="00BA2B09">
        <w:tc>
          <w:tcPr>
            <w:tcW w:w="1555" w:type="dxa"/>
          </w:tcPr>
          <w:p w14:paraId="1C770B55" w14:textId="77777777" w:rsidR="00404A6A" w:rsidRPr="00AC2F9C" w:rsidRDefault="00404A6A" w:rsidP="00BA2B09">
            <w:pPr>
              <w:rPr>
                <w:sz w:val="20"/>
                <w:szCs w:val="20"/>
                <w:lang w:val="en-US" w:eastAsia="ja-JP"/>
              </w:rPr>
            </w:pPr>
            <w:r w:rsidRPr="00AC2F9C">
              <w:rPr>
                <w:sz w:val="20"/>
                <w:szCs w:val="20"/>
                <w:lang w:val="en-US" w:eastAsia="ja-JP"/>
              </w:rPr>
              <w:t>[13]</w:t>
            </w:r>
          </w:p>
        </w:tc>
        <w:tc>
          <w:tcPr>
            <w:tcW w:w="8074" w:type="dxa"/>
          </w:tcPr>
          <w:p w14:paraId="1DFA88AF" w14:textId="77777777" w:rsidR="00404A6A" w:rsidRPr="00AC2F9C" w:rsidRDefault="00404A6A" w:rsidP="00BA2B09">
            <w:pPr>
              <w:spacing w:before="240"/>
              <w:rPr>
                <w:sz w:val="20"/>
                <w:szCs w:val="20"/>
                <w:lang w:val="en-US"/>
              </w:rPr>
            </w:pPr>
            <w:r w:rsidRPr="00AC2F9C">
              <w:rPr>
                <w:sz w:val="20"/>
                <w:szCs w:val="20"/>
                <w:lang w:val="en-US"/>
              </w:rPr>
              <w:t xml:space="preserve">Proposal 8: Regarding “FFS: whether/how special handling for the last hop overlap”, the UE is expected to be configured with the bandwidth within which all hops in the pattern are contained, i.e., no special handling for the last hop overlap is </w:t>
            </w:r>
            <w:proofErr w:type="gramStart"/>
            <w:r w:rsidRPr="00AC2F9C">
              <w:rPr>
                <w:sz w:val="20"/>
                <w:szCs w:val="20"/>
                <w:lang w:val="en-US"/>
              </w:rPr>
              <w:t>needed</w:t>
            </w:r>
            <w:proofErr w:type="gramEnd"/>
          </w:p>
          <w:p w14:paraId="2F5A5C05" w14:textId="77777777" w:rsidR="00404A6A" w:rsidRPr="00AC2F9C" w:rsidRDefault="00404A6A" w:rsidP="00BA2B09">
            <w:pPr>
              <w:rPr>
                <w:sz w:val="20"/>
                <w:szCs w:val="20"/>
                <w:lang w:val="en-US"/>
              </w:rPr>
            </w:pPr>
          </w:p>
        </w:tc>
      </w:tr>
      <w:tr w:rsidR="00404A6A" w:rsidRPr="00AC2F9C" w14:paraId="61511EC5" w14:textId="77777777" w:rsidTr="00BA2B09">
        <w:tc>
          <w:tcPr>
            <w:tcW w:w="1555" w:type="dxa"/>
          </w:tcPr>
          <w:p w14:paraId="79D364E9" w14:textId="77777777" w:rsidR="00404A6A" w:rsidRPr="00AC2F9C" w:rsidRDefault="00404A6A" w:rsidP="00BA2B09">
            <w:pPr>
              <w:rPr>
                <w:sz w:val="20"/>
                <w:szCs w:val="20"/>
                <w:lang w:val="en-US" w:eastAsia="ja-JP"/>
              </w:rPr>
            </w:pPr>
            <w:r w:rsidRPr="00AC2F9C">
              <w:rPr>
                <w:sz w:val="20"/>
                <w:szCs w:val="20"/>
                <w:lang w:val="en-US" w:eastAsia="ja-JP"/>
              </w:rPr>
              <w:t>[14]</w:t>
            </w:r>
          </w:p>
        </w:tc>
        <w:tc>
          <w:tcPr>
            <w:tcW w:w="8074" w:type="dxa"/>
          </w:tcPr>
          <w:p w14:paraId="3DD32FB6" w14:textId="77777777" w:rsidR="00404A6A" w:rsidRPr="00AC2F9C" w:rsidRDefault="00404A6A" w:rsidP="00BA2B09">
            <w:pPr>
              <w:spacing w:afterLines="50" w:after="120"/>
              <w:rPr>
                <w:sz w:val="20"/>
                <w:szCs w:val="20"/>
                <w:lang w:val="en-US"/>
              </w:rPr>
            </w:pPr>
            <w:r w:rsidRPr="00AC2F9C">
              <w:rPr>
                <w:sz w:val="20"/>
                <w:szCs w:val="20"/>
                <w:lang w:val="en-US"/>
              </w:rPr>
              <w:t>Proposal 1:</w:t>
            </w:r>
          </w:p>
          <w:p w14:paraId="69DA36B3" w14:textId="77777777" w:rsidR="00404A6A" w:rsidRPr="00AC2F9C" w:rsidRDefault="00404A6A" w:rsidP="00BA2B09">
            <w:pPr>
              <w:pStyle w:val="ListParagraph"/>
              <w:numPr>
                <w:ilvl w:val="0"/>
                <w:numId w:val="22"/>
              </w:numPr>
              <w:spacing w:afterLines="50" w:after="120"/>
              <w:rPr>
                <w:rFonts w:ascii="Times New Roman" w:hAnsi="Times New Roman"/>
                <w:sz w:val="20"/>
                <w:szCs w:val="20"/>
                <w:lang w:val="en-US"/>
              </w:rPr>
            </w:pPr>
            <w:r w:rsidRPr="00AC2F9C">
              <w:rPr>
                <w:rFonts w:ascii="Times New Roman" w:hAnsi="Times New Roman"/>
                <w:sz w:val="20"/>
                <w:szCs w:val="20"/>
                <w:lang w:val="en-US"/>
              </w:rPr>
              <w:t>The initial frequency hop index</w:t>
            </w:r>
            <w:r w:rsidRPr="00AC2F9C">
              <w:rPr>
                <w:rFonts w:ascii="Times New Roman" w:eastAsiaTheme="minorEastAsia" w:hAnsi="Times New Roman"/>
                <w:sz w:val="20"/>
                <w:szCs w:val="20"/>
                <w:lang w:val="en-US" w:eastAsia="ja-JP"/>
              </w:rPr>
              <w:t xml:space="preserve"> </w:t>
            </w:r>
            <m:oMath>
              <m:sSub>
                <m:sSubPr>
                  <m:ctrlPr>
                    <w:rPr>
                      <w:rFonts w:ascii="Cambria Math" w:hAnsi="Cambria Math"/>
                      <w:sz w:val="20"/>
                      <w:szCs w:val="20"/>
                      <w:lang w:val="en-US"/>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0</m:t>
                  </m:r>
                </m:sub>
              </m:sSub>
            </m:oMath>
            <w:r w:rsidRPr="00AC2F9C">
              <w:rPr>
                <w:rFonts w:ascii="Times New Roman" w:eastAsiaTheme="minorEastAsia" w:hAnsi="Times New Roman"/>
                <w:sz w:val="20"/>
                <w:szCs w:val="20"/>
                <w:lang w:val="en-US" w:eastAsia="ja-JP"/>
              </w:rPr>
              <w:t xml:space="preserve"> should be defined and calculated according to the other parameters.</w:t>
            </w:r>
          </w:p>
          <w:p w14:paraId="73716C35" w14:textId="77777777" w:rsidR="00404A6A" w:rsidRPr="00AC2F9C" w:rsidRDefault="00404A6A" w:rsidP="00BA2B09">
            <w:pPr>
              <w:spacing w:afterLines="50" w:after="120"/>
              <w:rPr>
                <w:sz w:val="20"/>
                <w:szCs w:val="20"/>
                <w:lang w:val="en-US"/>
              </w:rPr>
            </w:pPr>
          </w:p>
        </w:tc>
      </w:tr>
      <w:tr w:rsidR="00404A6A" w:rsidRPr="00AC2F9C" w14:paraId="5C515F4B" w14:textId="77777777" w:rsidTr="00BA2B09">
        <w:tc>
          <w:tcPr>
            <w:tcW w:w="1555" w:type="dxa"/>
          </w:tcPr>
          <w:p w14:paraId="00164C9A" w14:textId="77777777" w:rsidR="00404A6A" w:rsidRPr="00AC2F9C" w:rsidRDefault="00404A6A" w:rsidP="00BA2B09">
            <w:pPr>
              <w:rPr>
                <w:sz w:val="20"/>
                <w:szCs w:val="20"/>
                <w:lang w:val="en-US" w:eastAsia="ja-JP"/>
              </w:rPr>
            </w:pPr>
            <w:r w:rsidRPr="00AC2F9C">
              <w:rPr>
                <w:sz w:val="20"/>
                <w:szCs w:val="20"/>
                <w:lang w:val="en-US" w:eastAsia="ja-JP"/>
              </w:rPr>
              <w:t>[15]</w:t>
            </w:r>
          </w:p>
        </w:tc>
        <w:tc>
          <w:tcPr>
            <w:tcW w:w="8074" w:type="dxa"/>
          </w:tcPr>
          <w:p w14:paraId="72856C09" w14:textId="77777777" w:rsidR="00404A6A" w:rsidRPr="00AC2F9C" w:rsidRDefault="00404A6A" w:rsidP="00BA2B09">
            <w:pPr>
              <w:tabs>
                <w:tab w:val="left" w:pos="635"/>
              </w:tabs>
              <w:jc w:val="both"/>
              <w:rPr>
                <w:sz w:val="20"/>
                <w:szCs w:val="20"/>
                <w:lang w:val="en-US"/>
              </w:rPr>
            </w:pPr>
            <w:r w:rsidRPr="00AC2F9C">
              <w:rPr>
                <w:sz w:val="20"/>
                <w:szCs w:val="20"/>
                <w:lang w:val="en-US"/>
              </w:rPr>
              <w:t xml:space="preserve">Proposal 3: For the Tx hopping pattern for SRS for positioning: </w:t>
            </w:r>
          </w:p>
          <w:p w14:paraId="038E890A" w14:textId="77777777" w:rsidR="00404A6A" w:rsidRPr="00AC2F9C" w:rsidRDefault="00404A6A" w:rsidP="00BA2B09">
            <w:pPr>
              <w:rPr>
                <w:sz w:val="20"/>
                <w:szCs w:val="20"/>
                <w:lang w:val="en-US"/>
              </w:rPr>
            </w:pPr>
            <w:r w:rsidRPr="00AC2F9C">
              <w:rPr>
                <w:color w:val="FF0000"/>
                <w:sz w:val="20"/>
                <w:szCs w:val="20"/>
                <w:lang w:val="en-US" w:eastAsia="ja-JP"/>
              </w:rPr>
              <w:t>alt2</w:t>
            </w:r>
            <w:r w:rsidRPr="00AC2F9C">
              <w:rPr>
                <w:sz w:val="20"/>
                <w:szCs w:val="20"/>
                <w:lang w:val="en-US" w:eastAsia="ja-JP"/>
              </w:rPr>
              <w:t xml:space="preserve">: </w:t>
            </w:r>
            <m:oMath>
              <m:sSub>
                <m:sSubPr>
                  <m:ctrlPr>
                    <w:ins w:id="280" w:author="Author">
                      <w:rPr>
                        <w:rFonts w:ascii="Cambria Math" w:hAnsi="Cambria Math"/>
                        <w:sz w:val="20"/>
                        <w:szCs w:val="20"/>
                        <w:lang w:val="en-US" w:eastAsia="ja-JP"/>
                      </w:rPr>
                    </w:ins>
                  </m:ctrlPr>
                </m:sSubPr>
                <m:e>
                  <m:r>
                    <w:ins w:id="281" w:author="Author">
                      <m:rPr>
                        <m:sty m:val="p"/>
                      </m:rPr>
                      <w:rPr>
                        <w:rFonts w:ascii="Cambria Math" w:hAnsi="Cambria Math"/>
                        <w:sz w:val="20"/>
                        <w:szCs w:val="20"/>
                        <w:lang w:val="en-US" w:eastAsia="ja-JP"/>
                      </w:rPr>
                      <m:t>n</m:t>
                    </w:ins>
                  </m:r>
                </m:e>
                <m:sub>
                  <m:r>
                    <w:ins w:id="282" w:author="Author">
                      <m:rPr>
                        <m:sty m:val="p"/>
                      </m:rPr>
                      <w:rPr>
                        <w:rFonts w:ascii="Cambria Math" w:hAnsi="Cambria Math"/>
                        <w:sz w:val="20"/>
                        <w:szCs w:val="20"/>
                        <w:lang w:val="en-US" w:eastAsia="ja-JP"/>
                      </w:rPr>
                      <m:t>0</m:t>
                    </w:ins>
                  </m:r>
                </m:sub>
              </m:sSub>
              <m:r>
                <m:rPr>
                  <m:sty m:val="p"/>
                </m:rPr>
                <w:rPr>
                  <w:rFonts w:ascii="Cambria Math" w:hAnsi="Cambria Math"/>
                  <w:sz w:val="20"/>
                  <w:szCs w:val="20"/>
                  <w:lang w:val="en-US" w:eastAsia="ja-JP"/>
                </w:rPr>
                <m:t xml:space="preserve"> </m:t>
              </m:r>
              <m:r>
                <w:ins w:id="283" w:author="Author">
                  <m:rPr>
                    <m:sty m:val="p"/>
                  </m:rPr>
                  <w:rPr>
                    <w:rFonts w:ascii="Cambria Math" w:hAnsi="Cambria Math"/>
                    <w:sz w:val="20"/>
                    <w:szCs w:val="20"/>
                    <w:lang w:val="en-US" w:eastAsia="ja-JP"/>
                  </w:rPr>
                  <m:t xml:space="preserve">is the initial frequency hop index defined as </m:t>
                </w:ins>
              </m:r>
            </m:oMath>
            <w:r w:rsidRPr="00AC2F9C">
              <w:rPr>
                <w:sz w:val="20"/>
                <w:szCs w:val="20"/>
                <w:lang w:val="en-US" w:eastAsia="ja-JP"/>
              </w:rPr>
              <w:t xml:space="preserve"> </w:t>
            </w:r>
            <m:oMath>
              <m:sSub>
                <m:sSubPr>
                  <m:ctrlPr>
                    <w:ins w:id="284" w:author="Author">
                      <w:rPr>
                        <w:rFonts w:ascii="Cambria Math" w:hAnsi="Cambria Math"/>
                        <w:sz w:val="20"/>
                        <w:szCs w:val="20"/>
                        <w:lang w:val="en-US" w:eastAsia="ja-JP"/>
                      </w:rPr>
                    </w:ins>
                  </m:ctrlPr>
                </m:sSubPr>
                <m:e>
                  <m:r>
                    <w:ins w:id="285" w:author="Author">
                      <m:rPr>
                        <m:sty m:val="p"/>
                      </m:rPr>
                      <w:rPr>
                        <w:rFonts w:ascii="Cambria Math" w:hAnsi="Cambria Math"/>
                        <w:sz w:val="20"/>
                        <w:szCs w:val="20"/>
                        <w:lang w:val="en-US" w:eastAsia="ja-JP"/>
                      </w:rPr>
                      <m:t>n</m:t>
                    </w:ins>
                  </m:r>
                </m:e>
                <m:sub>
                  <m:r>
                    <w:ins w:id="286" w:author="Author">
                      <m:rPr>
                        <m:sty m:val="p"/>
                      </m:rPr>
                      <w:rPr>
                        <w:rFonts w:ascii="Cambria Math" w:hAnsi="Cambria Math"/>
                        <w:sz w:val="20"/>
                        <w:szCs w:val="20"/>
                        <w:lang w:val="en-US" w:eastAsia="ja-JP"/>
                      </w:rPr>
                      <m:t>0</m:t>
                    </w:ins>
                  </m:r>
                </m:sub>
              </m:sSub>
              <m:r>
                <w:ins w:id="287" w:author="Author">
                  <m:rPr>
                    <m:sty m:val="p"/>
                  </m:rPr>
                  <w:rPr>
                    <w:rFonts w:ascii="Cambria Math" w:hAnsi="Cambria Math"/>
                    <w:sz w:val="20"/>
                    <w:szCs w:val="20"/>
                    <w:lang w:val="en-US" w:eastAsia="ja-JP"/>
                  </w:rPr>
                  <m:t>=</m:t>
                </w:ins>
              </m:r>
              <m:r>
                <w:ins w:id="288" w:author="Author">
                  <m:rPr>
                    <m:sty m:val="p"/>
                  </m:rPr>
                  <w:rPr>
                    <w:rFonts w:ascii="Cambria Math" w:hAnsi="Cambria Math"/>
                    <w:sz w:val="20"/>
                    <w:szCs w:val="20"/>
                    <w:lang w:val="en-US"/>
                  </w:rPr>
                  <m:t>floor</m:t>
                </w:ins>
              </m:r>
              <m:d>
                <m:dPr>
                  <m:ctrlPr>
                    <w:ins w:id="289" w:author="Author">
                      <w:rPr>
                        <w:rFonts w:ascii="Cambria Math" w:hAnsi="Cambria Math"/>
                        <w:sz w:val="20"/>
                        <w:szCs w:val="20"/>
                        <w:lang w:val="en-US"/>
                      </w:rPr>
                    </w:ins>
                  </m:ctrlPr>
                </m:dPr>
                <m:e>
                  <m:sSubSup>
                    <m:sSubSupPr>
                      <m:ctrlPr>
                        <w:ins w:id="290" w:author="Author">
                          <w:rPr>
                            <w:rFonts w:ascii="Cambria Math" w:hAnsi="Cambria Math"/>
                            <w:sz w:val="20"/>
                            <w:szCs w:val="20"/>
                            <w:lang w:val="en-US"/>
                          </w:rPr>
                        </w:ins>
                      </m:ctrlPr>
                    </m:sSubSupPr>
                    <m:e>
                      <m:r>
                        <w:ins w:id="291" w:author="Author">
                          <m:rPr>
                            <m:sty m:val="p"/>
                          </m:rPr>
                          <w:rPr>
                            <w:rFonts w:ascii="Cambria Math" w:hAnsi="Cambria Math"/>
                            <w:sz w:val="20"/>
                            <w:szCs w:val="20"/>
                            <w:lang w:val="en-US"/>
                          </w:rPr>
                          <m:t>n</m:t>
                        </w:ins>
                      </m:r>
                    </m:e>
                    <m:sub>
                      <m:r>
                        <w:ins w:id="292" w:author="Author">
                          <m:rPr>
                            <m:sty m:val="p"/>
                          </m:rPr>
                          <w:rPr>
                            <w:rFonts w:ascii="Cambria Math" w:hAnsi="Cambria Math"/>
                            <w:sz w:val="20"/>
                            <w:szCs w:val="20"/>
                            <w:lang w:val="en-US"/>
                          </w:rPr>
                          <m:t>FirstHop</m:t>
                        </w:ins>
                      </m:r>
                    </m:sub>
                    <m:sup>
                      <m:r>
                        <w:ins w:id="293" w:author="Author">
                          <m:rPr>
                            <m:sty m:val="p"/>
                          </m:rPr>
                          <w:rPr>
                            <w:rFonts w:ascii="Cambria Math" w:hAnsi="Cambria Math"/>
                            <w:sz w:val="20"/>
                            <w:szCs w:val="20"/>
                            <w:lang w:val="en-US"/>
                          </w:rPr>
                          <m:t>RB</m:t>
                        </w:ins>
                      </m:r>
                    </m:sup>
                  </m:sSubSup>
                  <m:r>
                    <w:ins w:id="294" w:author="Author">
                      <m:rPr>
                        <m:sty m:val="p"/>
                      </m:rPr>
                      <w:rPr>
                        <w:rFonts w:ascii="Cambria Math" w:hAnsi="Cambria Math"/>
                        <w:sz w:val="20"/>
                        <w:szCs w:val="20"/>
                        <w:lang w:val="en-US"/>
                      </w:rPr>
                      <m:t xml:space="preserve">/( </m:t>
                    </w:ins>
                  </m:r>
                  <m:sSubSup>
                    <m:sSubSupPr>
                      <m:ctrlPr>
                        <w:ins w:id="295" w:author="Author">
                          <w:rPr>
                            <w:rFonts w:ascii="Cambria Math" w:hAnsi="Cambria Math"/>
                            <w:sz w:val="20"/>
                            <w:szCs w:val="20"/>
                            <w:lang w:val="en-US"/>
                          </w:rPr>
                        </w:ins>
                      </m:ctrlPr>
                    </m:sSubSupPr>
                    <m:e>
                      <m:r>
                        <w:ins w:id="296" w:author="Author">
                          <m:rPr>
                            <m:sty m:val="p"/>
                          </m:rPr>
                          <w:rPr>
                            <w:rFonts w:ascii="Cambria Math" w:hAnsi="Cambria Math"/>
                            <w:sz w:val="20"/>
                            <w:szCs w:val="20"/>
                            <w:lang w:val="en-US"/>
                          </w:rPr>
                          <m:t>m</m:t>
                        </w:ins>
                      </m:r>
                    </m:e>
                    <m:sub>
                      <m:r>
                        <w:ins w:id="297" w:author="Author">
                          <m:rPr>
                            <m:sty m:val="p"/>
                          </m:rPr>
                          <w:rPr>
                            <w:rFonts w:ascii="Cambria Math" w:hAnsi="Cambria Math"/>
                            <w:sz w:val="20"/>
                            <w:szCs w:val="20"/>
                            <w:lang w:val="en-US"/>
                          </w:rPr>
                          <m:t>hop</m:t>
                        </w:ins>
                      </m:r>
                    </m:sub>
                    <m:sup>
                      <m:r>
                        <w:ins w:id="298" w:author="Author">
                          <m:rPr>
                            <m:sty m:val="p"/>
                          </m:rPr>
                          <w:rPr>
                            <w:rFonts w:ascii="Cambria Math" w:hAnsi="Cambria Math"/>
                            <w:sz w:val="20"/>
                            <w:szCs w:val="20"/>
                            <w:lang w:val="en-US"/>
                          </w:rPr>
                          <m:t>SRS</m:t>
                        </w:ins>
                      </m:r>
                    </m:sup>
                  </m:sSubSup>
                  <m:r>
                    <w:ins w:id="299" w:author="Author">
                      <m:rPr>
                        <m:sty m:val="p"/>
                      </m:rPr>
                      <w:rPr>
                        <w:rFonts w:ascii="Cambria Math" w:hAnsi="Cambria Math"/>
                        <w:sz w:val="20"/>
                        <w:szCs w:val="20"/>
                        <w:lang w:val="en-US"/>
                      </w:rPr>
                      <m:t>-</m:t>
                    </w:ins>
                  </m:r>
                  <m:sSubSup>
                    <m:sSubSupPr>
                      <m:ctrlPr>
                        <w:ins w:id="300" w:author="Author">
                          <w:rPr>
                            <w:rFonts w:ascii="Cambria Math" w:hAnsi="Cambria Math"/>
                            <w:sz w:val="20"/>
                            <w:szCs w:val="20"/>
                            <w:lang w:val="en-US"/>
                          </w:rPr>
                        </w:ins>
                      </m:ctrlPr>
                    </m:sSubSupPr>
                    <m:e>
                      <m:r>
                        <w:ins w:id="301" w:author="Author">
                          <m:rPr>
                            <m:sty m:val="p"/>
                          </m:rPr>
                          <w:rPr>
                            <w:rFonts w:ascii="Cambria Math" w:hAnsi="Cambria Math"/>
                            <w:sz w:val="20"/>
                            <w:szCs w:val="20"/>
                            <w:lang w:val="en-US"/>
                          </w:rPr>
                          <m:t>m</m:t>
                        </w:ins>
                      </m:r>
                    </m:e>
                    <m:sub>
                      <m:r>
                        <w:ins w:id="302" w:author="Author">
                          <m:rPr>
                            <m:sty m:val="p"/>
                          </m:rPr>
                          <w:rPr>
                            <w:rFonts w:ascii="Cambria Math" w:hAnsi="Cambria Math"/>
                            <w:sz w:val="20"/>
                            <w:szCs w:val="20"/>
                            <w:lang w:val="en-US"/>
                          </w:rPr>
                          <m:t>overlap</m:t>
                        </w:ins>
                      </m:r>
                    </m:sub>
                    <m:sup>
                      <m:r>
                        <w:ins w:id="303" w:author="Author">
                          <m:rPr>
                            <m:sty m:val="p"/>
                          </m:rPr>
                          <w:rPr>
                            <w:rFonts w:ascii="Cambria Math" w:hAnsi="Cambria Math"/>
                            <w:sz w:val="20"/>
                            <w:szCs w:val="20"/>
                            <w:lang w:val="en-US"/>
                          </w:rPr>
                          <m:t>hop</m:t>
                        </w:ins>
                      </m:r>
                    </m:sup>
                  </m:sSubSup>
                  <m:r>
                    <w:ins w:id="304" w:author="Author">
                      <m:rPr>
                        <m:sty m:val="p"/>
                      </m:rPr>
                      <w:rPr>
                        <w:rFonts w:ascii="Cambria Math" w:hAnsi="Cambria Math"/>
                        <w:sz w:val="20"/>
                        <w:szCs w:val="20"/>
                        <w:lang w:val="en-US"/>
                      </w:rPr>
                      <m:t>)</m:t>
                    </w:ins>
                  </m:r>
                </m:e>
              </m:d>
            </m:oMath>
          </w:p>
          <w:p w14:paraId="0E2BF7D0" w14:textId="77777777" w:rsidR="00404A6A" w:rsidRPr="00AC2F9C" w:rsidRDefault="00404A6A" w:rsidP="00BA2B09">
            <w:pPr>
              <w:numPr>
                <w:ilvl w:val="4"/>
                <w:numId w:val="30"/>
              </w:numPr>
              <w:tabs>
                <w:tab w:val="num" w:pos="-80"/>
              </w:tabs>
              <w:ind w:left="900"/>
              <w:rPr>
                <w:rFonts w:eastAsia="DengXian"/>
                <w:sz w:val="20"/>
                <w:szCs w:val="20"/>
                <w:lang w:val="en-US"/>
              </w:rPr>
            </w:pPr>
            <w:r w:rsidRPr="00AC2F9C">
              <w:rPr>
                <w:rFonts w:eastAsia="DengXian"/>
                <w:sz w:val="20"/>
                <w:szCs w:val="20"/>
                <w:lang w:val="en-US"/>
              </w:rPr>
              <w:t xml:space="preserve">Note: The reference point for starting PRB of the first hop </w:t>
            </w:r>
            <m:oMath>
              <m:sSubSup>
                <m:sSubSupPr>
                  <m:ctrlPr>
                    <w:ins w:id="305" w:author="Author">
                      <w:rPr>
                        <w:rFonts w:ascii="Cambria Math" w:hAnsi="Cambria Math"/>
                        <w:sz w:val="20"/>
                        <w:szCs w:val="20"/>
                        <w:lang w:val="en-US"/>
                      </w:rPr>
                    </w:ins>
                  </m:ctrlPr>
                </m:sSubSupPr>
                <m:e>
                  <m:r>
                    <w:ins w:id="306" w:author="Author">
                      <m:rPr>
                        <m:sty m:val="p"/>
                      </m:rPr>
                      <w:rPr>
                        <w:rFonts w:ascii="Cambria Math" w:hAnsi="Cambria Math"/>
                        <w:sz w:val="20"/>
                        <w:szCs w:val="20"/>
                        <w:lang w:val="en-US"/>
                      </w:rPr>
                      <m:t>n</m:t>
                    </w:ins>
                  </m:r>
                </m:e>
                <m:sub>
                  <m:r>
                    <w:ins w:id="307" w:author="Author">
                      <m:rPr>
                        <m:sty m:val="p"/>
                      </m:rPr>
                      <w:rPr>
                        <w:rFonts w:ascii="Cambria Math" w:hAnsi="Cambria Math"/>
                        <w:sz w:val="20"/>
                        <w:szCs w:val="20"/>
                        <w:lang w:val="en-US"/>
                      </w:rPr>
                      <m:t>FirstHop</m:t>
                    </w:ins>
                  </m:r>
                </m:sub>
                <m:sup>
                  <m:r>
                    <w:ins w:id="308" w:author="Author">
                      <m:rPr>
                        <m:sty m:val="p"/>
                      </m:rPr>
                      <w:rPr>
                        <w:rFonts w:ascii="Cambria Math" w:hAnsi="Cambria Math"/>
                        <w:sz w:val="20"/>
                        <w:szCs w:val="20"/>
                        <w:lang w:val="en-US"/>
                      </w:rPr>
                      <m:t>RB</m:t>
                    </w:ins>
                  </m:r>
                </m:sup>
              </m:sSubSup>
            </m:oMath>
            <w:r w:rsidRPr="00AC2F9C">
              <w:rPr>
                <w:rFonts w:eastAsia="DengXian"/>
                <w:sz w:val="20"/>
                <w:szCs w:val="20"/>
                <w:lang w:val="en-US"/>
              </w:rPr>
              <w:t xml:space="preserve"> and </w:t>
            </w:r>
            <w:proofErr w:type="spellStart"/>
            <w:r w:rsidRPr="00AC2F9C">
              <w:rPr>
                <w:sz w:val="20"/>
                <w:szCs w:val="20"/>
                <w:lang w:val="en-US" w:eastAsia="ja-JP"/>
              </w:rPr>
              <w:t>nshift</w:t>
            </w:r>
            <w:proofErr w:type="spellEnd"/>
            <w:r w:rsidRPr="00AC2F9C">
              <w:rPr>
                <w:sz w:val="20"/>
                <w:szCs w:val="20"/>
                <w:lang w:val="en-US" w:eastAsia="ja-JP"/>
              </w:rPr>
              <w:t xml:space="preserve"> is defined as lowest RB provided by the agreed configuration that may include SCS, CP size and bandwidth (position and size)</w:t>
            </w:r>
          </w:p>
          <w:p w14:paraId="47CE9C5C" w14:textId="77777777" w:rsidR="00404A6A" w:rsidRPr="00AC2F9C" w:rsidRDefault="00404A6A" w:rsidP="00BA2B09">
            <w:pPr>
              <w:spacing w:afterLines="50" w:after="120"/>
              <w:rPr>
                <w:sz w:val="20"/>
                <w:szCs w:val="20"/>
                <w:lang w:val="en-US"/>
              </w:rPr>
            </w:pPr>
          </w:p>
        </w:tc>
      </w:tr>
      <w:tr w:rsidR="00404A6A" w:rsidRPr="00AC2F9C" w14:paraId="11EE025E" w14:textId="77777777" w:rsidTr="00BA2B09">
        <w:tc>
          <w:tcPr>
            <w:tcW w:w="1555" w:type="dxa"/>
          </w:tcPr>
          <w:p w14:paraId="38C1B356" w14:textId="77777777" w:rsidR="00404A6A" w:rsidRPr="00AC2F9C" w:rsidRDefault="00404A6A" w:rsidP="00BA2B09">
            <w:pPr>
              <w:rPr>
                <w:sz w:val="20"/>
                <w:szCs w:val="20"/>
                <w:lang w:val="en-US" w:eastAsia="ja-JP"/>
              </w:rPr>
            </w:pPr>
            <w:r w:rsidRPr="00AC2F9C">
              <w:rPr>
                <w:sz w:val="20"/>
                <w:szCs w:val="20"/>
                <w:lang w:val="en-US" w:eastAsia="ja-JP"/>
              </w:rPr>
              <w:t>[16]</w:t>
            </w:r>
          </w:p>
        </w:tc>
        <w:tc>
          <w:tcPr>
            <w:tcW w:w="8074" w:type="dxa"/>
          </w:tcPr>
          <w:p w14:paraId="7A09C414" w14:textId="77777777" w:rsidR="00404A6A" w:rsidRPr="00AC2F9C" w:rsidRDefault="00404A6A" w:rsidP="00BA2B09">
            <w:pPr>
              <w:pStyle w:val="6pt6pt120"/>
              <w:spacing w:before="0" w:line="300" w:lineRule="auto"/>
              <w:ind w:firstLine="400"/>
              <w:rPr>
                <w:rFonts w:eastAsia="SimSun" w:cs="Times New Roman"/>
                <w:lang w:val="en-US" w:eastAsia="zh-CN"/>
              </w:rPr>
            </w:pPr>
            <w:r w:rsidRPr="00AC2F9C">
              <w:rPr>
                <w:rFonts w:eastAsia="SimSun" w:cs="Times New Roman"/>
                <w:lang w:val="en-US" w:eastAsia="zh-CN"/>
              </w:rPr>
              <w:t xml:space="preserve">Proposal 1: the working assumption for the new offset </w:t>
            </w:r>
            <w:proofErr w:type="spellStart"/>
            <w:r w:rsidRPr="00AC2F9C">
              <w:rPr>
                <w:rFonts w:eastAsia="Times New Roman" w:cs="Times New Roman"/>
                <w:lang w:val="en-US" w:eastAsia="ja-JP"/>
              </w:rPr>
              <w:t>n</w:t>
            </w:r>
            <w:r w:rsidRPr="00AC2F9C">
              <w:rPr>
                <w:rFonts w:eastAsia="Times New Roman" w:cs="Times New Roman"/>
                <w:vertAlign w:val="superscript"/>
                <w:lang w:val="en-US" w:eastAsia="ja-JP"/>
              </w:rPr>
              <w:t>FH</w:t>
            </w:r>
            <w:proofErr w:type="spellEnd"/>
            <w:r w:rsidRPr="00AC2F9C">
              <w:rPr>
                <w:rFonts w:eastAsia="Times New Roman" w:cs="Times New Roman"/>
                <w:lang w:val="en-US" w:eastAsia="ja-JP"/>
              </w:rPr>
              <w:t xml:space="preserve"> </w:t>
            </w:r>
            <w:r w:rsidRPr="00AC2F9C">
              <w:rPr>
                <w:rFonts w:eastAsia="SimSun" w:cs="Times New Roman"/>
                <w:lang w:val="en-US" w:eastAsia="zh-CN"/>
              </w:rPr>
              <w:t>is confirmed with alt.1.</w:t>
            </w:r>
          </w:p>
          <w:p w14:paraId="63B42B4D" w14:textId="77777777" w:rsidR="00404A6A" w:rsidRPr="00AC2F9C" w:rsidRDefault="00404A6A" w:rsidP="00BA2B09">
            <w:pPr>
              <w:spacing w:afterLines="50" w:after="120"/>
              <w:rPr>
                <w:sz w:val="20"/>
                <w:szCs w:val="20"/>
                <w:lang w:val="en-US"/>
              </w:rPr>
            </w:pPr>
          </w:p>
        </w:tc>
      </w:tr>
      <w:tr w:rsidR="00404A6A" w:rsidRPr="00AC2F9C" w14:paraId="21041E2B" w14:textId="77777777" w:rsidTr="00BA2B09">
        <w:tc>
          <w:tcPr>
            <w:tcW w:w="1555" w:type="dxa"/>
          </w:tcPr>
          <w:p w14:paraId="72DD7802" w14:textId="77777777" w:rsidR="00404A6A" w:rsidRPr="00AC2F9C" w:rsidRDefault="00404A6A" w:rsidP="00BA2B09">
            <w:pPr>
              <w:rPr>
                <w:sz w:val="20"/>
                <w:szCs w:val="20"/>
                <w:lang w:val="en-US" w:eastAsia="ja-JP"/>
              </w:rPr>
            </w:pPr>
            <w:r w:rsidRPr="00AC2F9C">
              <w:rPr>
                <w:sz w:val="20"/>
                <w:szCs w:val="20"/>
                <w:lang w:val="en-US" w:eastAsia="ja-JP"/>
              </w:rPr>
              <w:t>[17]</w:t>
            </w:r>
          </w:p>
        </w:tc>
        <w:tc>
          <w:tcPr>
            <w:tcW w:w="8074" w:type="dxa"/>
          </w:tcPr>
          <w:p w14:paraId="3551D6D8" w14:textId="77777777" w:rsidR="00404A6A" w:rsidRPr="00AC2F9C" w:rsidRDefault="00404A6A" w:rsidP="00BA2B09">
            <w:pPr>
              <w:spacing w:line="360" w:lineRule="auto"/>
              <w:rPr>
                <w:sz w:val="20"/>
                <w:szCs w:val="20"/>
                <w:lang w:val="en-US" w:eastAsia="ko-KR"/>
              </w:rPr>
            </w:pPr>
            <w:r w:rsidRPr="00AC2F9C">
              <w:rPr>
                <w:sz w:val="20"/>
                <w:szCs w:val="20"/>
                <w:lang w:val="en-US" w:eastAsia="ko-KR"/>
              </w:rPr>
              <w:t>Proposal 1: For the SRS for positioning with Tx hopping wrapping pattern, the frequency hop index of the initial hop should be configured with new parameter.</w:t>
            </w:r>
          </w:p>
          <w:p w14:paraId="1FABE886" w14:textId="77777777" w:rsidR="00404A6A" w:rsidRPr="00AC2F9C" w:rsidRDefault="00404A6A" w:rsidP="00BA2B09">
            <w:pPr>
              <w:spacing w:afterLines="50" w:after="120"/>
              <w:rPr>
                <w:sz w:val="20"/>
                <w:szCs w:val="20"/>
                <w:lang w:val="en-US"/>
              </w:rPr>
            </w:pPr>
          </w:p>
        </w:tc>
      </w:tr>
      <w:tr w:rsidR="00404A6A" w:rsidRPr="00AC2F9C" w14:paraId="67A2E95B" w14:textId="77777777" w:rsidTr="00BA2B09">
        <w:tc>
          <w:tcPr>
            <w:tcW w:w="1555" w:type="dxa"/>
          </w:tcPr>
          <w:p w14:paraId="36062805" w14:textId="77777777" w:rsidR="00404A6A" w:rsidRPr="00AC2F9C" w:rsidRDefault="00404A6A" w:rsidP="00BA2B09">
            <w:pPr>
              <w:rPr>
                <w:sz w:val="20"/>
                <w:szCs w:val="20"/>
                <w:lang w:val="en-US" w:eastAsia="ja-JP"/>
              </w:rPr>
            </w:pPr>
            <w:r w:rsidRPr="00AC2F9C">
              <w:rPr>
                <w:sz w:val="20"/>
                <w:szCs w:val="20"/>
                <w:lang w:val="en-US" w:eastAsia="ja-JP"/>
              </w:rPr>
              <w:t>[18]</w:t>
            </w:r>
          </w:p>
        </w:tc>
        <w:tc>
          <w:tcPr>
            <w:tcW w:w="8074" w:type="dxa"/>
          </w:tcPr>
          <w:p w14:paraId="253A1DD6" w14:textId="77777777" w:rsidR="00404A6A" w:rsidRPr="00AC2F9C" w:rsidRDefault="00404A6A" w:rsidP="00BA2B09">
            <w:pPr>
              <w:rPr>
                <w:sz w:val="20"/>
                <w:szCs w:val="20"/>
                <w:lang w:val="en-US"/>
              </w:rPr>
            </w:pPr>
            <w:r w:rsidRPr="00AC2F9C">
              <w:rPr>
                <w:sz w:val="20"/>
                <w:szCs w:val="20"/>
                <w:lang w:val="en-US"/>
              </w:rPr>
              <w:t xml:space="preserve">Proposal 4:  For UL SRS Tx hopping, confirm the related WA and support either Alt. 1 or Alt. 2 (small preference towards Alt. 2). </w:t>
            </w:r>
          </w:p>
          <w:p w14:paraId="4197624D" w14:textId="77777777" w:rsidR="00404A6A" w:rsidRPr="00AC2F9C" w:rsidRDefault="00404A6A" w:rsidP="00BA2B09">
            <w:pPr>
              <w:spacing w:afterLines="50" w:after="120"/>
              <w:rPr>
                <w:sz w:val="20"/>
                <w:szCs w:val="20"/>
                <w:lang w:val="en-US"/>
              </w:rPr>
            </w:pPr>
          </w:p>
        </w:tc>
      </w:tr>
      <w:tr w:rsidR="00404A6A" w:rsidRPr="00AC2F9C" w14:paraId="60FE89C6" w14:textId="77777777" w:rsidTr="00BA2B09">
        <w:tc>
          <w:tcPr>
            <w:tcW w:w="1555" w:type="dxa"/>
          </w:tcPr>
          <w:p w14:paraId="6FDF298A" w14:textId="77777777" w:rsidR="00404A6A" w:rsidRPr="00AC2F9C" w:rsidRDefault="00404A6A" w:rsidP="00BA2B09">
            <w:pPr>
              <w:rPr>
                <w:sz w:val="20"/>
                <w:szCs w:val="20"/>
                <w:lang w:val="en-US" w:eastAsia="ja-JP"/>
              </w:rPr>
            </w:pPr>
            <w:r w:rsidRPr="00AC2F9C">
              <w:rPr>
                <w:sz w:val="20"/>
                <w:szCs w:val="20"/>
                <w:lang w:val="en-US" w:eastAsia="ja-JP"/>
              </w:rPr>
              <w:t>[19]</w:t>
            </w:r>
          </w:p>
        </w:tc>
        <w:tc>
          <w:tcPr>
            <w:tcW w:w="8074" w:type="dxa"/>
          </w:tcPr>
          <w:p w14:paraId="5F497909" w14:textId="77777777" w:rsidR="00404A6A" w:rsidRPr="00AC2F9C" w:rsidRDefault="00404A6A" w:rsidP="00BA2B09">
            <w:pPr>
              <w:contextualSpacing/>
              <w:jc w:val="both"/>
              <w:rPr>
                <w:sz w:val="20"/>
                <w:szCs w:val="20"/>
                <w:lang w:val="en-US"/>
              </w:rPr>
            </w:pPr>
            <w:r w:rsidRPr="00AC2F9C">
              <w:rPr>
                <w:sz w:val="20"/>
                <w:szCs w:val="20"/>
                <w:lang w:val="en-US"/>
              </w:rPr>
              <w:t>Proposal 2-1: Support alt. 2 as the solution for the initial frequency hop index n</w:t>
            </w:r>
            <w:r w:rsidRPr="00AC2F9C">
              <w:rPr>
                <w:sz w:val="20"/>
                <w:szCs w:val="20"/>
                <w:vertAlign w:val="subscript"/>
                <w:lang w:val="en-US"/>
              </w:rPr>
              <w:t>0</w:t>
            </w:r>
          </w:p>
          <w:p w14:paraId="20B5294F" w14:textId="77777777" w:rsidR="00404A6A" w:rsidRPr="00AC2F9C" w:rsidRDefault="00404A6A" w:rsidP="00BA2B09">
            <w:pPr>
              <w:spacing w:afterLines="50" w:after="120"/>
              <w:rPr>
                <w:sz w:val="20"/>
                <w:szCs w:val="20"/>
                <w:lang w:val="en-US"/>
              </w:rPr>
            </w:pPr>
          </w:p>
        </w:tc>
      </w:tr>
      <w:tr w:rsidR="00404A6A" w:rsidRPr="00AC2F9C" w14:paraId="65F2B573" w14:textId="77777777" w:rsidTr="00BA2B09">
        <w:tc>
          <w:tcPr>
            <w:tcW w:w="1555" w:type="dxa"/>
          </w:tcPr>
          <w:p w14:paraId="1FF8551C" w14:textId="77777777" w:rsidR="00404A6A" w:rsidRPr="00AC2F9C" w:rsidRDefault="00404A6A" w:rsidP="00BA2B09">
            <w:pPr>
              <w:rPr>
                <w:sz w:val="20"/>
                <w:szCs w:val="20"/>
                <w:lang w:val="en-US" w:eastAsia="ja-JP"/>
              </w:rPr>
            </w:pPr>
            <w:r w:rsidRPr="00AC2F9C">
              <w:rPr>
                <w:sz w:val="20"/>
                <w:szCs w:val="20"/>
                <w:lang w:val="en-US" w:eastAsia="ja-JP"/>
              </w:rPr>
              <w:lastRenderedPageBreak/>
              <w:t>[20]</w:t>
            </w:r>
          </w:p>
        </w:tc>
        <w:tc>
          <w:tcPr>
            <w:tcW w:w="8074" w:type="dxa"/>
          </w:tcPr>
          <w:p w14:paraId="14E5E765" w14:textId="77777777" w:rsidR="00404A6A" w:rsidRPr="00AC2F9C" w:rsidRDefault="00404A6A" w:rsidP="00BA2B09">
            <w:pPr>
              <w:pStyle w:val="Proposal"/>
              <w:numPr>
                <w:ilvl w:val="0"/>
                <w:numId w:val="0"/>
              </w:numPr>
              <w:ind w:left="1304" w:hanging="1304"/>
              <w:rPr>
                <w:b w:val="0"/>
                <w:bCs w:val="0"/>
                <w:sz w:val="20"/>
                <w:szCs w:val="20"/>
                <w:lang w:val="en-US"/>
              </w:rPr>
            </w:pPr>
            <w:bookmarkStart w:id="309" w:name="_Toc149923974"/>
            <w:r w:rsidRPr="00AC2F9C">
              <w:rPr>
                <w:b w:val="0"/>
                <w:bCs w:val="0"/>
                <w:sz w:val="20"/>
                <w:szCs w:val="20"/>
                <w:lang w:val="en-US" w:eastAsia="ja-JP"/>
              </w:rPr>
              <w:t xml:space="preserve">Proposal 7 The starting hop index is defined as </w:t>
            </w:r>
            <m:oMath>
              <m:sSub>
                <m:sSubPr>
                  <m:ctrlPr>
                    <w:rPr>
                      <w:rFonts w:ascii="Cambria Math" w:hAnsi="Cambria Math"/>
                      <w:b w:val="0"/>
                      <w:bCs w:val="0"/>
                      <w:sz w:val="20"/>
                      <w:szCs w:val="20"/>
                      <w:lang w:val="en-US" w:eastAsia="ja-JP"/>
                    </w:rPr>
                  </m:ctrlPr>
                </m:sSubPr>
                <m:e>
                  <m:r>
                    <m:rPr>
                      <m:sty m:val="b"/>
                    </m:rPr>
                    <w:rPr>
                      <w:rFonts w:ascii="Cambria Math" w:hAnsi="Cambria Math"/>
                      <w:sz w:val="20"/>
                      <w:szCs w:val="20"/>
                      <w:lang w:val="en-US" w:eastAsia="ja-JP"/>
                    </w:rPr>
                    <m:t>n</m:t>
                  </m:r>
                </m:e>
                <m:sub>
                  <m:r>
                    <m:rPr>
                      <m:sty m:val="b"/>
                    </m:rPr>
                    <w:rPr>
                      <w:rFonts w:ascii="Cambria Math" w:hAnsi="Cambria Math"/>
                      <w:sz w:val="20"/>
                      <w:szCs w:val="20"/>
                      <w:lang w:val="en-US" w:eastAsia="ja-JP"/>
                    </w:rPr>
                    <m:t>0</m:t>
                  </m:r>
                </m:sub>
              </m:sSub>
              <m:r>
                <m:rPr>
                  <m:sty m:val="b"/>
                </m:rPr>
                <w:rPr>
                  <w:rFonts w:ascii="Cambria Math" w:hAnsi="Cambria Math"/>
                  <w:sz w:val="20"/>
                  <w:szCs w:val="20"/>
                  <w:lang w:val="en-US" w:eastAsia="ja-JP"/>
                </w:rPr>
                <m:t>=</m:t>
              </m:r>
              <m:r>
                <m:rPr>
                  <m:sty m:val="b"/>
                </m:rPr>
                <w:rPr>
                  <w:rFonts w:ascii="Cambria Math" w:hAnsi="Cambria Math"/>
                  <w:sz w:val="20"/>
                  <w:szCs w:val="20"/>
                  <w:lang w:val="en-US"/>
                </w:rPr>
                <m:t>floor</m:t>
              </m:r>
              <m:d>
                <m:dPr>
                  <m:ctrlPr>
                    <w:rPr>
                      <w:rFonts w:ascii="Cambria Math" w:hAnsi="Cambria Math"/>
                      <w:b w:val="0"/>
                      <w:bCs w:val="0"/>
                      <w:sz w:val="20"/>
                      <w:szCs w:val="20"/>
                      <w:lang w:val="en-US"/>
                    </w:rPr>
                  </m:ctrlPr>
                </m:dPr>
                <m:e>
                  <m:sSubSup>
                    <m:sSubSupPr>
                      <m:ctrlPr>
                        <w:rPr>
                          <w:rFonts w:ascii="Cambria Math" w:hAnsi="Cambria Math"/>
                          <w:b w:val="0"/>
                          <w:bCs w:val="0"/>
                          <w:sz w:val="20"/>
                          <w:szCs w:val="20"/>
                          <w:lang w:val="en-US"/>
                        </w:rPr>
                      </m:ctrlPr>
                    </m:sSubSupPr>
                    <m:e>
                      <m:r>
                        <m:rPr>
                          <m:sty m:val="b"/>
                        </m:rPr>
                        <w:rPr>
                          <w:rFonts w:ascii="Cambria Math" w:hAnsi="Cambria Math"/>
                          <w:sz w:val="20"/>
                          <w:szCs w:val="20"/>
                          <w:lang w:val="en-US"/>
                        </w:rPr>
                        <m:t>n</m:t>
                      </m:r>
                    </m:e>
                    <m:sub>
                      <m:r>
                        <m:rPr>
                          <m:sty m:val="b"/>
                        </m:rPr>
                        <w:rPr>
                          <w:rFonts w:ascii="Cambria Math" w:hAnsi="Cambria Math"/>
                          <w:sz w:val="20"/>
                          <w:szCs w:val="20"/>
                          <w:lang w:val="en-US"/>
                        </w:rPr>
                        <m:t>FirstHop</m:t>
                      </m:r>
                    </m:sub>
                    <m:sup>
                      <m:r>
                        <m:rPr>
                          <m:sty m:val="b"/>
                        </m:rPr>
                        <w:rPr>
                          <w:rFonts w:ascii="Cambria Math" w:hAnsi="Cambria Math"/>
                          <w:sz w:val="20"/>
                          <w:szCs w:val="20"/>
                          <w:lang w:val="en-US"/>
                        </w:rPr>
                        <m:t>RB</m:t>
                      </m:r>
                    </m:sup>
                  </m:sSubSup>
                  <m:r>
                    <m:rPr>
                      <m:sty m:val="b"/>
                    </m:rPr>
                    <w:rPr>
                      <w:rFonts w:ascii="Cambria Math" w:hAnsi="Cambria Math"/>
                      <w:sz w:val="20"/>
                      <w:szCs w:val="20"/>
                      <w:lang w:val="en-US"/>
                    </w:rPr>
                    <m:t xml:space="preserve">/( </m:t>
                  </m:r>
                  <m:sSubSup>
                    <m:sSubSupPr>
                      <m:ctrlPr>
                        <w:rPr>
                          <w:rFonts w:ascii="Cambria Math" w:hAnsi="Cambria Math"/>
                          <w:b w:val="0"/>
                          <w:bCs w:val="0"/>
                          <w:sz w:val="20"/>
                          <w:szCs w:val="20"/>
                          <w:lang w:val="en-US"/>
                        </w:rPr>
                      </m:ctrlPr>
                    </m:sSubSupPr>
                    <m:e>
                      <m:r>
                        <m:rPr>
                          <m:sty m:val="b"/>
                        </m:rPr>
                        <w:rPr>
                          <w:rFonts w:ascii="Cambria Math" w:hAnsi="Cambria Math"/>
                          <w:sz w:val="20"/>
                          <w:szCs w:val="20"/>
                          <w:lang w:val="en-US"/>
                        </w:rPr>
                        <m:t>m</m:t>
                      </m:r>
                    </m:e>
                    <m:sub>
                      <m:r>
                        <m:rPr>
                          <m:sty m:val="b"/>
                        </m:rPr>
                        <w:rPr>
                          <w:rFonts w:ascii="Cambria Math" w:hAnsi="Cambria Math"/>
                          <w:sz w:val="20"/>
                          <w:szCs w:val="20"/>
                          <w:lang w:val="en-US"/>
                        </w:rPr>
                        <m:t>hop</m:t>
                      </m:r>
                    </m:sub>
                    <m:sup>
                      <m:r>
                        <m:rPr>
                          <m:sty m:val="b"/>
                        </m:rPr>
                        <w:rPr>
                          <w:rFonts w:ascii="Cambria Math" w:hAnsi="Cambria Math"/>
                          <w:sz w:val="20"/>
                          <w:szCs w:val="20"/>
                          <w:lang w:val="en-US"/>
                        </w:rPr>
                        <m:t>SRS</m:t>
                      </m:r>
                    </m:sup>
                  </m:sSubSup>
                  <m:r>
                    <m:rPr>
                      <m:sty m:val="b"/>
                    </m:rPr>
                    <w:rPr>
                      <w:rFonts w:ascii="Cambria Math" w:hAnsi="Cambria Math"/>
                      <w:sz w:val="20"/>
                      <w:szCs w:val="20"/>
                      <w:lang w:val="en-US"/>
                    </w:rPr>
                    <m:t>-</m:t>
                  </m:r>
                  <m:sSubSup>
                    <m:sSubSupPr>
                      <m:ctrlPr>
                        <w:rPr>
                          <w:rFonts w:ascii="Cambria Math" w:hAnsi="Cambria Math"/>
                          <w:b w:val="0"/>
                          <w:bCs w:val="0"/>
                          <w:sz w:val="20"/>
                          <w:szCs w:val="20"/>
                          <w:lang w:val="en-US"/>
                        </w:rPr>
                      </m:ctrlPr>
                    </m:sSubSupPr>
                    <m:e>
                      <m:r>
                        <m:rPr>
                          <m:sty m:val="b"/>
                        </m:rPr>
                        <w:rPr>
                          <w:rFonts w:ascii="Cambria Math" w:hAnsi="Cambria Math"/>
                          <w:sz w:val="20"/>
                          <w:szCs w:val="20"/>
                          <w:lang w:val="en-US"/>
                        </w:rPr>
                        <m:t>m</m:t>
                      </m:r>
                    </m:e>
                    <m:sub>
                      <m:r>
                        <m:rPr>
                          <m:sty m:val="b"/>
                        </m:rPr>
                        <w:rPr>
                          <w:rFonts w:ascii="Cambria Math" w:hAnsi="Cambria Math"/>
                          <w:sz w:val="20"/>
                          <w:szCs w:val="20"/>
                          <w:lang w:val="en-US"/>
                        </w:rPr>
                        <m:t>overlap</m:t>
                      </m:r>
                    </m:sub>
                    <m:sup>
                      <m:r>
                        <m:rPr>
                          <m:sty m:val="b"/>
                        </m:rPr>
                        <w:rPr>
                          <w:rFonts w:ascii="Cambria Math" w:hAnsi="Cambria Math"/>
                          <w:sz w:val="20"/>
                          <w:szCs w:val="20"/>
                          <w:lang w:val="en-US"/>
                        </w:rPr>
                        <m:t>hop</m:t>
                      </m:r>
                    </m:sup>
                  </m:sSubSup>
                  <m:r>
                    <m:rPr>
                      <m:sty m:val="b"/>
                    </m:rPr>
                    <w:rPr>
                      <w:rFonts w:ascii="Cambria Math" w:hAnsi="Cambria Math"/>
                      <w:sz w:val="20"/>
                      <w:szCs w:val="20"/>
                      <w:lang w:val="en-US"/>
                    </w:rPr>
                    <m:t>)</m:t>
                  </m:r>
                </m:e>
              </m:d>
            </m:oMath>
            <w:r w:rsidRPr="00AC2F9C">
              <w:rPr>
                <w:b w:val="0"/>
                <w:bCs w:val="0"/>
                <w:sz w:val="20"/>
                <w:szCs w:val="20"/>
                <w:lang w:val="en-US"/>
              </w:rPr>
              <w:t>.</w:t>
            </w:r>
            <w:bookmarkEnd w:id="309"/>
          </w:p>
          <w:p w14:paraId="52EAC776" w14:textId="77777777" w:rsidR="00404A6A" w:rsidRPr="00AC2F9C" w:rsidRDefault="00404A6A" w:rsidP="00BA2B09">
            <w:pPr>
              <w:pStyle w:val="Proposal"/>
              <w:numPr>
                <w:ilvl w:val="1"/>
                <w:numId w:val="17"/>
              </w:numPr>
              <w:tabs>
                <w:tab w:val="clear" w:pos="1304"/>
              </w:tabs>
              <w:rPr>
                <w:b w:val="0"/>
                <w:bCs w:val="0"/>
                <w:sz w:val="20"/>
                <w:szCs w:val="20"/>
                <w:lang w:val="en-US" w:eastAsia="ja-JP"/>
              </w:rPr>
            </w:pPr>
            <w:bookmarkStart w:id="310" w:name="_Toc149923975"/>
            <w:r w:rsidRPr="00AC2F9C">
              <w:rPr>
                <w:b w:val="0"/>
                <w:bCs w:val="0"/>
                <w:sz w:val="20"/>
                <w:szCs w:val="20"/>
                <w:lang w:val="en-US"/>
              </w:rPr>
              <w:t>No new parameter is defined.</w:t>
            </w:r>
            <w:bookmarkEnd w:id="310"/>
          </w:p>
          <w:p w14:paraId="13F2D56F" w14:textId="77777777" w:rsidR="00404A6A" w:rsidRPr="00AC2F9C" w:rsidRDefault="00404A6A" w:rsidP="00BA2B09">
            <w:pPr>
              <w:spacing w:afterLines="50" w:after="120"/>
              <w:rPr>
                <w:sz w:val="20"/>
                <w:szCs w:val="20"/>
                <w:lang w:val="en-US"/>
              </w:rPr>
            </w:pPr>
          </w:p>
        </w:tc>
      </w:tr>
    </w:tbl>
    <w:p w14:paraId="2B27EA79" w14:textId="77777777" w:rsidR="00404A6A" w:rsidRPr="00AC2F9C" w:rsidRDefault="00404A6A" w:rsidP="00404A6A">
      <w:pPr>
        <w:rPr>
          <w:i/>
          <w:iCs/>
          <w:u w:val="single"/>
          <w:lang w:eastAsia="ja-JP"/>
        </w:rPr>
      </w:pPr>
    </w:p>
    <w:p w14:paraId="0101243C" w14:textId="2E3D9E06" w:rsidR="00CF5F80" w:rsidRDefault="00CF5F80" w:rsidP="00CF5F80">
      <w:pPr>
        <w:pStyle w:val="Heading4"/>
      </w:pPr>
      <w:r>
        <w:t>Round 1</w:t>
      </w:r>
      <w:r>
        <w:t xml:space="preserve"> </w:t>
      </w:r>
    </w:p>
    <w:p w14:paraId="15929887" w14:textId="77777777" w:rsidR="000A57C6" w:rsidRPr="000A57C6" w:rsidRDefault="00E022AA" w:rsidP="00B14962">
      <w:r>
        <w:rPr>
          <w:lang w:eastAsia="ja-JP"/>
        </w:rPr>
        <w:t>Every contribution in the agenda item had a proposal on this issue, and all but [5,</w:t>
      </w:r>
      <w:r w:rsidR="00457848">
        <w:rPr>
          <w:lang w:eastAsia="ja-JP"/>
        </w:rPr>
        <w:t>16,17</w:t>
      </w:r>
      <w:r>
        <w:rPr>
          <w:lang w:eastAsia="ja-JP"/>
        </w:rPr>
        <w:t>]</w:t>
      </w:r>
      <w:r w:rsidR="00B14962">
        <w:rPr>
          <w:lang w:eastAsia="ja-JP"/>
        </w:rPr>
        <w:t xml:space="preserve"> support alt2, that is </w:t>
      </w:r>
      <w:r w:rsidR="00B14962" w:rsidRPr="000A57C6">
        <w:rPr>
          <w:lang w:eastAsia="ja-JP"/>
        </w:rPr>
        <w:t xml:space="preserve">to say, that the variable </w:t>
      </w:r>
      <m:oMath>
        <m:sSub>
          <m:sSubPr>
            <m:ctrlPr>
              <w:ins w:id="311" w:author="Author">
                <w:rPr>
                  <w:rFonts w:ascii="Cambria Math" w:hAnsi="Cambria Math"/>
                  <w:lang w:eastAsia="ja-JP"/>
                </w:rPr>
              </w:ins>
            </m:ctrlPr>
          </m:sSubPr>
          <m:e>
            <m:r>
              <w:ins w:id="312" w:author="Author">
                <m:rPr>
                  <m:sty m:val="p"/>
                </m:rPr>
                <w:rPr>
                  <w:rFonts w:ascii="Cambria Math" w:hAnsi="Cambria Math"/>
                  <w:lang w:eastAsia="ja-JP"/>
                </w:rPr>
                <m:t>n</m:t>
              </w:ins>
            </m:r>
          </m:e>
          <m:sub>
            <m:r>
              <w:ins w:id="313" w:author="Author">
                <m:rPr>
                  <m:sty m:val="p"/>
                </m:rPr>
                <w:rPr>
                  <w:rFonts w:ascii="Cambria Math" w:hAnsi="Cambria Math"/>
                  <w:lang w:eastAsia="ja-JP"/>
                </w:rPr>
                <m:t>0</m:t>
              </w:ins>
            </m:r>
          </m:sub>
        </m:sSub>
        <m:r>
          <w:ins w:id="314" w:author="Author">
            <m:rPr>
              <m:sty m:val="p"/>
            </m:rPr>
            <w:rPr>
              <w:rFonts w:ascii="Cambria Math" w:hAnsi="Cambria Math"/>
              <w:lang w:eastAsia="ja-JP"/>
            </w:rPr>
            <m:t>=</m:t>
          </w:ins>
        </m:r>
        <m:r>
          <w:ins w:id="315" w:author="Author">
            <m:rPr>
              <m:sty m:val="p"/>
            </m:rPr>
            <w:rPr>
              <w:rFonts w:ascii="Cambria Math" w:hAnsi="Cambria Math"/>
            </w:rPr>
            <m:t>floor</m:t>
          </w:ins>
        </m:r>
        <m:d>
          <m:dPr>
            <m:ctrlPr>
              <w:ins w:id="316" w:author="Author">
                <w:rPr>
                  <w:rFonts w:ascii="Cambria Math" w:hAnsi="Cambria Math"/>
                </w:rPr>
              </w:ins>
            </m:ctrlPr>
          </m:dPr>
          <m:e>
            <m:sSubSup>
              <m:sSubSupPr>
                <m:ctrlPr>
                  <w:ins w:id="317" w:author="Author">
                    <w:rPr>
                      <w:rFonts w:ascii="Cambria Math" w:hAnsi="Cambria Math"/>
                    </w:rPr>
                  </w:ins>
                </m:ctrlPr>
              </m:sSubSupPr>
              <m:e>
                <m:r>
                  <w:ins w:id="318" w:author="Author">
                    <m:rPr>
                      <m:sty m:val="p"/>
                    </m:rPr>
                    <w:rPr>
                      <w:rFonts w:ascii="Cambria Math" w:hAnsi="Cambria Math"/>
                    </w:rPr>
                    <m:t>n</m:t>
                  </w:ins>
                </m:r>
              </m:e>
              <m:sub>
                <m:r>
                  <w:ins w:id="319" w:author="Author">
                    <m:rPr>
                      <m:sty m:val="p"/>
                    </m:rPr>
                    <w:rPr>
                      <w:rFonts w:ascii="Cambria Math" w:hAnsi="Cambria Math"/>
                    </w:rPr>
                    <m:t>FirstHop</m:t>
                  </w:ins>
                </m:r>
              </m:sub>
              <m:sup>
                <m:r>
                  <w:ins w:id="320" w:author="Author">
                    <m:rPr>
                      <m:sty m:val="p"/>
                    </m:rPr>
                    <w:rPr>
                      <w:rFonts w:ascii="Cambria Math" w:hAnsi="Cambria Math"/>
                    </w:rPr>
                    <m:t>RB</m:t>
                  </w:ins>
                </m:r>
              </m:sup>
            </m:sSubSup>
            <m:r>
              <w:ins w:id="321" w:author="Author">
                <m:rPr>
                  <m:sty m:val="p"/>
                </m:rPr>
                <w:rPr>
                  <w:rFonts w:ascii="Cambria Math" w:hAnsi="Cambria Math"/>
                </w:rPr>
                <m:t xml:space="preserve">/( </m:t>
              </w:ins>
            </m:r>
            <m:sSubSup>
              <m:sSubSupPr>
                <m:ctrlPr>
                  <w:ins w:id="322" w:author="Author">
                    <w:rPr>
                      <w:rFonts w:ascii="Cambria Math" w:hAnsi="Cambria Math"/>
                    </w:rPr>
                  </w:ins>
                </m:ctrlPr>
              </m:sSubSupPr>
              <m:e>
                <m:r>
                  <w:ins w:id="323" w:author="Author">
                    <m:rPr>
                      <m:sty m:val="p"/>
                    </m:rPr>
                    <w:rPr>
                      <w:rFonts w:ascii="Cambria Math" w:hAnsi="Cambria Math"/>
                    </w:rPr>
                    <m:t>m</m:t>
                  </w:ins>
                </m:r>
              </m:e>
              <m:sub>
                <m:r>
                  <w:ins w:id="324" w:author="Author">
                    <m:rPr>
                      <m:sty m:val="p"/>
                    </m:rPr>
                    <w:rPr>
                      <w:rFonts w:ascii="Cambria Math" w:hAnsi="Cambria Math"/>
                    </w:rPr>
                    <m:t>hop</m:t>
                  </w:ins>
                </m:r>
              </m:sub>
              <m:sup>
                <m:r>
                  <w:ins w:id="325" w:author="Author">
                    <m:rPr>
                      <m:sty m:val="p"/>
                    </m:rPr>
                    <w:rPr>
                      <w:rFonts w:ascii="Cambria Math" w:hAnsi="Cambria Math"/>
                    </w:rPr>
                    <m:t>SRS</m:t>
                  </w:ins>
                </m:r>
              </m:sup>
            </m:sSubSup>
            <m:r>
              <w:ins w:id="326" w:author="Author">
                <m:rPr>
                  <m:sty m:val="p"/>
                </m:rPr>
                <w:rPr>
                  <w:rFonts w:ascii="Cambria Math" w:hAnsi="Cambria Math"/>
                </w:rPr>
                <m:t>-</m:t>
              </w:ins>
            </m:r>
            <m:sSubSup>
              <m:sSubSupPr>
                <m:ctrlPr>
                  <w:ins w:id="327" w:author="Author">
                    <w:rPr>
                      <w:rFonts w:ascii="Cambria Math" w:hAnsi="Cambria Math"/>
                    </w:rPr>
                  </w:ins>
                </m:ctrlPr>
              </m:sSubSupPr>
              <m:e>
                <m:r>
                  <w:ins w:id="328" w:author="Author">
                    <m:rPr>
                      <m:sty m:val="p"/>
                    </m:rPr>
                    <w:rPr>
                      <w:rFonts w:ascii="Cambria Math" w:hAnsi="Cambria Math"/>
                    </w:rPr>
                    <m:t>m</m:t>
                  </w:ins>
                </m:r>
              </m:e>
              <m:sub>
                <m:r>
                  <w:ins w:id="329" w:author="Author">
                    <m:rPr>
                      <m:sty m:val="p"/>
                    </m:rPr>
                    <w:rPr>
                      <w:rFonts w:ascii="Cambria Math" w:hAnsi="Cambria Math"/>
                    </w:rPr>
                    <m:t>overlap</m:t>
                  </w:ins>
                </m:r>
              </m:sub>
              <m:sup>
                <m:r>
                  <w:ins w:id="330" w:author="Author">
                    <m:rPr>
                      <m:sty m:val="p"/>
                    </m:rPr>
                    <w:rPr>
                      <w:rFonts w:ascii="Cambria Math" w:hAnsi="Cambria Math"/>
                    </w:rPr>
                    <m:t>hop</m:t>
                  </w:ins>
                </m:r>
              </m:sup>
            </m:sSubSup>
            <m:r>
              <w:ins w:id="331" w:author="Author">
                <m:rPr>
                  <m:sty m:val="p"/>
                </m:rPr>
                <w:rPr>
                  <w:rFonts w:ascii="Cambria Math" w:hAnsi="Cambria Math"/>
                </w:rPr>
                <m:t>)</m:t>
              </w:ins>
            </m:r>
          </m:e>
        </m:d>
      </m:oMath>
      <w:r w:rsidR="00B14962" w:rsidRPr="000A57C6">
        <w:t xml:space="preserve"> is not a new parameter. </w:t>
      </w:r>
      <w:r w:rsidR="004F034C" w:rsidRPr="000A57C6">
        <w:t xml:space="preserve"> Let’s see if this is agreeable to the companies supporting alt1</w:t>
      </w:r>
      <w:r w:rsidR="007F4CD5" w:rsidRPr="000A57C6">
        <w:t xml:space="preserve">. </w:t>
      </w:r>
    </w:p>
    <w:p w14:paraId="0A052A30" w14:textId="66E36744" w:rsidR="00B14962" w:rsidRPr="000A57C6" w:rsidRDefault="000A57C6" w:rsidP="00B14962">
      <w:r w:rsidRPr="000A57C6">
        <w:t xml:space="preserve">There was also TPs on this topic. Once we have an agreement, we can further work on an agreeable TP. </w:t>
      </w:r>
    </w:p>
    <w:p w14:paraId="64A9CF1D" w14:textId="77777777" w:rsidR="000A57C6" w:rsidRDefault="000A57C6" w:rsidP="00B14962">
      <w:pPr>
        <w:rPr>
          <w:sz w:val="20"/>
          <w:szCs w:val="20"/>
        </w:rPr>
      </w:pPr>
    </w:p>
    <w:p w14:paraId="55F86507" w14:textId="70102F0C" w:rsidR="000A57C6" w:rsidRPr="000A57C6" w:rsidRDefault="000A57C6" w:rsidP="00B14962">
      <w:pPr>
        <w:rPr>
          <w:b/>
          <w:bCs/>
        </w:rPr>
      </w:pPr>
      <w:r w:rsidRPr="000A57C6">
        <w:rPr>
          <w:b/>
          <w:bCs/>
        </w:rPr>
        <w:t>Proposal 5.1.</w:t>
      </w:r>
      <w:r w:rsidR="00C60EA7">
        <w:rPr>
          <w:b/>
          <w:bCs/>
        </w:rPr>
        <w:t>1</w:t>
      </w:r>
      <w:r w:rsidRPr="000A57C6">
        <w:rPr>
          <w:b/>
          <w:bCs/>
        </w:rPr>
        <w:t>-1</w:t>
      </w:r>
      <w:r>
        <w:rPr>
          <w:b/>
          <w:bCs/>
        </w:rPr>
        <w:t xml:space="preserve"> for SRS for positioning with Tx hopping </w:t>
      </w:r>
      <w:r w:rsidRPr="000A57C6">
        <w:rPr>
          <w:b/>
          <w:bCs/>
        </w:rPr>
        <w:t xml:space="preserve"> n</w:t>
      </w:r>
      <w:r w:rsidRPr="000A57C6">
        <w:rPr>
          <w:b/>
          <w:bCs/>
          <w:vertAlign w:val="subscript"/>
        </w:rPr>
        <w:t>0</w:t>
      </w:r>
      <w:r w:rsidRPr="000A57C6">
        <w:rPr>
          <w:b/>
          <w:bCs/>
        </w:rPr>
        <w:t xml:space="preserve"> is the initial frequency hop index defined as </w:t>
      </w:r>
      <w:r w:rsidRPr="000A57C6">
        <w:rPr>
          <w:rFonts w:eastAsia="Batang"/>
          <w:b/>
          <w:bCs/>
          <w:color w:val="000000" w:themeColor="text1"/>
          <w:lang w:eastAsia="ja-JP"/>
        </w:rPr>
        <w:t xml:space="preserve"> </w:t>
      </w:r>
      <m:oMath>
        <m:sSub>
          <m:sSubPr>
            <m:ctrlPr>
              <w:rPr>
                <w:rFonts w:ascii="Cambria Math" w:eastAsia="Batang" w:hAnsi="Cambria Math"/>
                <w:b/>
                <w:bCs/>
                <w:color w:val="000000" w:themeColor="text1"/>
                <w:lang w:eastAsia="ja-JP"/>
              </w:rPr>
            </m:ctrlPr>
          </m:sSubPr>
          <m:e>
            <m:r>
              <m:rPr>
                <m:sty m:val="b"/>
              </m:rPr>
              <w:rPr>
                <w:rFonts w:ascii="Cambria Math" w:eastAsia="Batang" w:hAnsi="Cambria Math"/>
                <w:color w:val="000000" w:themeColor="text1"/>
                <w:lang w:eastAsia="ja-JP"/>
              </w:rPr>
              <m:t>n</m:t>
            </m:r>
          </m:e>
          <m:sub>
            <m:r>
              <m:rPr>
                <m:sty m:val="b"/>
              </m:rPr>
              <w:rPr>
                <w:rFonts w:ascii="Cambria Math" w:eastAsia="Batang" w:hAnsi="Cambria Math"/>
                <w:color w:val="000000" w:themeColor="text1"/>
                <w:lang w:eastAsia="ja-JP"/>
              </w:rPr>
              <m:t>0</m:t>
            </m:r>
          </m:sub>
        </m:sSub>
        <m:r>
          <m:rPr>
            <m:sty m:val="b"/>
          </m:rPr>
          <w:rPr>
            <w:rFonts w:ascii="Cambria Math" w:eastAsia="Batang" w:hAnsi="Cambria Math"/>
            <w:color w:val="000000" w:themeColor="text1"/>
            <w:lang w:eastAsia="ja-JP"/>
          </w:rPr>
          <m:t>=</m:t>
        </m:r>
        <m:r>
          <m:rPr>
            <m:sty m:val="b"/>
          </m:rPr>
          <w:rPr>
            <w:rFonts w:ascii="Cambria Math" w:eastAsia="Batang" w:hAnsi="Cambria Math"/>
            <w:color w:val="000000" w:themeColor="text1"/>
          </w:rPr>
          <m:t>floor</m:t>
        </m:r>
        <m:d>
          <m:dPr>
            <m:ctrlPr>
              <w:rPr>
                <w:rFonts w:ascii="Cambria Math" w:eastAsia="Batang" w:hAnsi="Cambria Math"/>
                <w:b/>
                <w:bCs/>
                <w:color w:val="000000" w:themeColor="text1"/>
              </w:rPr>
            </m:ctrlPr>
          </m:dPr>
          <m:e>
            <m:sSubSup>
              <m:sSubSupPr>
                <m:ctrlPr>
                  <w:rPr>
                    <w:rFonts w:ascii="Cambria Math" w:eastAsia="Batang" w:hAnsi="Cambria Math"/>
                    <w:b/>
                    <w:bCs/>
                    <w:color w:val="000000" w:themeColor="text1"/>
                  </w:rPr>
                </m:ctrlPr>
              </m:sSubSupPr>
              <m:e>
                <m:r>
                  <m:rPr>
                    <m:sty m:val="b"/>
                  </m:rPr>
                  <w:rPr>
                    <w:rFonts w:ascii="Cambria Math" w:eastAsia="Batang" w:hAnsi="Cambria Math"/>
                    <w:color w:val="000000" w:themeColor="text1"/>
                  </w:rPr>
                  <m:t>n</m:t>
                </m:r>
              </m:e>
              <m:sub>
                <m:r>
                  <m:rPr>
                    <m:sty m:val="b"/>
                  </m:rPr>
                  <w:rPr>
                    <w:rFonts w:ascii="Cambria Math" w:eastAsia="Batang" w:hAnsi="Cambria Math"/>
                    <w:color w:val="000000" w:themeColor="text1"/>
                  </w:rPr>
                  <m:t>FirstHop</m:t>
                </m:r>
              </m:sub>
              <m:sup>
                <m:r>
                  <m:rPr>
                    <m:sty m:val="b"/>
                  </m:rPr>
                  <w:rPr>
                    <w:rFonts w:ascii="Cambria Math" w:eastAsia="Batang" w:hAnsi="Cambria Math"/>
                    <w:color w:val="000000" w:themeColor="text1"/>
                  </w:rPr>
                  <m:t>RB</m:t>
                </m:r>
              </m:sup>
            </m:sSubSup>
            <m:r>
              <m:rPr>
                <m:sty m:val="b"/>
              </m:rPr>
              <w:rPr>
                <w:rFonts w:ascii="Cambria Math" w:eastAsia="Batang" w:hAnsi="Cambria Math"/>
                <w:color w:val="000000" w:themeColor="text1"/>
              </w:rPr>
              <m:t xml:space="preserve">/( </m:t>
            </m:r>
            <m:sSubSup>
              <m:sSubSupPr>
                <m:ctrlPr>
                  <w:rPr>
                    <w:rFonts w:ascii="Cambria Math" w:eastAsia="Batang" w:hAnsi="Cambria Math"/>
                    <w:b/>
                    <w:bCs/>
                    <w:color w:val="000000" w:themeColor="text1"/>
                  </w:rPr>
                </m:ctrlPr>
              </m:sSubSupPr>
              <m:e>
                <m:r>
                  <m:rPr>
                    <m:sty m:val="b"/>
                  </m:rPr>
                  <w:rPr>
                    <w:rFonts w:ascii="Cambria Math" w:eastAsia="Batang" w:hAnsi="Cambria Math"/>
                    <w:color w:val="000000" w:themeColor="text1"/>
                  </w:rPr>
                  <m:t>m</m:t>
                </m:r>
              </m:e>
              <m:sub>
                <m:r>
                  <m:rPr>
                    <m:sty m:val="b"/>
                  </m:rPr>
                  <w:rPr>
                    <w:rFonts w:ascii="Cambria Math" w:eastAsia="Batang" w:hAnsi="Cambria Math"/>
                    <w:color w:val="000000" w:themeColor="text1"/>
                  </w:rPr>
                  <m:t>hop</m:t>
                </m:r>
              </m:sub>
              <m:sup>
                <m:r>
                  <m:rPr>
                    <m:sty m:val="b"/>
                  </m:rPr>
                  <w:rPr>
                    <w:rFonts w:ascii="Cambria Math" w:eastAsia="Batang" w:hAnsi="Cambria Math"/>
                    <w:color w:val="000000" w:themeColor="text1"/>
                  </w:rPr>
                  <m:t>SRS</m:t>
                </m:r>
              </m:sup>
            </m:sSubSup>
            <m:r>
              <m:rPr>
                <m:sty m:val="b"/>
              </m:rPr>
              <w:rPr>
                <w:rFonts w:ascii="Cambria Math" w:eastAsia="Batang" w:hAnsi="Cambria Math"/>
                <w:color w:val="000000" w:themeColor="text1"/>
              </w:rPr>
              <m:t>-</m:t>
            </m:r>
            <m:sSubSup>
              <m:sSubSupPr>
                <m:ctrlPr>
                  <w:rPr>
                    <w:rFonts w:ascii="Cambria Math" w:eastAsia="Batang" w:hAnsi="Cambria Math"/>
                    <w:b/>
                    <w:bCs/>
                    <w:color w:val="000000" w:themeColor="text1"/>
                  </w:rPr>
                </m:ctrlPr>
              </m:sSubSupPr>
              <m:e>
                <m:r>
                  <m:rPr>
                    <m:sty m:val="b"/>
                  </m:rPr>
                  <w:rPr>
                    <w:rFonts w:ascii="Cambria Math" w:eastAsia="Batang" w:hAnsi="Cambria Math"/>
                    <w:color w:val="000000" w:themeColor="text1"/>
                  </w:rPr>
                  <m:t>m</m:t>
                </m:r>
              </m:e>
              <m:sub>
                <m:r>
                  <m:rPr>
                    <m:sty m:val="b"/>
                  </m:rPr>
                  <w:rPr>
                    <w:rFonts w:ascii="Cambria Math" w:eastAsia="Batang" w:hAnsi="Cambria Math"/>
                    <w:color w:val="000000" w:themeColor="text1"/>
                  </w:rPr>
                  <m:t>overlap</m:t>
                </m:r>
              </m:sub>
              <m:sup>
                <m:r>
                  <m:rPr>
                    <m:sty m:val="b"/>
                  </m:rPr>
                  <w:rPr>
                    <w:rFonts w:ascii="Cambria Math" w:eastAsia="Batang" w:hAnsi="Cambria Math"/>
                    <w:color w:val="000000" w:themeColor="text1"/>
                  </w:rPr>
                  <m:t>hop</m:t>
                </m:r>
              </m:sup>
            </m:sSubSup>
            <m:r>
              <m:rPr>
                <m:sty m:val="b"/>
              </m:rPr>
              <w:rPr>
                <w:rFonts w:ascii="Cambria Math" w:eastAsia="Batang" w:hAnsi="Cambria Math"/>
                <w:color w:val="000000" w:themeColor="text1"/>
              </w:rPr>
              <m:t>)</m:t>
            </m:r>
          </m:e>
        </m:d>
      </m:oMath>
    </w:p>
    <w:p w14:paraId="6B0F13A5" w14:textId="77777777" w:rsidR="00B91158" w:rsidRPr="00AC2F9C" w:rsidRDefault="00B91158" w:rsidP="00B91158">
      <w:pPr>
        <w:rPr>
          <w:lang w:eastAsia="ja-JP"/>
        </w:rPr>
      </w:pPr>
    </w:p>
    <w:p w14:paraId="14A2DBD6" w14:textId="77777777" w:rsidR="00C60EA7" w:rsidRPr="00AC2F9C" w:rsidRDefault="00C60EA7" w:rsidP="00C60EA7">
      <w:pPr>
        <w:rPr>
          <w:lang w:eastAsia="ja-JP"/>
        </w:rPr>
      </w:pPr>
      <w:r w:rsidRPr="00AC2F9C">
        <w:rPr>
          <w:lang w:eastAsia="ja-JP"/>
        </w:rPr>
        <w:t>Companies are encouraged to comment on the proposal in the table below:</w:t>
      </w:r>
    </w:p>
    <w:p w14:paraId="3C7196A8" w14:textId="77777777" w:rsidR="00B91158" w:rsidRPr="00AC2F9C" w:rsidRDefault="00B91158" w:rsidP="00B91158">
      <w:pPr>
        <w:rPr>
          <w:lang w:eastAsia="ja-JP"/>
        </w:rPr>
      </w:pPr>
    </w:p>
    <w:p w14:paraId="6CAD6C4B" w14:textId="01B57E8C" w:rsidR="00B91158" w:rsidRPr="00AC2F9C" w:rsidRDefault="00B91158" w:rsidP="00B91158">
      <w:pPr>
        <w:rPr>
          <w:b/>
          <w:bCs/>
          <w:lang w:eastAsia="ja-JP"/>
        </w:rPr>
      </w:pPr>
      <w:r w:rsidRPr="00AC2F9C">
        <w:rPr>
          <w:b/>
          <w:bCs/>
          <w:lang w:eastAsia="ja-JP"/>
        </w:rPr>
        <w:t>Proposal 5.1</w:t>
      </w:r>
      <w:r>
        <w:rPr>
          <w:b/>
          <w:bCs/>
          <w:lang w:eastAsia="ja-JP"/>
        </w:rPr>
        <w:t>.</w:t>
      </w:r>
      <w:r w:rsidR="00C60EA7">
        <w:rPr>
          <w:b/>
          <w:bCs/>
          <w:lang w:eastAsia="ja-JP"/>
        </w:rPr>
        <w:t>1</w:t>
      </w:r>
      <w:r w:rsidRPr="00AC2F9C">
        <w:rPr>
          <w:b/>
          <w:bCs/>
          <w:lang w:eastAsia="ja-JP"/>
        </w:rPr>
        <w:t xml:space="preserve">-1: </w:t>
      </w:r>
    </w:p>
    <w:tbl>
      <w:tblPr>
        <w:tblStyle w:val="TableGrid"/>
        <w:tblW w:w="0" w:type="auto"/>
        <w:tblLook w:val="04A0" w:firstRow="1" w:lastRow="0" w:firstColumn="1" w:lastColumn="0" w:noHBand="0" w:noVBand="1"/>
      </w:tblPr>
      <w:tblGrid>
        <w:gridCol w:w="1616"/>
        <w:gridCol w:w="8013"/>
      </w:tblGrid>
      <w:tr w:rsidR="00B91158" w:rsidRPr="00AC2F9C" w14:paraId="43654973" w14:textId="77777777" w:rsidTr="00BA2B09">
        <w:tc>
          <w:tcPr>
            <w:tcW w:w="1616" w:type="dxa"/>
            <w:shd w:val="clear" w:color="auto" w:fill="B4C6E7" w:themeFill="accent1" w:themeFillTint="66"/>
          </w:tcPr>
          <w:p w14:paraId="54205B1A" w14:textId="77777777" w:rsidR="00B91158" w:rsidRPr="00AC2F9C" w:rsidRDefault="00B91158" w:rsidP="00BA2B09">
            <w:pPr>
              <w:rPr>
                <w:b/>
                <w:bCs/>
                <w:lang w:val="en-US" w:eastAsia="ja-JP"/>
              </w:rPr>
            </w:pPr>
            <w:r w:rsidRPr="00AC2F9C">
              <w:rPr>
                <w:b/>
                <w:bCs/>
                <w:lang w:val="en-US" w:eastAsia="ja-JP"/>
              </w:rPr>
              <w:t>Company</w:t>
            </w:r>
          </w:p>
        </w:tc>
        <w:tc>
          <w:tcPr>
            <w:tcW w:w="8013" w:type="dxa"/>
            <w:shd w:val="clear" w:color="auto" w:fill="B4C6E7" w:themeFill="accent1" w:themeFillTint="66"/>
          </w:tcPr>
          <w:p w14:paraId="7853D6D3" w14:textId="77777777" w:rsidR="00B91158" w:rsidRPr="00AC2F9C" w:rsidRDefault="00B91158" w:rsidP="00BA2B09">
            <w:pPr>
              <w:rPr>
                <w:b/>
                <w:bCs/>
                <w:lang w:val="en-US" w:eastAsia="ja-JP"/>
              </w:rPr>
            </w:pPr>
            <w:r w:rsidRPr="00AC2F9C">
              <w:rPr>
                <w:b/>
                <w:bCs/>
                <w:lang w:val="en-US" w:eastAsia="ja-JP"/>
              </w:rPr>
              <w:t>Comment</w:t>
            </w:r>
          </w:p>
        </w:tc>
      </w:tr>
      <w:tr w:rsidR="00B91158" w:rsidRPr="00AC2F9C" w14:paraId="4DFEFF5C" w14:textId="77777777" w:rsidTr="00BA2B09">
        <w:tc>
          <w:tcPr>
            <w:tcW w:w="1616" w:type="dxa"/>
          </w:tcPr>
          <w:p w14:paraId="1FBF90BA" w14:textId="77777777" w:rsidR="00B91158" w:rsidRPr="00AC2F9C" w:rsidRDefault="00B91158" w:rsidP="00BA2B09">
            <w:pPr>
              <w:rPr>
                <w:rFonts w:eastAsiaTheme="minorEastAsia"/>
                <w:lang w:val="en-US"/>
              </w:rPr>
            </w:pPr>
          </w:p>
        </w:tc>
        <w:tc>
          <w:tcPr>
            <w:tcW w:w="8013" w:type="dxa"/>
          </w:tcPr>
          <w:p w14:paraId="13200225" w14:textId="77777777" w:rsidR="00B91158" w:rsidRPr="00AC2F9C" w:rsidRDefault="00B91158" w:rsidP="00BA2B09">
            <w:pPr>
              <w:rPr>
                <w:rFonts w:eastAsia="DengXian"/>
                <w:lang w:val="en-US"/>
              </w:rPr>
            </w:pPr>
          </w:p>
        </w:tc>
      </w:tr>
      <w:tr w:rsidR="00B91158" w:rsidRPr="00AC2F9C" w14:paraId="57F3A1A0" w14:textId="77777777" w:rsidTr="00BA2B09">
        <w:tc>
          <w:tcPr>
            <w:tcW w:w="1616" w:type="dxa"/>
          </w:tcPr>
          <w:p w14:paraId="4A9755EC" w14:textId="77777777" w:rsidR="00B91158" w:rsidRPr="00AC2F9C" w:rsidRDefault="00B91158" w:rsidP="00BA2B09">
            <w:pPr>
              <w:rPr>
                <w:rFonts w:eastAsiaTheme="minorEastAsia"/>
                <w:lang w:val="en-US" w:eastAsia="en-US"/>
              </w:rPr>
            </w:pPr>
          </w:p>
        </w:tc>
        <w:tc>
          <w:tcPr>
            <w:tcW w:w="8013" w:type="dxa"/>
          </w:tcPr>
          <w:p w14:paraId="2AC80EFC" w14:textId="77777777" w:rsidR="00B91158" w:rsidRPr="00AC2F9C" w:rsidRDefault="00B91158" w:rsidP="00BA2B09">
            <w:pPr>
              <w:rPr>
                <w:rFonts w:eastAsia="DengXian"/>
                <w:lang w:val="en-US" w:eastAsia="en-US"/>
              </w:rPr>
            </w:pPr>
          </w:p>
        </w:tc>
      </w:tr>
      <w:tr w:rsidR="00B91158" w:rsidRPr="00AC2F9C" w14:paraId="6307D47A" w14:textId="77777777" w:rsidTr="00BA2B09">
        <w:tc>
          <w:tcPr>
            <w:tcW w:w="1616" w:type="dxa"/>
          </w:tcPr>
          <w:p w14:paraId="388C6D4A" w14:textId="77777777" w:rsidR="00B91158" w:rsidRPr="00AC2F9C" w:rsidRDefault="00B91158" w:rsidP="00BA2B09">
            <w:pPr>
              <w:rPr>
                <w:rFonts w:eastAsia="SimSun"/>
                <w:lang w:val="en-US" w:eastAsia="en-US"/>
              </w:rPr>
            </w:pPr>
          </w:p>
        </w:tc>
        <w:tc>
          <w:tcPr>
            <w:tcW w:w="8013" w:type="dxa"/>
          </w:tcPr>
          <w:p w14:paraId="7E497483" w14:textId="77777777" w:rsidR="00B91158" w:rsidRPr="00AC2F9C" w:rsidRDefault="00B91158" w:rsidP="00BA2B09">
            <w:pPr>
              <w:rPr>
                <w:rFonts w:eastAsia="DengXian"/>
                <w:lang w:val="en-US" w:eastAsia="en-US"/>
              </w:rPr>
            </w:pPr>
          </w:p>
        </w:tc>
      </w:tr>
    </w:tbl>
    <w:p w14:paraId="627D7473" w14:textId="77777777" w:rsidR="004F034C" w:rsidRPr="00B91158" w:rsidRDefault="004F034C">
      <w:pPr>
        <w:rPr>
          <w:b/>
          <w:bCs/>
          <w:lang w:eastAsia="ja-JP"/>
        </w:rPr>
      </w:pPr>
    </w:p>
    <w:p w14:paraId="021B2BF8" w14:textId="13B637BD" w:rsidR="00FF265F" w:rsidRDefault="003F3F54" w:rsidP="004E6531">
      <w:pPr>
        <w:pStyle w:val="Heading3"/>
        <w:rPr>
          <w:lang w:val="en-US"/>
        </w:rPr>
      </w:pPr>
      <w:r>
        <w:rPr>
          <w:lang w:val="en-US"/>
        </w:rPr>
        <w:t xml:space="preserve">[MEDIUM] </w:t>
      </w:r>
      <w:r w:rsidR="00FF265F" w:rsidRPr="00AC2F9C">
        <w:rPr>
          <w:lang w:val="en-US"/>
        </w:rPr>
        <w:t xml:space="preserve">Comb offset </w:t>
      </w:r>
      <w:proofErr w:type="gramStart"/>
      <w:r w:rsidR="00FF265F" w:rsidRPr="00AC2F9C">
        <w:rPr>
          <w:lang w:val="en-US"/>
        </w:rPr>
        <w:t>hopping</w:t>
      </w:r>
      <w:proofErr w:type="gramEnd"/>
    </w:p>
    <w:p w14:paraId="6EF8C70E" w14:textId="77777777" w:rsidR="00C60EA7" w:rsidRPr="00AC2F9C" w:rsidRDefault="00C60EA7" w:rsidP="00C60EA7">
      <w:pPr>
        <w:pStyle w:val="Heading4"/>
      </w:pPr>
      <w:r w:rsidRPr="00AC2F9C">
        <w:t>Background</w:t>
      </w:r>
    </w:p>
    <w:p w14:paraId="13E2E3C8" w14:textId="75F23BF6" w:rsidR="00C60EA7" w:rsidRPr="00125564" w:rsidRDefault="00335AFC" w:rsidP="00C60EA7">
      <w:pPr>
        <w:rPr>
          <w:lang w:eastAsia="ja-JP"/>
        </w:rPr>
      </w:pPr>
      <w:r>
        <w:rPr>
          <w:lang w:eastAsia="ja-JP"/>
        </w:rPr>
        <w:t xml:space="preserve">In [6] it is mentioned that comb offset hopping, introduced for SRS for MIMO, is not to be supported for SRS for positioning. </w:t>
      </w:r>
      <w:r w:rsidR="00AF6A3D">
        <w:rPr>
          <w:lang w:eastAsia="ja-JP"/>
        </w:rPr>
        <w:t>From the FL perspective, this may not be required, as the parameter</w:t>
      </w:r>
      <w:r w:rsidR="00F84525">
        <w:rPr>
          <w:lang w:eastAsia="ja-JP"/>
        </w:rPr>
        <w:t xml:space="preserve"> </w:t>
      </w:r>
      <w:proofErr w:type="spellStart"/>
      <w:r w:rsidR="00F84525" w:rsidRPr="00F84525">
        <w:rPr>
          <w:i/>
          <w:iCs/>
          <w:lang w:eastAsia="ja-JP"/>
        </w:rPr>
        <w:t>combOffsetHoppingWithRepetition</w:t>
      </w:r>
      <w:proofErr w:type="spellEnd"/>
      <w:r w:rsidR="00AF6A3D">
        <w:rPr>
          <w:lang w:eastAsia="ja-JP"/>
        </w:rPr>
        <w:t xml:space="preserve"> is not available in SRS-config for SRS for positioning resources. </w:t>
      </w:r>
      <w:r w:rsidR="00F84525">
        <w:rPr>
          <w:lang w:eastAsia="ja-JP"/>
        </w:rPr>
        <w:t xml:space="preserve"> </w:t>
      </w:r>
    </w:p>
    <w:p w14:paraId="02492037" w14:textId="77777777" w:rsidR="00C60EA7" w:rsidRPr="00AC2F9C" w:rsidRDefault="00C60EA7" w:rsidP="00C60EA7">
      <w:pPr>
        <w:rPr>
          <w:i/>
          <w:iCs/>
          <w:u w:val="single"/>
          <w:lang w:eastAsia="ja-JP"/>
        </w:rPr>
      </w:pPr>
    </w:p>
    <w:tbl>
      <w:tblPr>
        <w:tblStyle w:val="TableGrid"/>
        <w:tblW w:w="0" w:type="auto"/>
        <w:tblLook w:val="04A0" w:firstRow="1" w:lastRow="0" w:firstColumn="1" w:lastColumn="0" w:noHBand="0" w:noVBand="1"/>
      </w:tblPr>
      <w:tblGrid>
        <w:gridCol w:w="1555"/>
        <w:gridCol w:w="8074"/>
      </w:tblGrid>
      <w:tr w:rsidR="00C60EA7" w:rsidRPr="00AC2F9C" w14:paraId="11735A5D" w14:textId="77777777" w:rsidTr="00BA2B09">
        <w:tc>
          <w:tcPr>
            <w:tcW w:w="1555" w:type="dxa"/>
            <w:shd w:val="clear" w:color="auto" w:fill="D9E2F3" w:themeFill="accent1" w:themeFillTint="33"/>
          </w:tcPr>
          <w:p w14:paraId="4A658611" w14:textId="77777777" w:rsidR="00C60EA7" w:rsidRPr="00AC2F9C" w:rsidRDefault="00C60EA7"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33D51AD6" w14:textId="77777777" w:rsidR="00C60EA7" w:rsidRPr="00AC2F9C" w:rsidRDefault="00C60EA7" w:rsidP="00BA2B09">
            <w:pPr>
              <w:rPr>
                <w:b/>
                <w:bCs/>
                <w:lang w:val="en-US" w:eastAsia="ja-JP"/>
              </w:rPr>
            </w:pPr>
            <w:r w:rsidRPr="00AC2F9C">
              <w:rPr>
                <w:b/>
                <w:bCs/>
                <w:lang w:val="en-US" w:eastAsia="ja-JP"/>
              </w:rPr>
              <w:t>Proposal</w:t>
            </w:r>
          </w:p>
        </w:tc>
      </w:tr>
      <w:tr w:rsidR="00C60EA7" w:rsidRPr="00AC2F9C" w14:paraId="04FEA6D8" w14:textId="77777777" w:rsidTr="00BA2B09">
        <w:tc>
          <w:tcPr>
            <w:tcW w:w="1555" w:type="dxa"/>
          </w:tcPr>
          <w:p w14:paraId="115E545D" w14:textId="77777777" w:rsidR="00C60EA7" w:rsidRPr="00AC2F9C" w:rsidRDefault="00C60EA7" w:rsidP="00BA2B09">
            <w:pPr>
              <w:rPr>
                <w:sz w:val="20"/>
                <w:szCs w:val="20"/>
                <w:lang w:val="en-US" w:eastAsia="ja-JP"/>
              </w:rPr>
            </w:pPr>
            <w:r w:rsidRPr="00AC2F9C">
              <w:rPr>
                <w:sz w:val="20"/>
                <w:szCs w:val="20"/>
                <w:lang w:val="en-US" w:eastAsia="ja-JP"/>
              </w:rPr>
              <w:t>[6]</w:t>
            </w:r>
          </w:p>
        </w:tc>
        <w:tc>
          <w:tcPr>
            <w:tcW w:w="8074" w:type="dxa"/>
          </w:tcPr>
          <w:p w14:paraId="6AD73E90" w14:textId="77777777" w:rsidR="00C60EA7" w:rsidRPr="00AC2F9C" w:rsidRDefault="00C60EA7" w:rsidP="00BA2B09">
            <w:pPr>
              <w:spacing w:before="240"/>
              <w:jc w:val="both"/>
              <w:rPr>
                <w:sz w:val="20"/>
                <w:szCs w:val="20"/>
                <w:lang w:val="en-US"/>
              </w:rPr>
            </w:pPr>
            <w:r w:rsidRPr="00AC2F9C">
              <w:rPr>
                <w:sz w:val="20"/>
                <w:szCs w:val="20"/>
                <w:lang w:val="en-US"/>
              </w:rPr>
              <w:t>Proposal 4</w:t>
            </w:r>
          </w:p>
          <w:p w14:paraId="5E87FECA" w14:textId="77777777" w:rsidR="00C60EA7" w:rsidRPr="00AC2F9C" w:rsidRDefault="00C60EA7" w:rsidP="00BA2B09">
            <w:pPr>
              <w:numPr>
                <w:ilvl w:val="0"/>
                <w:numId w:val="24"/>
              </w:numPr>
              <w:spacing w:before="60" w:line="259" w:lineRule="auto"/>
              <w:ind w:left="288" w:hanging="288"/>
              <w:jc w:val="both"/>
              <w:rPr>
                <w:rFonts w:eastAsia="Batang"/>
                <w:sz w:val="20"/>
                <w:szCs w:val="20"/>
                <w:lang w:val="en-US" w:eastAsia="ja-JP"/>
              </w:rPr>
            </w:pPr>
            <w:r w:rsidRPr="00AC2F9C">
              <w:rPr>
                <w:rFonts w:eastAsia="Batang"/>
                <w:sz w:val="20"/>
                <w:szCs w:val="20"/>
                <w:lang w:val="en-US" w:eastAsia="ja-JP"/>
              </w:rPr>
              <w:t>Comb offset hopping is not supported for positioning SRS with frequency hopping for RedCap UEs.</w:t>
            </w:r>
          </w:p>
          <w:p w14:paraId="22467B8D" w14:textId="77777777" w:rsidR="00C60EA7" w:rsidRPr="00AC2F9C" w:rsidRDefault="00C60EA7" w:rsidP="00BA2B09">
            <w:pPr>
              <w:ind w:left="1440" w:hanging="1440"/>
              <w:rPr>
                <w:sz w:val="20"/>
                <w:szCs w:val="20"/>
                <w:lang w:val="en-US"/>
              </w:rPr>
            </w:pPr>
          </w:p>
        </w:tc>
      </w:tr>
    </w:tbl>
    <w:p w14:paraId="38535F0C" w14:textId="77777777" w:rsidR="00C60EA7" w:rsidRPr="00AC2F9C" w:rsidRDefault="00C60EA7" w:rsidP="00C60EA7">
      <w:pPr>
        <w:rPr>
          <w:i/>
          <w:iCs/>
          <w:u w:val="single"/>
          <w:lang w:eastAsia="ja-JP"/>
        </w:rPr>
      </w:pPr>
    </w:p>
    <w:p w14:paraId="449FEAE9" w14:textId="7EE80EF6" w:rsidR="00C60EA7" w:rsidRPr="00125564" w:rsidRDefault="00C60EA7" w:rsidP="00C60EA7">
      <w:pPr>
        <w:pStyle w:val="Heading4"/>
      </w:pPr>
      <w:r>
        <w:t xml:space="preserve">Round 1 </w:t>
      </w:r>
    </w:p>
    <w:p w14:paraId="4603D432" w14:textId="57574A1A" w:rsidR="00C60EA7" w:rsidRPr="000A57C6" w:rsidRDefault="00C60EA7" w:rsidP="00C60EA7">
      <w:pPr>
        <w:rPr>
          <w:b/>
          <w:bCs/>
        </w:rPr>
      </w:pPr>
      <w:r w:rsidRPr="000A57C6">
        <w:rPr>
          <w:b/>
          <w:bCs/>
        </w:rPr>
        <w:t>Proposal 5.1.</w:t>
      </w:r>
      <w:r>
        <w:rPr>
          <w:b/>
          <w:bCs/>
        </w:rPr>
        <w:t>2</w:t>
      </w:r>
      <w:r w:rsidRPr="000A57C6">
        <w:rPr>
          <w:b/>
          <w:bCs/>
        </w:rPr>
        <w:t>-</w:t>
      </w:r>
      <w:proofErr w:type="gramStart"/>
      <w:r w:rsidRPr="000A57C6">
        <w:rPr>
          <w:b/>
          <w:bCs/>
        </w:rPr>
        <w:t>1</w:t>
      </w:r>
      <w:r>
        <w:rPr>
          <w:b/>
          <w:bCs/>
        </w:rPr>
        <w:t xml:space="preserve"> </w:t>
      </w:r>
      <w:r>
        <w:rPr>
          <w:b/>
          <w:bCs/>
        </w:rPr>
        <w:t xml:space="preserve"> </w:t>
      </w:r>
      <w:r w:rsidR="00F84525" w:rsidRPr="00F84525">
        <w:rPr>
          <w:b/>
          <w:bCs/>
        </w:rPr>
        <w:t>Comb</w:t>
      </w:r>
      <w:proofErr w:type="gramEnd"/>
      <w:r w:rsidR="00F84525" w:rsidRPr="00F84525">
        <w:rPr>
          <w:b/>
          <w:bCs/>
        </w:rPr>
        <w:t xml:space="preserve"> offset hopping is not supported for positioning SRS with frequency hopping for RedCap UEs.</w:t>
      </w:r>
    </w:p>
    <w:p w14:paraId="1BF05D0E" w14:textId="77777777" w:rsidR="00C60EA7" w:rsidRDefault="00C60EA7" w:rsidP="00C60EA7">
      <w:pPr>
        <w:rPr>
          <w:lang w:eastAsia="ja-JP"/>
        </w:rPr>
      </w:pPr>
    </w:p>
    <w:p w14:paraId="6B125120" w14:textId="77777777" w:rsidR="00C60EA7" w:rsidRPr="00AC2F9C" w:rsidRDefault="00C60EA7" w:rsidP="00C60EA7">
      <w:pPr>
        <w:rPr>
          <w:lang w:eastAsia="ja-JP"/>
        </w:rPr>
      </w:pPr>
      <w:r w:rsidRPr="00AC2F9C">
        <w:rPr>
          <w:lang w:eastAsia="ja-JP"/>
        </w:rPr>
        <w:t>Companies are encouraged to comment on the proposal in the table below:</w:t>
      </w:r>
    </w:p>
    <w:p w14:paraId="38BF3289" w14:textId="77777777" w:rsidR="00C60EA7" w:rsidRPr="00AC2F9C" w:rsidRDefault="00C60EA7" w:rsidP="00C60EA7">
      <w:pPr>
        <w:rPr>
          <w:lang w:eastAsia="ja-JP"/>
        </w:rPr>
      </w:pPr>
    </w:p>
    <w:p w14:paraId="1A0279A1" w14:textId="213217CE" w:rsidR="00C60EA7" w:rsidRPr="00AC2F9C" w:rsidRDefault="00C60EA7" w:rsidP="00C60EA7">
      <w:pPr>
        <w:rPr>
          <w:b/>
          <w:bCs/>
          <w:lang w:eastAsia="ja-JP"/>
        </w:rPr>
      </w:pPr>
      <w:r w:rsidRPr="00AC2F9C">
        <w:rPr>
          <w:b/>
          <w:bCs/>
          <w:lang w:eastAsia="ja-JP"/>
        </w:rPr>
        <w:t>Proposal 5.1</w:t>
      </w:r>
      <w:r>
        <w:rPr>
          <w:b/>
          <w:bCs/>
          <w:lang w:eastAsia="ja-JP"/>
        </w:rPr>
        <w:t>.</w:t>
      </w:r>
      <w:r>
        <w:rPr>
          <w:b/>
          <w:bCs/>
          <w:lang w:eastAsia="ja-JP"/>
        </w:rPr>
        <w:t>2</w:t>
      </w:r>
      <w:r w:rsidRPr="00AC2F9C">
        <w:rPr>
          <w:b/>
          <w:bCs/>
          <w:lang w:eastAsia="ja-JP"/>
        </w:rPr>
        <w:t xml:space="preserve">-1: </w:t>
      </w:r>
    </w:p>
    <w:tbl>
      <w:tblPr>
        <w:tblStyle w:val="TableGrid"/>
        <w:tblW w:w="0" w:type="auto"/>
        <w:tblLook w:val="04A0" w:firstRow="1" w:lastRow="0" w:firstColumn="1" w:lastColumn="0" w:noHBand="0" w:noVBand="1"/>
      </w:tblPr>
      <w:tblGrid>
        <w:gridCol w:w="1616"/>
        <w:gridCol w:w="8013"/>
      </w:tblGrid>
      <w:tr w:rsidR="00C60EA7" w:rsidRPr="00AC2F9C" w14:paraId="1F54A50F" w14:textId="77777777" w:rsidTr="00BA2B09">
        <w:tc>
          <w:tcPr>
            <w:tcW w:w="1616" w:type="dxa"/>
            <w:shd w:val="clear" w:color="auto" w:fill="B4C6E7" w:themeFill="accent1" w:themeFillTint="66"/>
          </w:tcPr>
          <w:p w14:paraId="6C00D061" w14:textId="77777777" w:rsidR="00C60EA7" w:rsidRPr="00AC2F9C" w:rsidRDefault="00C60EA7" w:rsidP="00BA2B09">
            <w:pPr>
              <w:rPr>
                <w:b/>
                <w:bCs/>
                <w:lang w:val="en-US" w:eastAsia="ja-JP"/>
              </w:rPr>
            </w:pPr>
            <w:r w:rsidRPr="00AC2F9C">
              <w:rPr>
                <w:b/>
                <w:bCs/>
                <w:lang w:val="en-US" w:eastAsia="ja-JP"/>
              </w:rPr>
              <w:t>Company</w:t>
            </w:r>
          </w:p>
        </w:tc>
        <w:tc>
          <w:tcPr>
            <w:tcW w:w="8013" w:type="dxa"/>
            <w:shd w:val="clear" w:color="auto" w:fill="B4C6E7" w:themeFill="accent1" w:themeFillTint="66"/>
          </w:tcPr>
          <w:p w14:paraId="76471099" w14:textId="77777777" w:rsidR="00C60EA7" w:rsidRPr="00AC2F9C" w:rsidRDefault="00C60EA7" w:rsidP="00BA2B09">
            <w:pPr>
              <w:rPr>
                <w:b/>
                <w:bCs/>
                <w:lang w:val="en-US" w:eastAsia="ja-JP"/>
              </w:rPr>
            </w:pPr>
            <w:r w:rsidRPr="00AC2F9C">
              <w:rPr>
                <w:b/>
                <w:bCs/>
                <w:lang w:val="en-US" w:eastAsia="ja-JP"/>
              </w:rPr>
              <w:t>Comment</w:t>
            </w:r>
          </w:p>
        </w:tc>
      </w:tr>
      <w:tr w:rsidR="00C60EA7" w:rsidRPr="00AC2F9C" w14:paraId="2DABFF81" w14:textId="77777777" w:rsidTr="00BA2B09">
        <w:tc>
          <w:tcPr>
            <w:tcW w:w="1616" w:type="dxa"/>
          </w:tcPr>
          <w:p w14:paraId="0D4D0472" w14:textId="77777777" w:rsidR="00C60EA7" w:rsidRPr="00AC2F9C" w:rsidRDefault="00C60EA7" w:rsidP="00BA2B09">
            <w:pPr>
              <w:rPr>
                <w:rFonts w:eastAsiaTheme="minorEastAsia"/>
                <w:lang w:val="en-US"/>
              </w:rPr>
            </w:pPr>
          </w:p>
        </w:tc>
        <w:tc>
          <w:tcPr>
            <w:tcW w:w="8013" w:type="dxa"/>
          </w:tcPr>
          <w:p w14:paraId="5EB054A4" w14:textId="77777777" w:rsidR="00C60EA7" w:rsidRPr="00AC2F9C" w:rsidRDefault="00C60EA7" w:rsidP="00BA2B09">
            <w:pPr>
              <w:rPr>
                <w:rFonts w:eastAsia="DengXian"/>
                <w:lang w:val="en-US"/>
              </w:rPr>
            </w:pPr>
          </w:p>
        </w:tc>
      </w:tr>
      <w:tr w:rsidR="00C60EA7" w:rsidRPr="00AC2F9C" w14:paraId="7A6070CF" w14:textId="77777777" w:rsidTr="00BA2B09">
        <w:tc>
          <w:tcPr>
            <w:tcW w:w="1616" w:type="dxa"/>
          </w:tcPr>
          <w:p w14:paraId="3A75CF3B" w14:textId="77777777" w:rsidR="00C60EA7" w:rsidRPr="00AC2F9C" w:rsidRDefault="00C60EA7" w:rsidP="00BA2B09">
            <w:pPr>
              <w:rPr>
                <w:rFonts w:eastAsiaTheme="minorEastAsia"/>
                <w:lang w:val="en-US" w:eastAsia="en-US"/>
              </w:rPr>
            </w:pPr>
          </w:p>
        </w:tc>
        <w:tc>
          <w:tcPr>
            <w:tcW w:w="8013" w:type="dxa"/>
          </w:tcPr>
          <w:p w14:paraId="549BDC54" w14:textId="77777777" w:rsidR="00C60EA7" w:rsidRPr="00AC2F9C" w:rsidRDefault="00C60EA7" w:rsidP="00BA2B09">
            <w:pPr>
              <w:rPr>
                <w:rFonts w:eastAsia="DengXian"/>
                <w:lang w:val="en-US" w:eastAsia="en-US"/>
              </w:rPr>
            </w:pPr>
          </w:p>
        </w:tc>
      </w:tr>
      <w:tr w:rsidR="00C60EA7" w:rsidRPr="00AC2F9C" w14:paraId="699B889A" w14:textId="77777777" w:rsidTr="00BA2B09">
        <w:tc>
          <w:tcPr>
            <w:tcW w:w="1616" w:type="dxa"/>
          </w:tcPr>
          <w:p w14:paraId="60D49D6C" w14:textId="77777777" w:rsidR="00C60EA7" w:rsidRPr="00AC2F9C" w:rsidRDefault="00C60EA7" w:rsidP="00BA2B09">
            <w:pPr>
              <w:rPr>
                <w:rFonts w:eastAsia="SimSun"/>
                <w:lang w:val="en-US" w:eastAsia="en-US"/>
              </w:rPr>
            </w:pPr>
          </w:p>
        </w:tc>
        <w:tc>
          <w:tcPr>
            <w:tcW w:w="8013" w:type="dxa"/>
          </w:tcPr>
          <w:p w14:paraId="57A82B8C" w14:textId="77777777" w:rsidR="00C60EA7" w:rsidRPr="00AC2F9C" w:rsidRDefault="00C60EA7" w:rsidP="00BA2B09">
            <w:pPr>
              <w:rPr>
                <w:rFonts w:eastAsia="DengXian"/>
                <w:lang w:val="en-US" w:eastAsia="en-US"/>
              </w:rPr>
            </w:pPr>
          </w:p>
        </w:tc>
      </w:tr>
    </w:tbl>
    <w:p w14:paraId="7E7620C1" w14:textId="77777777" w:rsidR="00C60EA7" w:rsidRPr="00C60EA7" w:rsidRDefault="00C60EA7" w:rsidP="00C60EA7">
      <w:pPr>
        <w:rPr>
          <w:lang w:eastAsia="ja-JP"/>
        </w:rPr>
      </w:pPr>
    </w:p>
    <w:p w14:paraId="1C20A2C9" w14:textId="44267DD5" w:rsidR="004E6531" w:rsidRPr="00AC2F9C" w:rsidRDefault="003F3F54" w:rsidP="004E6531">
      <w:pPr>
        <w:pStyle w:val="Heading3"/>
        <w:rPr>
          <w:lang w:val="en-US"/>
        </w:rPr>
      </w:pPr>
      <w:r>
        <w:rPr>
          <w:lang w:val="en-US"/>
        </w:rPr>
        <w:t>[</w:t>
      </w:r>
      <w:r>
        <w:rPr>
          <w:lang w:val="en-US"/>
        </w:rPr>
        <w:t>HIGH</w:t>
      </w:r>
      <w:r>
        <w:rPr>
          <w:lang w:val="en-US"/>
        </w:rPr>
        <w:t xml:space="preserve">] </w:t>
      </w:r>
      <w:r w:rsidR="007D6EF5" w:rsidRPr="00AC2F9C">
        <w:rPr>
          <w:lang w:val="en-US"/>
        </w:rPr>
        <w:t xml:space="preserve">Slot offset </w:t>
      </w:r>
      <w:proofErr w:type="gramStart"/>
      <w:r w:rsidR="007D6EF5" w:rsidRPr="00AC2F9C">
        <w:rPr>
          <w:lang w:val="en-US"/>
        </w:rPr>
        <w:t>configuration</w:t>
      </w:r>
      <w:proofErr w:type="gramEnd"/>
    </w:p>
    <w:p w14:paraId="2AAB0F29" w14:textId="1D326727" w:rsidR="00125564" w:rsidRDefault="00C60EA7" w:rsidP="00125564">
      <w:pPr>
        <w:pStyle w:val="Heading4"/>
      </w:pPr>
      <w:r w:rsidRPr="00AC2F9C">
        <w:t>Background</w:t>
      </w:r>
    </w:p>
    <w:p w14:paraId="3071E377" w14:textId="19BD3520" w:rsidR="00125564" w:rsidRDefault="00674F9A" w:rsidP="00125564">
      <w:pPr>
        <w:rPr>
          <w:lang w:val="en-GB" w:eastAsia="ja-JP"/>
        </w:rPr>
      </w:pPr>
      <w:r>
        <w:rPr>
          <w:lang w:val="en-GB" w:eastAsia="ja-JP"/>
        </w:rPr>
        <w:t xml:space="preserve">For the slot offset values of the hops following the first hop when Tx hopping is for periodic or semi </w:t>
      </w:r>
      <w:proofErr w:type="gramStart"/>
      <w:r>
        <w:rPr>
          <w:lang w:val="en-GB" w:eastAsia="ja-JP"/>
        </w:rPr>
        <w:t>persistent ,</w:t>
      </w:r>
      <w:proofErr w:type="gramEnd"/>
      <w:r>
        <w:rPr>
          <w:lang w:val="en-GB" w:eastAsia="ja-JP"/>
        </w:rPr>
        <w:t xml:space="preserve"> the </w:t>
      </w:r>
      <w:r w:rsidRPr="001235C5">
        <w:rPr>
          <w:highlight w:val="yellow"/>
          <w:lang w:val="en-GB" w:eastAsia="ja-JP"/>
        </w:rPr>
        <w:t>values</w:t>
      </w:r>
      <w:r w:rsidR="001235C5" w:rsidRPr="001235C5">
        <w:rPr>
          <w:highlight w:val="yellow"/>
          <w:lang w:val="en-GB" w:eastAsia="ja-JP"/>
        </w:rPr>
        <w:t xml:space="preserve"> and applicability to SP-SRS</w:t>
      </w:r>
      <w:r>
        <w:rPr>
          <w:lang w:val="en-GB" w:eastAsia="ja-JP"/>
        </w:rPr>
        <w:t xml:space="preserve"> have not yet been decided. </w:t>
      </w:r>
    </w:p>
    <w:p w14:paraId="79EA2D0F" w14:textId="77777777" w:rsidR="0069324B" w:rsidRDefault="0069324B" w:rsidP="00125564">
      <w:pPr>
        <w:rPr>
          <w:lang w:val="en-GB" w:eastAsia="ja-JP"/>
        </w:rPr>
      </w:pPr>
    </w:p>
    <w:tbl>
      <w:tblPr>
        <w:tblStyle w:val="TableGrid"/>
        <w:tblW w:w="0" w:type="auto"/>
        <w:tblLook w:val="04A0" w:firstRow="1" w:lastRow="0" w:firstColumn="1" w:lastColumn="0" w:noHBand="0" w:noVBand="1"/>
      </w:tblPr>
      <w:tblGrid>
        <w:gridCol w:w="9629"/>
      </w:tblGrid>
      <w:tr w:rsidR="0069324B" w:rsidRPr="0069324B" w14:paraId="065180B2" w14:textId="77777777" w:rsidTr="0069324B">
        <w:tc>
          <w:tcPr>
            <w:tcW w:w="9629" w:type="dxa"/>
          </w:tcPr>
          <w:p w14:paraId="7FC2D44C" w14:textId="77777777" w:rsidR="0069324B" w:rsidRPr="0069324B" w:rsidRDefault="0069324B" w:rsidP="0069324B">
            <w:pPr>
              <w:snapToGrid w:val="0"/>
              <w:contextualSpacing/>
              <w:textAlignment w:val="baseline"/>
              <w:rPr>
                <w:bCs/>
                <w:sz w:val="20"/>
                <w:szCs w:val="20"/>
              </w:rPr>
            </w:pPr>
            <w:r w:rsidRPr="0069324B">
              <w:rPr>
                <w:bCs/>
                <w:sz w:val="20"/>
                <w:szCs w:val="20"/>
                <w:highlight w:val="green"/>
              </w:rPr>
              <w:t>Agreement</w:t>
            </w:r>
          </w:p>
          <w:p w14:paraId="70576B2E" w14:textId="77777777" w:rsidR="0069324B" w:rsidRPr="0069324B" w:rsidRDefault="0069324B" w:rsidP="0069324B">
            <w:pPr>
              <w:rPr>
                <w:bCs/>
                <w:sz w:val="20"/>
                <w:szCs w:val="20"/>
                <w:lang w:eastAsia="ja-JP"/>
              </w:rPr>
            </w:pPr>
            <w:proofErr w:type="spellStart"/>
            <w:r w:rsidRPr="0069324B">
              <w:rPr>
                <w:bCs/>
                <w:sz w:val="20"/>
                <w:szCs w:val="20"/>
                <w:lang w:eastAsia="ja-JP"/>
              </w:rPr>
              <w:t>For</w:t>
            </w:r>
            <w:proofErr w:type="spellEnd"/>
            <w:r w:rsidRPr="0069324B">
              <w:rPr>
                <w:bCs/>
                <w:sz w:val="20"/>
                <w:szCs w:val="20"/>
                <w:lang w:eastAsia="ja-JP"/>
              </w:rPr>
              <w:t xml:space="preserve"> SRS </w:t>
            </w:r>
            <w:proofErr w:type="spellStart"/>
            <w:r w:rsidRPr="0069324B">
              <w:rPr>
                <w:bCs/>
                <w:sz w:val="20"/>
                <w:szCs w:val="20"/>
                <w:lang w:eastAsia="ja-JP"/>
              </w:rPr>
              <w:t>Tx</w:t>
            </w:r>
            <w:proofErr w:type="spellEnd"/>
            <w:r w:rsidRPr="0069324B">
              <w:rPr>
                <w:bCs/>
                <w:sz w:val="20"/>
                <w:szCs w:val="20"/>
                <w:lang w:eastAsia="ja-JP"/>
              </w:rPr>
              <w:t xml:space="preserve"> hopping, </w:t>
            </w:r>
            <w:proofErr w:type="spellStart"/>
            <w:r w:rsidRPr="0069324B">
              <w:rPr>
                <w:bCs/>
                <w:sz w:val="20"/>
                <w:szCs w:val="20"/>
                <w:lang w:eastAsia="ja-JP"/>
              </w:rPr>
              <w:t>the</w:t>
            </w:r>
            <w:proofErr w:type="spellEnd"/>
            <w:r w:rsidRPr="0069324B">
              <w:rPr>
                <w:bCs/>
                <w:sz w:val="20"/>
                <w:szCs w:val="20"/>
                <w:lang w:eastAsia="ja-JP"/>
              </w:rPr>
              <w:t xml:space="preserve"> </w:t>
            </w:r>
            <w:proofErr w:type="spellStart"/>
            <w:r w:rsidRPr="0069324B">
              <w:rPr>
                <w:bCs/>
                <w:sz w:val="20"/>
                <w:szCs w:val="20"/>
                <w:lang w:eastAsia="ja-JP"/>
              </w:rPr>
              <w:t>configuration</w:t>
            </w:r>
            <w:proofErr w:type="spellEnd"/>
            <w:r w:rsidRPr="0069324B">
              <w:rPr>
                <w:bCs/>
                <w:sz w:val="20"/>
                <w:szCs w:val="20"/>
                <w:lang w:eastAsia="ja-JP"/>
              </w:rPr>
              <w:t xml:space="preserve"> </w:t>
            </w:r>
            <w:proofErr w:type="spellStart"/>
            <w:r w:rsidRPr="0069324B">
              <w:rPr>
                <w:bCs/>
                <w:sz w:val="20"/>
                <w:szCs w:val="20"/>
                <w:lang w:eastAsia="ja-JP"/>
              </w:rPr>
              <w:t>parameters</w:t>
            </w:r>
            <w:proofErr w:type="spellEnd"/>
            <w:r w:rsidRPr="0069324B">
              <w:rPr>
                <w:bCs/>
                <w:sz w:val="20"/>
                <w:szCs w:val="20"/>
                <w:lang w:eastAsia="ja-JP"/>
              </w:rPr>
              <w:t xml:space="preserve"> </w:t>
            </w:r>
            <w:proofErr w:type="spellStart"/>
            <w:r w:rsidRPr="0069324B">
              <w:rPr>
                <w:bCs/>
                <w:sz w:val="20"/>
                <w:szCs w:val="20"/>
                <w:lang w:eastAsia="ja-JP"/>
              </w:rPr>
              <w:t>values</w:t>
            </w:r>
            <w:proofErr w:type="spellEnd"/>
            <w:r w:rsidRPr="0069324B">
              <w:rPr>
                <w:bCs/>
                <w:sz w:val="20"/>
                <w:szCs w:val="20"/>
                <w:lang w:eastAsia="ja-JP"/>
              </w:rPr>
              <w:t xml:space="preserve"> </w:t>
            </w:r>
            <w:proofErr w:type="spellStart"/>
            <w:r w:rsidRPr="0069324B">
              <w:rPr>
                <w:bCs/>
                <w:sz w:val="20"/>
                <w:szCs w:val="20"/>
                <w:lang w:eastAsia="ja-JP"/>
              </w:rPr>
              <w:t>are</w:t>
            </w:r>
            <w:proofErr w:type="spellEnd"/>
            <w:r w:rsidRPr="0069324B">
              <w:rPr>
                <w:bCs/>
                <w:sz w:val="20"/>
                <w:szCs w:val="20"/>
                <w:lang w:eastAsia="ja-JP"/>
              </w:rPr>
              <w:t>:</w:t>
            </w:r>
          </w:p>
          <w:p w14:paraId="64B7C26A" w14:textId="77777777" w:rsidR="0069324B" w:rsidRPr="0069324B" w:rsidRDefault="0069324B" w:rsidP="0069324B">
            <w:pPr>
              <w:pStyle w:val="ListParagraph"/>
              <w:numPr>
                <w:ilvl w:val="0"/>
                <w:numId w:val="34"/>
              </w:numPr>
              <w:overflowPunct w:val="0"/>
              <w:autoSpaceDE w:val="0"/>
              <w:autoSpaceDN w:val="0"/>
              <w:adjustRightInd w:val="0"/>
              <w:contextualSpacing/>
              <w:textAlignment w:val="baseline"/>
              <w:rPr>
                <w:bCs/>
                <w:sz w:val="20"/>
                <w:szCs w:val="20"/>
                <w:lang w:eastAsia="ja-JP"/>
              </w:rPr>
            </w:pPr>
            <w:proofErr w:type="spellStart"/>
            <w:r w:rsidRPr="0069324B">
              <w:rPr>
                <w:bCs/>
                <w:sz w:val="20"/>
                <w:szCs w:val="20"/>
                <w:lang w:eastAsia="ja-JP"/>
              </w:rPr>
              <w:t>For</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w:t>
            </w:r>
            <w:proofErr w:type="spellStart"/>
            <w:r w:rsidRPr="0069324B">
              <w:rPr>
                <w:bCs/>
                <w:sz w:val="20"/>
                <w:szCs w:val="20"/>
                <w:lang w:eastAsia="ja-JP"/>
              </w:rPr>
              <w:t>hop</w:t>
            </w:r>
            <w:proofErr w:type="spellEnd"/>
            <w:r w:rsidRPr="0069324B">
              <w:rPr>
                <w:bCs/>
                <w:sz w:val="20"/>
                <w:szCs w:val="20"/>
                <w:lang w:eastAsia="ja-JP"/>
              </w:rPr>
              <w:t xml:space="preserve"> </w:t>
            </w:r>
            <w:proofErr w:type="spellStart"/>
            <w:r w:rsidRPr="0069324B">
              <w:rPr>
                <w:bCs/>
                <w:sz w:val="20"/>
                <w:szCs w:val="20"/>
                <w:lang w:eastAsia="ja-JP"/>
              </w:rPr>
              <w:t>bandwidth</w:t>
            </w:r>
            <w:proofErr w:type="spellEnd"/>
            <w:r w:rsidRPr="0069324B">
              <w:rPr>
                <w:bCs/>
                <w:sz w:val="20"/>
                <w:szCs w:val="20"/>
                <w:lang w:eastAsia="ja-JP"/>
              </w:rPr>
              <w:t xml:space="preserve"> </w:t>
            </w:r>
            <w:proofErr w:type="spellStart"/>
            <w:r w:rsidRPr="0069324B">
              <w:rPr>
                <w:bCs/>
                <w:sz w:val="20"/>
                <w:szCs w:val="20"/>
                <w:lang w:eastAsia="ja-JP"/>
              </w:rPr>
              <w:t>common</w:t>
            </w:r>
            <w:proofErr w:type="spellEnd"/>
            <w:r w:rsidRPr="0069324B">
              <w:rPr>
                <w:bCs/>
                <w:sz w:val="20"/>
                <w:szCs w:val="20"/>
                <w:lang w:eastAsia="ja-JP"/>
              </w:rPr>
              <w:t xml:space="preserve"> </w:t>
            </w:r>
            <w:proofErr w:type="spellStart"/>
            <w:r w:rsidRPr="0069324B">
              <w:rPr>
                <w:bCs/>
                <w:sz w:val="20"/>
                <w:szCs w:val="20"/>
                <w:lang w:eastAsia="ja-JP"/>
              </w:rPr>
              <w:t>to</w:t>
            </w:r>
            <w:proofErr w:type="spellEnd"/>
            <w:r w:rsidRPr="0069324B">
              <w:rPr>
                <w:bCs/>
                <w:sz w:val="20"/>
                <w:szCs w:val="20"/>
                <w:lang w:eastAsia="ja-JP"/>
              </w:rPr>
              <w:t xml:space="preserve"> all hops</w:t>
            </w:r>
          </w:p>
          <w:p w14:paraId="78AA3C57" w14:textId="77777777" w:rsidR="0069324B" w:rsidRPr="0069324B" w:rsidRDefault="0069324B" w:rsidP="0069324B">
            <w:pPr>
              <w:pStyle w:val="ListParagraph"/>
              <w:numPr>
                <w:ilvl w:val="1"/>
                <w:numId w:val="34"/>
              </w:numPr>
              <w:rPr>
                <w:bCs/>
                <w:sz w:val="20"/>
                <w:szCs w:val="20"/>
                <w:lang w:eastAsia="ja-JP"/>
              </w:rPr>
            </w:pPr>
            <w:proofErr w:type="spellStart"/>
            <w:r w:rsidRPr="0069324B">
              <w:rPr>
                <w:bCs/>
                <w:sz w:val="20"/>
                <w:szCs w:val="20"/>
                <w:lang w:eastAsia="ja-JP"/>
              </w:rPr>
              <w:t>Configuration</w:t>
            </w:r>
            <w:proofErr w:type="spellEnd"/>
            <w:r w:rsidRPr="0069324B">
              <w:rPr>
                <w:bCs/>
                <w:sz w:val="20"/>
                <w:szCs w:val="20"/>
                <w:lang w:eastAsia="ja-JP"/>
              </w:rPr>
              <w:t xml:space="preserve"> </w:t>
            </w:r>
            <w:proofErr w:type="spellStart"/>
            <w:r w:rsidRPr="0069324B">
              <w:rPr>
                <w:bCs/>
                <w:sz w:val="20"/>
                <w:szCs w:val="20"/>
                <w:lang w:eastAsia="ja-JP"/>
              </w:rPr>
              <w:t>re-uses</w:t>
            </w:r>
            <w:proofErr w:type="spellEnd"/>
            <w:r w:rsidRPr="0069324B">
              <w:rPr>
                <w:bCs/>
                <w:sz w:val="20"/>
                <w:szCs w:val="20"/>
                <w:lang w:eastAsia="ja-JP"/>
              </w:rPr>
              <w:t xml:space="preserve"> C_SRS</w:t>
            </w:r>
          </w:p>
          <w:p w14:paraId="35D9BBA9" w14:textId="77777777" w:rsidR="0069324B" w:rsidRPr="0069324B" w:rsidRDefault="0069324B" w:rsidP="0069324B">
            <w:pPr>
              <w:pStyle w:val="ListParagraph"/>
              <w:numPr>
                <w:ilvl w:val="1"/>
                <w:numId w:val="34"/>
              </w:numPr>
              <w:rPr>
                <w:bCs/>
                <w:sz w:val="20"/>
                <w:szCs w:val="20"/>
                <w:lang w:eastAsia="ja-JP"/>
              </w:rPr>
            </w:pPr>
            <w:r w:rsidRPr="0069324B">
              <w:rPr>
                <w:rFonts w:eastAsia="DengXian"/>
                <w:bCs/>
                <w:sz w:val="20"/>
                <w:szCs w:val="20"/>
                <w:lang w:eastAsia="en-US"/>
              </w:rPr>
              <w:t xml:space="preserve">The </w:t>
            </w:r>
            <w:proofErr w:type="spellStart"/>
            <w:r w:rsidRPr="0069324B">
              <w:rPr>
                <w:rFonts w:eastAsia="DengXian"/>
                <w:bCs/>
                <w:sz w:val="20"/>
                <w:szCs w:val="20"/>
                <w:lang w:eastAsia="en-US"/>
              </w:rPr>
              <w:t>values</w:t>
            </w:r>
            <w:proofErr w:type="spellEnd"/>
            <w:r w:rsidRPr="0069324B">
              <w:rPr>
                <w:rFonts w:eastAsia="DengXian"/>
                <w:bCs/>
                <w:sz w:val="20"/>
                <w:szCs w:val="20"/>
                <w:lang w:eastAsia="en-US"/>
              </w:rPr>
              <w:t xml:space="preserve"> </w:t>
            </w:r>
            <w:proofErr w:type="spellStart"/>
            <w:r w:rsidRPr="0069324B">
              <w:rPr>
                <w:rFonts w:eastAsia="DengXian"/>
                <w:bCs/>
                <w:sz w:val="20"/>
                <w:szCs w:val="20"/>
                <w:lang w:eastAsia="en-US"/>
              </w:rPr>
              <w:t>of</w:t>
            </w:r>
            <w:proofErr w:type="spellEnd"/>
            <w:r w:rsidRPr="0069324B">
              <w:rPr>
                <w:rFonts w:eastAsia="DengXian"/>
                <w:bCs/>
                <w:sz w:val="20"/>
                <w:szCs w:val="20"/>
                <w:lang w:eastAsia="en-US"/>
              </w:rPr>
              <w:t xml:space="preserve"> C_SRS in </w:t>
            </w:r>
            <w:proofErr w:type="spellStart"/>
            <w:r w:rsidRPr="0069324B">
              <w:rPr>
                <w:rFonts w:eastAsia="DengXian"/>
                <w:bCs/>
                <w:sz w:val="20"/>
                <w:szCs w:val="20"/>
                <w:lang w:eastAsia="en-US"/>
              </w:rPr>
              <w:t>legacy</w:t>
            </w:r>
            <w:proofErr w:type="spellEnd"/>
            <w:r w:rsidRPr="0069324B">
              <w:rPr>
                <w:rFonts w:eastAsia="DengXian"/>
                <w:bCs/>
                <w:sz w:val="20"/>
                <w:szCs w:val="20"/>
                <w:lang w:eastAsia="en-US"/>
              </w:rPr>
              <w:t xml:space="preserve"> SRS </w:t>
            </w:r>
            <w:proofErr w:type="spellStart"/>
            <w:r w:rsidRPr="0069324B">
              <w:rPr>
                <w:rFonts w:eastAsia="DengXian"/>
                <w:bCs/>
                <w:sz w:val="20"/>
                <w:szCs w:val="20"/>
                <w:lang w:eastAsia="en-US"/>
              </w:rPr>
              <w:t>for</w:t>
            </w:r>
            <w:proofErr w:type="spellEnd"/>
            <w:r w:rsidRPr="0069324B">
              <w:rPr>
                <w:rFonts w:eastAsia="DengXian"/>
                <w:bCs/>
                <w:sz w:val="20"/>
                <w:szCs w:val="20"/>
                <w:lang w:eastAsia="en-US"/>
              </w:rPr>
              <w:t xml:space="preserve"> </w:t>
            </w:r>
            <w:proofErr w:type="spellStart"/>
            <w:r w:rsidRPr="0069324B">
              <w:rPr>
                <w:rFonts w:eastAsia="DengXian"/>
                <w:bCs/>
                <w:sz w:val="20"/>
                <w:szCs w:val="20"/>
                <w:lang w:eastAsia="en-US"/>
              </w:rPr>
              <w:t>positioning</w:t>
            </w:r>
            <w:proofErr w:type="spellEnd"/>
            <w:r w:rsidRPr="0069324B">
              <w:rPr>
                <w:rFonts w:eastAsia="DengXian"/>
                <w:bCs/>
                <w:sz w:val="20"/>
                <w:szCs w:val="20"/>
                <w:lang w:eastAsia="en-US"/>
              </w:rPr>
              <w:t xml:space="preserve"> such </w:t>
            </w:r>
            <w:proofErr w:type="spellStart"/>
            <w:r w:rsidRPr="0069324B">
              <w:rPr>
                <w:rFonts w:eastAsia="DengXian"/>
                <w:bCs/>
                <w:sz w:val="20"/>
                <w:szCs w:val="20"/>
                <w:lang w:eastAsia="en-US"/>
              </w:rPr>
              <w:t>that</w:t>
            </w:r>
            <w:proofErr w:type="spellEnd"/>
            <w:r w:rsidRPr="0069324B">
              <w:rPr>
                <w:rFonts w:eastAsia="DengXian"/>
                <w:bCs/>
                <w:sz w:val="20"/>
                <w:szCs w:val="20"/>
                <w:lang w:eastAsia="en-US"/>
              </w:rPr>
              <w:t xml:space="preserve"> </w:t>
            </w:r>
            <w:proofErr w:type="spellStart"/>
            <w:r w:rsidRPr="0069324B">
              <w:rPr>
                <w:rFonts w:eastAsia="DengXian"/>
                <w:bCs/>
                <w:sz w:val="20"/>
                <w:szCs w:val="20"/>
                <w:lang w:eastAsia="en-US"/>
              </w:rPr>
              <w:t>the</w:t>
            </w:r>
            <w:proofErr w:type="spellEnd"/>
            <w:r w:rsidRPr="0069324B">
              <w:rPr>
                <w:rFonts w:eastAsia="DengXian"/>
                <w:bCs/>
                <w:sz w:val="20"/>
                <w:szCs w:val="20"/>
                <w:lang w:eastAsia="en-US"/>
              </w:rPr>
              <w:t xml:space="preserve"> maximum </w:t>
            </w:r>
            <w:proofErr w:type="spellStart"/>
            <w:r w:rsidRPr="0069324B">
              <w:rPr>
                <w:rFonts w:eastAsia="DengXian"/>
                <w:bCs/>
                <w:sz w:val="20"/>
                <w:szCs w:val="20"/>
                <w:lang w:eastAsia="en-US"/>
              </w:rPr>
              <w:t>bandwidth</w:t>
            </w:r>
            <w:proofErr w:type="spellEnd"/>
            <w:r w:rsidRPr="0069324B">
              <w:rPr>
                <w:rFonts w:eastAsia="DengXian"/>
                <w:bCs/>
                <w:sz w:val="20"/>
                <w:szCs w:val="20"/>
                <w:lang w:eastAsia="en-US"/>
              </w:rPr>
              <w:t xml:space="preserve"> </w:t>
            </w:r>
            <w:proofErr w:type="spellStart"/>
            <w:r w:rsidRPr="0069324B">
              <w:rPr>
                <w:rFonts w:eastAsia="DengXian"/>
                <w:bCs/>
                <w:sz w:val="20"/>
                <w:szCs w:val="20"/>
                <w:lang w:eastAsia="en-US"/>
              </w:rPr>
              <w:t>is</w:t>
            </w:r>
            <w:proofErr w:type="spellEnd"/>
            <w:r w:rsidRPr="0069324B">
              <w:rPr>
                <w:rFonts w:eastAsia="DengXian"/>
                <w:bCs/>
                <w:sz w:val="20"/>
                <w:szCs w:val="20"/>
                <w:lang w:eastAsia="en-US"/>
              </w:rPr>
              <w:t xml:space="preserve">: 104 PRBs, 48 PRBs, 132 PRBs, 64 PRBs, </w:t>
            </w:r>
            <w:proofErr w:type="spellStart"/>
            <w:r w:rsidRPr="0069324B">
              <w:rPr>
                <w:rFonts w:eastAsia="DengXian"/>
                <w:bCs/>
                <w:sz w:val="20"/>
                <w:szCs w:val="20"/>
                <w:lang w:eastAsia="en-US"/>
              </w:rPr>
              <w:t>for</w:t>
            </w:r>
            <w:proofErr w:type="spellEnd"/>
            <w:r w:rsidRPr="0069324B">
              <w:rPr>
                <w:rFonts w:eastAsia="DengXian"/>
                <w:bCs/>
                <w:sz w:val="20"/>
                <w:szCs w:val="20"/>
                <w:lang w:eastAsia="en-US"/>
              </w:rPr>
              <w:t xml:space="preserve"> 15,30,60,120 KHz </w:t>
            </w:r>
            <w:proofErr w:type="spellStart"/>
            <w:r w:rsidRPr="0069324B">
              <w:rPr>
                <w:rFonts w:eastAsia="DengXian"/>
                <w:bCs/>
                <w:sz w:val="20"/>
                <w:szCs w:val="20"/>
                <w:lang w:eastAsia="en-US"/>
              </w:rPr>
              <w:t>respectively</w:t>
            </w:r>
            <w:proofErr w:type="spellEnd"/>
            <w:r w:rsidRPr="0069324B">
              <w:rPr>
                <w:rFonts w:eastAsia="DengXian"/>
                <w:bCs/>
                <w:sz w:val="20"/>
                <w:szCs w:val="20"/>
                <w:lang w:eastAsia="en-US"/>
              </w:rPr>
              <w:t xml:space="preserve"> </w:t>
            </w:r>
            <w:proofErr w:type="spellStart"/>
            <w:r w:rsidRPr="0069324B">
              <w:rPr>
                <w:rFonts w:eastAsia="DengXian"/>
                <w:bCs/>
                <w:sz w:val="20"/>
                <w:szCs w:val="20"/>
                <w:lang w:eastAsia="en-US"/>
              </w:rPr>
              <w:t>when</w:t>
            </w:r>
            <w:proofErr w:type="spellEnd"/>
            <w:r w:rsidRPr="0069324B">
              <w:rPr>
                <w:rFonts w:eastAsia="DengXian"/>
                <w:bCs/>
                <w:sz w:val="20"/>
                <w:szCs w:val="20"/>
                <w:lang w:eastAsia="en-US"/>
              </w:rPr>
              <w:t xml:space="preserve"> B_SRS </w:t>
            </w:r>
            <w:proofErr w:type="spellStart"/>
            <w:r w:rsidRPr="0069324B">
              <w:rPr>
                <w:rFonts w:eastAsia="DengXian"/>
                <w:bCs/>
                <w:sz w:val="20"/>
                <w:szCs w:val="20"/>
                <w:lang w:eastAsia="en-US"/>
              </w:rPr>
              <w:t>equal</w:t>
            </w:r>
            <w:proofErr w:type="spellEnd"/>
            <w:r w:rsidRPr="0069324B">
              <w:rPr>
                <w:rFonts w:eastAsia="DengXian"/>
                <w:bCs/>
                <w:sz w:val="20"/>
                <w:szCs w:val="20"/>
                <w:lang w:eastAsia="en-US"/>
              </w:rPr>
              <w:t xml:space="preserve"> 0. </w:t>
            </w:r>
          </w:p>
          <w:p w14:paraId="7D010501" w14:textId="77777777" w:rsidR="0069324B" w:rsidRPr="0069324B" w:rsidRDefault="0069324B" w:rsidP="0069324B">
            <w:pPr>
              <w:pStyle w:val="ListParagraph"/>
              <w:numPr>
                <w:ilvl w:val="0"/>
                <w:numId w:val="34"/>
              </w:numPr>
              <w:overflowPunct w:val="0"/>
              <w:autoSpaceDE w:val="0"/>
              <w:autoSpaceDN w:val="0"/>
              <w:adjustRightInd w:val="0"/>
              <w:contextualSpacing/>
              <w:textAlignment w:val="baseline"/>
              <w:rPr>
                <w:bCs/>
                <w:sz w:val="20"/>
                <w:szCs w:val="20"/>
                <w:lang w:eastAsia="ja-JP"/>
              </w:rPr>
            </w:pPr>
            <w:proofErr w:type="spellStart"/>
            <w:r w:rsidRPr="0069324B">
              <w:rPr>
                <w:bCs/>
                <w:sz w:val="20"/>
                <w:szCs w:val="20"/>
                <w:lang w:eastAsia="ja-JP"/>
              </w:rPr>
              <w:t>For</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w:t>
            </w:r>
            <w:proofErr w:type="spellStart"/>
            <w:r w:rsidRPr="0069324B">
              <w:rPr>
                <w:bCs/>
                <w:sz w:val="20"/>
                <w:szCs w:val="20"/>
                <w:lang w:eastAsia="ja-JP"/>
              </w:rPr>
              <w:t>starting</w:t>
            </w:r>
            <w:proofErr w:type="spellEnd"/>
            <w:r w:rsidRPr="0069324B">
              <w:rPr>
                <w:bCs/>
                <w:sz w:val="20"/>
                <w:szCs w:val="20"/>
                <w:lang w:eastAsia="ja-JP"/>
              </w:rPr>
              <w:t xml:space="preserve"> RB </w:t>
            </w:r>
            <w:proofErr w:type="spellStart"/>
            <w:r w:rsidRPr="0069324B">
              <w:rPr>
                <w:bCs/>
                <w:sz w:val="20"/>
                <w:szCs w:val="20"/>
                <w:lang w:eastAsia="ja-JP"/>
              </w:rPr>
              <w:t>of</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w:t>
            </w:r>
            <w:proofErr w:type="spellStart"/>
            <w:r w:rsidRPr="0069324B">
              <w:rPr>
                <w:bCs/>
                <w:sz w:val="20"/>
                <w:szCs w:val="20"/>
                <w:lang w:eastAsia="ja-JP"/>
              </w:rPr>
              <w:t>first</w:t>
            </w:r>
            <w:proofErr w:type="spellEnd"/>
            <w:r w:rsidRPr="0069324B">
              <w:rPr>
                <w:bCs/>
                <w:sz w:val="20"/>
                <w:szCs w:val="20"/>
                <w:lang w:eastAsia="ja-JP"/>
              </w:rPr>
              <w:t xml:space="preserve"> </w:t>
            </w:r>
            <w:proofErr w:type="spellStart"/>
            <w:r w:rsidRPr="0069324B">
              <w:rPr>
                <w:bCs/>
                <w:sz w:val="20"/>
                <w:szCs w:val="20"/>
                <w:lang w:eastAsia="ja-JP"/>
              </w:rPr>
              <w:t>hop</w:t>
            </w:r>
            <w:proofErr w:type="spellEnd"/>
            <w:r w:rsidRPr="0069324B">
              <w:rPr>
                <w:bCs/>
                <w:sz w:val="20"/>
                <w:szCs w:val="20"/>
                <w:lang w:eastAsia="ja-JP"/>
              </w:rPr>
              <w:t xml:space="preserve"> in time </w:t>
            </w:r>
            <w:proofErr w:type="spellStart"/>
            <w:r w:rsidRPr="0069324B">
              <w:rPr>
                <w:bCs/>
                <w:sz w:val="20"/>
                <w:szCs w:val="20"/>
                <w:lang w:eastAsia="ja-JP"/>
              </w:rPr>
              <w:t>domain</w:t>
            </w:r>
            <w:proofErr w:type="spellEnd"/>
            <w:r w:rsidRPr="0069324B">
              <w:rPr>
                <w:bCs/>
                <w:sz w:val="20"/>
                <w:szCs w:val="20"/>
                <w:lang w:eastAsia="ja-JP"/>
              </w:rPr>
              <w:t>:</w:t>
            </w:r>
          </w:p>
          <w:p w14:paraId="2B29E390" w14:textId="77777777" w:rsidR="0069324B" w:rsidRPr="0069324B" w:rsidRDefault="0069324B" w:rsidP="0069324B">
            <w:pPr>
              <w:pStyle w:val="ListParagraph"/>
              <w:numPr>
                <w:ilvl w:val="1"/>
                <w:numId w:val="34"/>
              </w:numPr>
              <w:overflowPunct w:val="0"/>
              <w:autoSpaceDE w:val="0"/>
              <w:autoSpaceDN w:val="0"/>
              <w:adjustRightInd w:val="0"/>
              <w:contextualSpacing/>
              <w:textAlignment w:val="baseline"/>
              <w:rPr>
                <w:bCs/>
                <w:sz w:val="20"/>
                <w:szCs w:val="20"/>
                <w:lang w:eastAsia="ja-JP"/>
              </w:rPr>
            </w:pPr>
            <w:proofErr w:type="spellStart"/>
            <w:r w:rsidRPr="0069324B">
              <w:rPr>
                <w:bCs/>
                <w:sz w:val="20"/>
                <w:szCs w:val="20"/>
                <w:lang w:eastAsia="ja-JP"/>
              </w:rPr>
              <w:t>Configuration</w:t>
            </w:r>
            <w:proofErr w:type="spellEnd"/>
            <w:r w:rsidRPr="0069324B">
              <w:rPr>
                <w:bCs/>
                <w:sz w:val="20"/>
                <w:szCs w:val="20"/>
                <w:lang w:eastAsia="ja-JP"/>
              </w:rPr>
              <w:t xml:space="preserve"> </w:t>
            </w:r>
            <w:proofErr w:type="spellStart"/>
            <w:r w:rsidRPr="0069324B">
              <w:rPr>
                <w:bCs/>
                <w:sz w:val="20"/>
                <w:szCs w:val="20"/>
                <w:lang w:eastAsia="ja-JP"/>
              </w:rPr>
              <w:t>re-uses</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IE </w:t>
            </w:r>
            <w:proofErr w:type="spellStart"/>
            <w:r w:rsidRPr="0069324B">
              <w:rPr>
                <w:bCs/>
                <w:sz w:val="20"/>
                <w:szCs w:val="20"/>
                <w:lang w:eastAsia="ja-JP"/>
              </w:rPr>
              <w:t>freqDomainShift</w:t>
            </w:r>
            <w:proofErr w:type="spellEnd"/>
          </w:p>
          <w:p w14:paraId="010BC9E2" w14:textId="77777777" w:rsidR="0069324B" w:rsidRPr="0069324B" w:rsidRDefault="0069324B" w:rsidP="0069324B">
            <w:pPr>
              <w:pStyle w:val="ListParagraph"/>
              <w:numPr>
                <w:ilvl w:val="1"/>
                <w:numId w:val="34"/>
              </w:numPr>
              <w:overflowPunct w:val="0"/>
              <w:autoSpaceDE w:val="0"/>
              <w:autoSpaceDN w:val="0"/>
              <w:adjustRightInd w:val="0"/>
              <w:contextualSpacing/>
              <w:textAlignment w:val="baseline"/>
              <w:rPr>
                <w:bCs/>
                <w:sz w:val="20"/>
                <w:szCs w:val="20"/>
                <w:lang w:eastAsia="ja-JP"/>
              </w:rPr>
            </w:pPr>
            <w:r w:rsidRPr="0069324B">
              <w:rPr>
                <w:bCs/>
                <w:sz w:val="20"/>
                <w:szCs w:val="20"/>
                <w:lang w:eastAsia="ja-JP"/>
              </w:rPr>
              <w:t xml:space="preserve">The </w:t>
            </w:r>
            <w:proofErr w:type="spellStart"/>
            <w:r w:rsidRPr="0069324B">
              <w:rPr>
                <w:bCs/>
                <w:sz w:val="20"/>
                <w:szCs w:val="20"/>
                <w:lang w:eastAsia="ja-JP"/>
              </w:rPr>
              <w:t>range</w:t>
            </w:r>
            <w:proofErr w:type="spellEnd"/>
            <w:r w:rsidRPr="0069324B">
              <w:rPr>
                <w:bCs/>
                <w:sz w:val="20"/>
                <w:szCs w:val="20"/>
                <w:lang w:eastAsia="ja-JP"/>
              </w:rPr>
              <w:t xml:space="preserve"> </w:t>
            </w:r>
            <w:proofErr w:type="spellStart"/>
            <w:r w:rsidRPr="0069324B">
              <w:rPr>
                <w:bCs/>
                <w:sz w:val="20"/>
                <w:szCs w:val="20"/>
                <w:lang w:eastAsia="ja-JP"/>
              </w:rPr>
              <w:t>is</w:t>
            </w:r>
            <w:proofErr w:type="spellEnd"/>
            <w:r w:rsidRPr="0069324B">
              <w:rPr>
                <w:bCs/>
                <w:sz w:val="20"/>
                <w:szCs w:val="20"/>
                <w:lang w:eastAsia="ja-JP"/>
              </w:rPr>
              <w:t xml:space="preserve"> {0,268} RBs</w:t>
            </w:r>
          </w:p>
          <w:p w14:paraId="3C4C89EA" w14:textId="77777777" w:rsidR="0069324B" w:rsidRPr="0069324B" w:rsidRDefault="0069324B" w:rsidP="0069324B">
            <w:pPr>
              <w:pStyle w:val="ListParagraph"/>
              <w:numPr>
                <w:ilvl w:val="0"/>
                <w:numId w:val="34"/>
              </w:numPr>
              <w:overflowPunct w:val="0"/>
              <w:autoSpaceDE w:val="0"/>
              <w:autoSpaceDN w:val="0"/>
              <w:adjustRightInd w:val="0"/>
              <w:contextualSpacing/>
              <w:textAlignment w:val="baseline"/>
              <w:rPr>
                <w:bCs/>
                <w:sz w:val="20"/>
                <w:szCs w:val="20"/>
                <w:lang w:eastAsia="ja-JP"/>
              </w:rPr>
            </w:pPr>
            <w:proofErr w:type="spellStart"/>
            <w:r w:rsidRPr="0069324B">
              <w:rPr>
                <w:bCs/>
                <w:sz w:val="20"/>
                <w:szCs w:val="20"/>
                <w:lang w:eastAsia="ja-JP"/>
              </w:rPr>
              <w:t>For</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w:t>
            </w:r>
            <w:proofErr w:type="spellStart"/>
            <w:r w:rsidRPr="0069324B">
              <w:rPr>
                <w:bCs/>
                <w:sz w:val="20"/>
                <w:szCs w:val="20"/>
                <w:lang w:eastAsia="ja-JP"/>
              </w:rPr>
              <w:t>single</w:t>
            </w:r>
            <w:proofErr w:type="spellEnd"/>
            <w:r w:rsidRPr="0069324B">
              <w:rPr>
                <w:bCs/>
                <w:sz w:val="20"/>
                <w:szCs w:val="20"/>
                <w:lang w:eastAsia="ja-JP"/>
              </w:rPr>
              <w:t xml:space="preserve"> </w:t>
            </w:r>
            <w:proofErr w:type="spellStart"/>
            <w:r w:rsidRPr="0069324B">
              <w:rPr>
                <w:bCs/>
                <w:sz w:val="20"/>
                <w:szCs w:val="20"/>
                <w:lang w:eastAsia="ja-JP"/>
              </w:rPr>
              <w:t>overlap</w:t>
            </w:r>
            <w:proofErr w:type="spellEnd"/>
            <w:r w:rsidRPr="0069324B">
              <w:rPr>
                <w:bCs/>
                <w:sz w:val="20"/>
                <w:szCs w:val="20"/>
                <w:lang w:eastAsia="ja-JP"/>
              </w:rPr>
              <w:t xml:space="preserve"> </w:t>
            </w:r>
            <w:proofErr w:type="spellStart"/>
            <w:r w:rsidRPr="0069324B">
              <w:rPr>
                <w:bCs/>
                <w:sz w:val="20"/>
                <w:szCs w:val="20"/>
                <w:lang w:eastAsia="ja-JP"/>
              </w:rPr>
              <w:t>common</w:t>
            </w:r>
            <w:proofErr w:type="spellEnd"/>
            <w:r w:rsidRPr="0069324B">
              <w:rPr>
                <w:bCs/>
                <w:sz w:val="20"/>
                <w:szCs w:val="20"/>
                <w:lang w:eastAsia="ja-JP"/>
              </w:rPr>
              <w:t xml:space="preserve"> </w:t>
            </w:r>
            <w:proofErr w:type="spellStart"/>
            <w:r w:rsidRPr="0069324B">
              <w:rPr>
                <w:bCs/>
                <w:sz w:val="20"/>
                <w:szCs w:val="20"/>
                <w:lang w:eastAsia="ja-JP"/>
              </w:rPr>
              <w:t>to</w:t>
            </w:r>
            <w:proofErr w:type="spellEnd"/>
            <w:r w:rsidRPr="0069324B">
              <w:rPr>
                <w:bCs/>
                <w:sz w:val="20"/>
                <w:szCs w:val="20"/>
                <w:lang w:eastAsia="ja-JP"/>
              </w:rPr>
              <w:t xml:space="preserve"> all hops </w:t>
            </w:r>
            <w:proofErr w:type="spellStart"/>
            <w:r w:rsidRPr="0069324B">
              <w:rPr>
                <w:bCs/>
                <w:sz w:val="20"/>
                <w:szCs w:val="20"/>
                <w:lang w:eastAsia="ja-JP"/>
              </w:rPr>
              <w:t>for</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SRS </w:t>
            </w:r>
            <w:proofErr w:type="spellStart"/>
            <w:r w:rsidRPr="0069324B">
              <w:rPr>
                <w:bCs/>
                <w:sz w:val="20"/>
                <w:szCs w:val="20"/>
                <w:lang w:eastAsia="ja-JP"/>
              </w:rPr>
              <w:t>resource</w:t>
            </w:r>
            <w:proofErr w:type="spellEnd"/>
          </w:p>
          <w:p w14:paraId="5F53B34B" w14:textId="77777777" w:rsidR="0069324B" w:rsidRPr="0069324B" w:rsidRDefault="0069324B" w:rsidP="0069324B">
            <w:pPr>
              <w:pStyle w:val="ListParagraph"/>
              <w:numPr>
                <w:ilvl w:val="1"/>
                <w:numId w:val="34"/>
              </w:numPr>
              <w:overflowPunct w:val="0"/>
              <w:autoSpaceDE w:val="0"/>
              <w:autoSpaceDN w:val="0"/>
              <w:adjustRightInd w:val="0"/>
              <w:contextualSpacing/>
              <w:textAlignment w:val="baseline"/>
              <w:rPr>
                <w:bCs/>
                <w:sz w:val="20"/>
                <w:szCs w:val="20"/>
              </w:rPr>
            </w:pPr>
            <w:r w:rsidRPr="0069324B">
              <w:rPr>
                <w:bCs/>
                <w:sz w:val="20"/>
                <w:szCs w:val="20"/>
              </w:rPr>
              <w:t xml:space="preserve">The </w:t>
            </w:r>
            <w:proofErr w:type="spellStart"/>
            <w:r w:rsidRPr="0069324B">
              <w:rPr>
                <w:bCs/>
                <w:sz w:val="20"/>
                <w:szCs w:val="20"/>
              </w:rPr>
              <w:t>value</w:t>
            </w:r>
            <w:proofErr w:type="spellEnd"/>
            <w:r w:rsidRPr="0069324B">
              <w:rPr>
                <w:bCs/>
                <w:sz w:val="20"/>
                <w:szCs w:val="20"/>
              </w:rPr>
              <w:t xml:space="preserve"> </w:t>
            </w:r>
            <w:proofErr w:type="spellStart"/>
            <w:r w:rsidRPr="0069324B">
              <w:rPr>
                <w:bCs/>
                <w:sz w:val="20"/>
                <w:szCs w:val="20"/>
              </w:rPr>
              <w:t>can</w:t>
            </w:r>
            <w:proofErr w:type="spellEnd"/>
            <w:r w:rsidRPr="0069324B">
              <w:rPr>
                <w:bCs/>
                <w:sz w:val="20"/>
                <w:szCs w:val="20"/>
              </w:rPr>
              <w:t xml:space="preserve"> </w:t>
            </w:r>
            <w:proofErr w:type="spellStart"/>
            <w:r w:rsidRPr="0069324B">
              <w:rPr>
                <w:bCs/>
                <w:sz w:val="20"/>
                <w:szCs w:val="20"/>
              </w:rPr>
              <w:t>be</w:t>
            </w:r>
            <w:proofErr w:type="spellEnd"/>
            <w:r w:rsidRPr="0069324B">
              <w:rPr>
                <w:bCs/>
                <w:sz w:val="20"/>
                <w:szCs w:val="20"/>
              </w:rPr>
              <w:t xml:space="preserve"> 0,1,2,4 RBs</w:t>
            </w:r>
          </w:p>
          <w:p w14:paraId="29122F05" w14:textId="77777777" w:rsidR="0069324B" w:rsidRPr="0069324B" w:rsidRDefault="0069324B" w:rsidP="0069324B">
            <w:pPr>
              <w:pStyle w:val="ListParagraph"/>
              <w:numPr>
                <w:ilvl w:val="1"/>
                <w:numId w:val="34"/>
              </w:numPr>
              <w:overflowPunct w:val="0"/>
              <w:autoSpaceDE w:val="0"/>
              <w:autoSpaceDN w:val="0"/>
              <w:adjustRightInd w:val="0"/>
              <w:contextualSpacing/>
              <w:textAlignment w:val="baseline"/>
              <w:rPr>
                <w:bCs/>
                <w:sz w:val="20"/>
                <w:szCs w:val="20"/>
              </w:rPr>
            </w:pPr>
            <w:r w:rsidRPr="0069324B">
              <w:rPr>
                <w:bCs/>
                <w:sz w:val="20"/>
                <w:szCs w:val="20"/>
                <w:lang w:eastAsia="ja-JP"/>
              </w:rPr>
              <w:t xml:space="preserve">Note: This </w:t>
            </w:r>
            <w:proofErr w:type="spellStart"/>
            <w:r w:rsidRPr="0069324B">
              <w:rPr>
                <w:bCs/>
                <w:sz w:val="20"/>
                <w:szCs w:val="20"/>
                <w:lang w:eastAsia="ja-JP"/>
              </w:rPr>
              <w:t>is</w:t>
            </w:r>
            <w:proofErr w:type="spellEnd"/>
            <w:r w:rsidRPr="0069324B">
              <w:rPr>
                <w:bCs/>
                <w:sz w:val="20"/>
                <w:szCs w:val="20"/>
                <w:lang w:eastAsia="ja-JP"/>
              </w:rPr>
              <w:t xml:space="preserve"> a </w:t>
            </w:r>
            <w:proofErr w:type="spellStart"/>
            <w:r w:rsidRPr="0069324B">
              <w:rPr>
                <w:bCs/>
                <w:sz w:val="20"/>
                <w:szCs w:val="20"/>
                <w:lang w:eastAsia="ja-JP"/>
              </w:rPr>
              <w:t>new</w:t>
            </w:r>
            <w:proofErr w:type="spellEnd"/>
            <w:r w:rsidRPr="0069324B">
              <w:rPr>
                <w:bCs/>
                <w:sz w:val="20"/>
                <w:szCs w:val="20"/>
                <w:lang w:eastAsia="ja-JP"/>
              </w:rPr>
              <w:t xml:space="preserve"> IE</w:t>
            </w:r>
            <w:r w:rsidRPr="0069324B">
              <w:rPr>
                <w:bCs/>
                <w:sz w:val="20"/>
                <w:szCs w:val="20"/>
              </w:rPr>
              <w:t xml:space="preserve"> </w:t>
            </w:r>
          </w:p>
          <w:p w14:paraId="39A2A670" w14:textId="77777777" w:rsidR="0069324B" w:rsidRPr="0069324B" w:rsidRDefault="0069324B" w:rsidP="0069324B">
            <w:pPr>
              <w:pStyle w:val="ListParagraph"/>
              <w:numPr>
                <w:ilvl w:val="0"/>
                <w:numId w:val="34"/>
              </w:numPr>
              <w:overflowPunct w:val="0"/>
              <w:autoSpaceDE w:val="0"/>
              <w:autoSpaceDN w:val="0"/>
              <w:adjustRightInd w:val="0"/>
              <w:contextualSpacing/>
              <w:textAlignment w:val="baseline"/>
              <w:rPr>
                <w:bCs/>
                <w:sz w:val="20"/>
                <w:szCs w:val="20"/>
              </w:rPr>
            </w:pPr>
            <w:proofErr w:type="spellStart"/>
            <w:r w:rsidRPr="0069324B">
              <w:rPr>
                <w:bCs/>
                <w:sz w:val="20"/>
                <w:szCs w:val="20"/>
                <w:lang w:eastAsia="ja-JP"/>
              </w:rPr>
              <w:t>For</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w:t>
            </w:r>
            <w:proofErr w:type="spellStart"/>
            <w:r w:rsidRPr="0069324B">
              <w:rPr>
                <w:bCs/>
                <w:sz w:val="20"/>
                <w:szCs w:val="20"/>
                <w:lang w:eastAsia="ja-JP"/>
              </w:rPr>
              <w:t>starting</w:t>
            </w:r>
            <w:proofErr w:type="spellEnd"/>
            <w:r w:rsidRPr="0069324B">
              <w:rPr>
                <w:bCs/>
                <w:sz w:val="20"/>
                <w:szCs w:val="20"/>
                <w:lang w:eastAsia="ja-JP"/>
              </w:rPr>
              <w:t xml:space="preserve"> </w:t>
            </w:r>
            <w:proofErr w:type="spellStart"/>
            <w:r w:rsidRPr="0069324B">
              <w:rPr>
                <w:bCs/>
                <w:sz w:val="20"/>
                <w:szCs w:val="20"/>
                <w:lang w:eastAsia="ja-JP"/>
              </w:rPr>
              <w:t>slot</w:t>
            </w:r>
            <w:proofErr w:type="spellEnd"/>
            <w:r w:rsidRPr="0069324B">
              <w:rPr>
                <w:bCs/>
                <w:sz w:val="20"/>
                <w:szCs w:val="20"/>
                <w:lang w:eastAsia="ja-JP"/>
              </w:rPr>
              <w:t xml:space="preserve"> </w:t>
            </w:r>
            <w:proofErr w:type="spellStart"/>
            <w:r w:rsidRPr="0069324B">
              <w:rPr>
                <w:bCs/>
                <w:sz w:val="20"/>
                <w:szCs w:val="20"/>
                <w:lang w:eastAsia="ja-JP"/>
              </w:rPr>
              <w:t>offset</w:t>
            </w:r>
            <w:proofErr w:type="spellEnd"/>
            <w:r w:rsidRPr="0069324B">
              <w:rPr>
                <w:bCs/>
                <w:sz w:val="20"/>
                <w:szCs w:val="20"/>
                <w:lang w:eastAsia="ja-JP"/>
              </w:rPr>
              <w:t xml:space="preserve"> and </w:t>
            </w:r>
            <w:proofErr w:type="spellStart"/>
            <w:r w:rsidRPr="0069324B">
              <w:rPr>
                <w:bCs/>
                <w:sz w:val="20"/>
                <w:szCs w:val="20"/>
                <w:lang w:eastAsia="ja-JP"/>
              </w:rPr>
              <w:t>starting</w:t>
            </w:r>
            <w:proofErr w:type="spellEnd"/>
            <w:r w:rsidRPr="0069324B">
              <w:rPr>
                <w:bCs/>
                <w:sz w:val="20"/>
                <w:szCs w:val="20"/>
                <w:lang w:eastAsia="ja-JP"/>
              </w:rPr>
              <w:t xml:space="preserve"> </w:t>
            </w:r>
            <w:proofErr w:type="spellStart"/>
            <w:r w:rsidRPr="0069324B">
              <w:rPr>
                <w:bCs/>
                <w:sz w:val="20"/>
                <w:szCs w:val="20"/>
                <w:lang w:eastAsia="ja-JP"/>
              </w:rPr>
              <w:t>symbol</w:t>
            </w:r>
            <w:proofErr w:type="spellEnd"/>
            <w:r w:rsidRPr="0069324B">
              <w:rPr>
                <w:bCs/>
                <w:sz w:val="20"/>
                <w:szCs w:val="20"/>
                <w:lang w:eastAsia="ja-JP"/>
              </w:rPr>
              <w:t xml:space="preserve"> </w:t>
            </w:r>
            <w:proofErr w:type="spellStart"/>
            <w:r w:rsidRPr="0069324B">
              <w:rPr>
                <w:bCs/>
                <w:sz w:val="20"/>
                <w:szCs w:val="20"/>
                <w:lang w:eastAsia="ja-JP"/>
              </w:rPr>
              <w:t>for</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SRS </w:t>
            </w:r>
            <w:proofErr w:type="spellStart"/>
            <w:r w:rsidRPr="0069324B">
              <w:rPr>
                <w:bCs/>
                <w:sz w:val="20"/>
                <w:szCs w:val="20"/>
                <w:lang w:eastAsia="ja-JP"/>
              </w:rPr>
              <w:t>resource</w:t>
            </w:r>
            <w:proofErr w:type="spellEnd"/>
            <w:r w:rsidRPr="0069324B">
              <w:rPr>
                <w:bCs/>
                <w:sz w:val="20"/>
                <w:szCs w:val="20"/>
                <w:lang w:eastAsia="ja-JP"/>
              </w:rPr>
              <w:t xml:space="preserve"> </w:t>
            </w:r>
            <w:proofErr w:type="spellStart"/>
            <w:r w:rsidRPr="0069324B">
              <w:rPr>
                <w:bCs/>
                <w:sz w:val="20"/>
                <w:szCs w:val="20"/>
                <w:lang w:eastAsia="ja-JP"/>
              </w:rPr>
              <w:t>with</w:t>
            </w:r>
            <w:proofErr w:type="spellEnd"/>
            <w:r w:rsidRPr="0069324B">
              <w:rPr>
                <w:bCs/>
                <w:sz w:val="20"/>
                <w:szCs w:val="20"/>
                <w:lang w:eastAsia="ja-JP"/>
              </w:rPr>
              <w:t xml:space="preserve"> </w:t>
            </w:r>
            <w:proofErr w:type="spellStart"/>
            <w:r w:rsidRPr="0069324B">
              <w:rPr>
                <w:bCs/>
                <w:sz w:val="20"/>
                <w:szCs w:val="20"/>
                <w:lang w:eastAsia="ja-JP"/>
              </w:rPr>
              <w:t>tx</w:t>
            </w:r>
            <w:proofErr w:type="spellEnd"/>
            <w:r w:rsidRPr="0069324B">
              <w:rPr>
                <w:bCs/>
                <w:sz w:val="20"/>
                <w:szCs w:val="20"/>
                <w:lang w:eastAsia="ja-JP"/>
              </w:rPr>
              <w:t xml:space="preserve"> hopping (</w:t>
            </w:r>
            <w:proofErr w:type="spellStart"/>
            <w:r w:rsidRPr="0069324B">
              <w:rPr>
                <w:bCs/>
                <w:sz w:val="20"/>
                <w:szCs w:val="20"/>
                <w:lang w:eastAsia="ja-JP"/>
              </w:rPr>
              <w:t>first</w:t>
            </w:r>
            <w:proofErr w:type="spellEnd"/>
            <w:r w:rsidRPr="0069324B">
              <w:rPr>
                <w:bCs/>
                <w:sz w:val="20"/>
                <w:szCs w:val="20"/>
                <w:lang w:eastAsia="ja-JP"/>
              </w:rPr>
              <w:t xml:space="preserve"> </w:t>
            </w:r>
            <w:proofErr w:type="spellStart"/>
            <w:r w:rsidRPr="0069324B">
              <w:rPr>
                <w:bCs/>
                <w:sz w:val="20"/>
                <w:szCs w:val="20"/>
                <w:lang w:eastAsia="ja-JP"/>
              </w:rPr>
              <w:t>hop</w:t>
            </w:r>
            <w:proofErr w:type="spellEnd"/>
            <w:r w:rsidRPr="0069324B">
              <w:rPr>
                <w:bCs/>
                <w:sz w:val="20"/>
                <w:szCs w:val="20"/>
                <w:lang w:eastAsia="ja-JP"/>
              </w:rPr>
              <w:t xml:space="preserve"> in time)</w:t>
            </w:r>
          </w:p>
          <w:p w14:paraId="2FD7E570" w14:textId="77777777" w:rsidR="0069324B" w:rsidRPr="0069324B" w:rsidRDefault="0069324B" w:rsidP="0069324B">
            <w:pPr>
              <w:pStyle w:val="ListParagraph"/>
              <w:numPr>
                <w:ilvl w:val="1"/>
                <w:numId w:val="34"/>
              </w:numPr>
              <w:overflowPunct w:val="0"/>
              <w:autoSpaceDE w:val="0"/>
              <w:autoSpaceDN w:val="0"/>
              <w:adjustRightInd w:val="0"/>
              <w:contextualSpacing/>
              <w:textAlignment w:val="baseline"/>
              <w:rPr>
                <w:bCs/>
                <w:sz w:val="20"/>
                <w:szCs w:val="20"/>
                <w:lang w:eastAsia="ja-JP"/>
              </w:rPr>
            </w:pPr>
            <w:r w:rsidRPr="0069324B">
              <w:rPr>
                <w:bCs/>
                <w:sz w:val="20"/>
                <w:szCs w:val="20"/>
                <w:lang w:eastAsia="ja-JP"/>
              </w:rPr>
              <w:t xml:space="preserve">The </w:t>
            </w:r>
            <w:proofErr w:type="spellStart"/>
            <w:r w:rsidRPr="0069324B">
              <w:rPr>
                <w:bCs/>
                <w:sz w:val="20"/>
                <w:szCs w:val="20"/>
                <w:lang w:eastAsia="ja-JP"/>
              </w:rPr>
              <w:t>value</w:t>
            </w:r>
            <w:proofErr w:type="spellEnd"/>
            <w:r w:rsidRPr="0069324B">
              <w:rPr>
                <w:bCs/>
                <w:sz w:val="20"/>
                <w:szCs w:val="20"/>
                <w:lang w:eastAsia="ja-JP"/>
              </w:rPr>
              <w:t xml:space="preserve"> </w:t>
            </w:r>
            <w:proofErr w:type="spellStart"/>
            <w:r w:rsidRPr="0069324B">
              <w:rPr>
                <w:bCs/>
                <w:sz w:val="20"/>
                <w:szCs w:val="20"/>
                <w:lang w:eastAsia="ja-JP"/>
              </w:rPr>
              <w:t>range</w:t>
            </w:r>
            <w:proofErr w:type="spellEnd"/>
            <w:r w:rsidRPr="0069324B">
              <w:rPr>
                <w:bCs/>
                <w:sz w:val="20"/>
                <w:szCs w:val="20"/>
                <w:lang w:eastAsia="ja-JP"/>
              </w:rPr>
              <w:t xml:space="preserve"> </w:t>
            </w:r>
            <w:proofErr w:type="spellStart"/>
            <w:r w:rsidRPr="0069324B">
              <w:rPr>
                <w:bCs/>
                <w:sz w:val="20"/>
                <w:szCs w:val="20"/>
                <w:lang w:eastAsia="ja-JP"/>
              </w:rPr>
              <w:t>is</w:t>
            </w:r>
            <w:proofErr w:type="spellEnd"/>
            <w:r w:rsidRPr="0069324B">
              <w:rPr>
                <w:bCs/>
                <w:sz w:val="20"/>
                <w:szCs w:val="20"/>
                <w:lang w:eastAsia="ja-JP"/>
              </w:rPr>
              <w:t xml:space="preserve"> {0,1,2…, </w:t>
            </w:r>
            <w:proofErr w:type="spellStart"/>
            <w:r w:rsidRPr="0069324B">
              <w:rPr>
                <w:bCs/>
                <w:sz w:val="20"/>
                <w:szCs w:val="20"/>
                <w:lang w:eastAsia="ja-JP"/>
              </w:rPr>
              <w:t>nrof</w:t>
            </w:r>
            <w:proofErr w:type="spellEnd"/>
            <w:r w:rsidRPr="0069324B">
              <w:rPr>
                <w:bCs/>
                <w:sz w:val="20"/>
                <w:szCs w:val="20"/>
                <w:lang w:eastAsia="ja-JP"/>
              </w:rPr>
              <w:t xml:space="preserve"> </w:t>
            </w:r>
            <w:proofErr w:type="spellStart"/>
            <w:r w:rsidRPr="0069324B">
              <w:rPr>
                <w:bCs/>
                <w:sz w:val="20"/>
                <w:szCs w:val="20"/>
                <w:lang w:eastAsia="ja-JP"/>
              </w:rPr>
              <w:t>slot</w:t>
            </w:r>
            <w:proofErr w:type="spellEnd"/>
            <w:r w:rsidRPr="0069324B">
              <w:rPr>
                <w:bCs/>
                <w:sz w:val="20"/>
                <w:szCs w:val="20"/>
                <w:lang w:eastAsia="ja-JP"/>
              </w:rPr>
              <w:t xml:space="preserve"> in </w:t>
            </w:r>
            <w:proofErr w:type="spellStart"/>
            <w:r w:rsidRPr="0069324B">
              <w:rPr>
                <w:bCs/>
                <w:sz w:val="20"/>
                <w:szCs w:val="20"/>
                <w:lang w:eastAsia="ja-JP"/>
              </w:rPr>
              <w:t>periodicity</w:t>
            </w:r>
            <w:proofErr w:type="spellEnd"/>
            <w:r w:rsidRPr="0069324B">
              <w:rPr>
                <w:bCs/>
                <w:sz w:val="20"/>
                <w:szCs w:val="20"/>
                <w:lang w:eastAsia="ja-JP"/>
              </w:rPr>
              <w:t xml:space="preserve">} in </w:t>
            </w:r>
            <w:proofErr w:type="spellStart"/>
            <w:r w:rsidRPr="0069324B">
              <w:rPr>
                <w:bCs/>
                <w:sz w:val="20"/>
                <w:szCs w:val="20"/>
                <w:lang w:eastAsia="ja-JP"/>
              </w:rPr>
              <w:t>slots</w:t>
            </w:r>
            <w:proofErr w:type="spellEnd"/>
            <w:r w:rsidRPr="0069324B">
              <w:rPr>
                <w:bCs/>
                <w:sz w:val="20"/>
                <w:szCs w:val="20"/>
                <w:lang w:eastAsia="ja-JP"/>
              </w:rPr>
              <w:t xml:space="preserve"> </w:t>
            </w:r>
            <w:proofErr w:type="spellStart"/>
            <w:r w:rsidRPr="0069324B">
              <w:rPr>
                <w:bCs/>
                <w:sz w:val="20"/>
                <w:szCs w:val="20"/>
                <w:lang w:eastAsia="ja-JP"/>
              </w:rPr>
              <w:t>for</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w:t>
            </w:r>
            <w:proofErr w:type="spellStart"/>
            <w:r w:rsidRPr="0069324B">
              <w:rPr>
                <w:bCs/>
                <w:sz w:val="20"/>
                <w:szCs w:val="20"/>
                <w:lang w:eastAsia="ja-JP"/>
              </w:rPr>
              <w:t>slot</w:t>
            </w:r>
            <w:proofErr w:type="spellEnd"/>
            <w:r w:rsidRPr="0069324B">
              <w:rPr>
                <w:bCs/>
                <w:sz w:val="20"/>
                <w:szCs w:val="20"/>
                <w:lang w:eastAsia="ja-JP"/>
              </w:rPr>
              <w:t xml:space="preserve"> </w:t>
            </w:r>
            <w:proofErr w:type="spellStart"/>
            <w:r w:rsidRPr="0069324B">
              <w:rPr>
                <w:bCs/>
                <w:sz w:val="20"/>
                <w:szCs w:val="20"/>
                <w:lang w:eastAsia="ja-JP"/>
              </w:rPr>
              <w:t>offset</w:t>
            </w:r>
            <w:proofErr w:type="spellEnd"/>
          </w:p>
          <w:p w14:paraId="0889CFDC" w14:textId="77777777" w:rsidR="0069324B" w:rsidRPr="0069324B" w:rsidRDefault="0069324B" w:rsidP="0069324B">
            <w:pPr>
              <w:pStyle w:val="ListParagraph"/>
              <w:numPr>
                <w:ilvl w:val="2"/>
                <w:numId w:val="34"/>
              </w:numPr>
              <w:overflowPunct w:val="0"/>
              <w:autoSpaceDE w:val="0"/>
              <w:autoSpaceDN w:val="0"/>
              <w:adjustRightInd w:val="0"/>
              <w:contextualSpacing/>
              <w:textAlignment w:val="baseline"/>
              <w:rPr>
                <w:bCs/>
                <w:sz w:val="20"/>
                <w:szCs w:val="20"/>
                <w:lang w:eastAsia="ja-JP"/>
              </w:rPr>
            </w:pPr>
            <w:r w:rsidRPr="0069324B">
              <w:rPr>
                <w:bCs/>
                <w:sz w:val="20"/>
                <w:szCs w:val="20"/>
                <w:lang w:eastAsia="ja-JP"/>
              </w:rPr>
              <w:t xml:space="preserve">Note: </w:t>
            </w:r>
            <w:proofErr w:type="spellStart"/>
            <w:r w:rsidRPr="0069324B">
              <w:rPr>
                <w:bCs/>
                <w:sz w:val="20"/>
                <w:szCs w:val="20"/>
                <w:lang w:eastAsia="ja-JP"/>
              </w:rPr>
              <w:t>this</w:t>
            </w:r>
            <w:proofErr w:type="spellEnd"/>
            <w:r w:rsidRPr="0069324B">
              <w:rPr>
                <w:bCs/>
                <w:sz w:val="20"/>
                <w:szCs w:val="20"/>
                <w:lang w:eastAsia="ja-JP"/>
              </w:rPr>
              <w:t xml:space="preserve"> </w:t>
            </w:r>
            <w:proofErr w:type="spellStart"/>
            <w:r w:rsidRPr="0069324B">
              <w:rPr>
                <w:bCs/>
                <w:sz w:val="20"/>
                <w:szCs w:val="20"/>
                <w:lang w:eastAsia="ja-JP"/>
              </w:rPr>
              <w:t>is</w:t>
            </w:r>
            <w:proofErr w:type="spellEnd"/>
            <w:r w:rsidRPr="0069324B">
              <w:rPr>
                <w:bCs/>
                <w:sz w:val="20"/>
                <w:szCs w:val="20"/>
                <w:lang w:eastAsia="ja-JP"/>
              </w:rPr>
              <w:t xml:space="preserve"> </w:t>
            </w:r>
            <w:proofErr w:type="spellStart"/>
            <w:r w:rsidRPr="0069324B">
              <w:rPr>
                <w:bCs/>
                <w:sz w:val="20"/>
                <w:szCs w:val="20"/>
                <w:lang w:eastAsia="ja-JP"/>
              </w:rPr>
              <w:t>for</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w:t>
            </w:r>
            <w:proofErr w:type="spellStart"/>
            <w:r w:rsidRPr="0069324B">
              <w:rPr>
                <w:bCs/>
                <w:sz w:val="20"/>
                <w:szCs w:val="20"/>
                <w:lang w:eastAsia="ja-JP"/>
              </w:rPr>
              <w:t>periodic</w:t>
            </w:r>
            <w:proofErr w:type="spellEnd"/>
            <w:r w:rsidRPr="0069324B">
              <w:rPr>
                <w:bCs/>
                <w:sz w:val="20"/>
                <w:szCs w:val="20"/>
                <w:lang w:eastAsia="ja-JP"/>
              </w:rPr>
              <w:t xml:space="preserve"> [and semi-persistent] SRS</w:t>
            </w:r>
          </w:p>
          <w:p w14:paraId="29F7DA0E" w14:textId="77777777" w:rsidR="0069324B" w:rsidRPr="0069324B" w:rsidRDefault="0069324B" w:rsidP="0069324B">
            <w:pPr>
              <w:pStyle w:val="ListParagraph"/>
              <w:numPr>
                <w:ilvl w:val="1"/>
                <w:numId w:val="34"/>
              </w:numPr>
              <w:overflowPunct w:val="0"/>
              <w:autoSpaceDE w:val="0"/>
              <w:autoSpaceDN w:val="0"/>
              <w:adjustRightInd w:val="0"/>
              <w:contextualSpacing/>
              <w:textAlignment w:val="baseline"/>
              <w:rPr>
                <w:bCs/>
                <w:sz w:val="20"/>
                <w:szCs w:val="20"/>
                <w:lang w:eastAsia="ja-JP"/>
              </w:rPr>
            </w:pPr>
            <w:proofErr w:type="spellStart"/>
            <w:r w:rsidRPr="0069324B">
              <w:rPr>
                <w:bCs/>
                <w:sz w:val="20"/>
                <w:szCs w:val="20"/>
                <w:lang w:eastAsia="ja-JP"/>
              </w:rPr>
              <w:t>Starting</w:t>
            </w:r>
            <w:proofErr w:type="spellEnd"/>
            <w:r w:rsidRPr="0069324B">
              <w:rPr>
                <w:bCs/>
                <w:sz w:val="20"/>
                <w:szCs w:val="20"/>
                <w:lang w:eastAsia="ja-JP"/>
              </w:rPr>
              <w:t xml:space="preserve"> </w:t>
            </w:r>
            <w:proofErr w:type="spellStart"/>
            <w:r w:rsidRPr="0069324B">
              <w:rPr>
                <w:bCs/>
                <w:sz w:val="20"/>
                <w:szCs w:val="20"/>
                <w:lang w:eastAsia="ja-JP"/>
              </w:rPr>
              <w:t>symbol</w:t>
            </w:r>
            <w:proofErr w:type="spellEnd"/>
            <w:r w:rsidRPr="0069324B">
              <w:rPr>
                <w:bCs/>
                <w:sz w:val="20"/>
                <w:szCs w:val="20"/>
                <w:lang w:eastAsia="ja-JP"/>
              </w:rPr>
              <w:t>: {0,</w:t>
            </w:r>
            <w:proofErr w:type="gramStart"/>
            <w:r w:rsidRPr="0069324B">
              <w:rPr>
                <w:bCs/>
                <w:sz w:val="20"/>
                <w:szCs w:val="20"/>
                <w:lang w:eastAsia="ja-JP"/>
              </w:rPr>
              <w:t>1,2,…</w:t>
            </w:r>
            <w:proofErr w:type="gramEnd"/>
            <w:r w:rsidRPr="0069324B">
              <w:rPr>
                <w:bCs/>
                <w:sz w:val="20"/>
                <w:szCs w:val="20"/>
                <w:lang w:eastAsia="ja-JP"/>
              </w:rPr>
              <w:t xml:space="preserve">13} in </w:t>
            </w:r>
            <w:proofErr w:type="spellStart"/>
            <w:r w:rsidRPr="0069324B">
              <w:rPr>
                <w:bCs/>
                <w:sz w:val="20"/>
                <w:szCs w:val="20"/>
                <w:lang w:eastAsia="ja-JP"/>
              </w:rPr>
              <w:t>symbol</w:t>
            </w:r>
            <w:proofErr w:type="spellEnd"/>
          </w:p>
          <w:p w14:paraId="2475083B" w14:textId="77777777" w:rsidR="0069324B" w:rsidRPr="0069324B" w:rsidRDefault="0069324B" w:rsidP="0069324B">
            <w:pPr>
              <w:pStyle w:val="ListParagraph"/>
              <w:numPr>
                <w:ilvl w:val="1"/>
                <w:numId w:val="34"/>
              </w:numPr>
              <w:overflowPunct w:val="0"/>
              <w:autoSpaceDE w:val="0"/>
              <w:autoSpaceDN w:val="0"/>
              <w:adjustRightInd w:val="0"/>
              <w:contextualSpacing/>
              <w:textAlignment w:val="baseline"/>
              <w:rPr>
                <w:bCs/>
                <w:sz w:val="20"/>
                <w:szCs w:val="20"/>
                <w:lang w:eastAsia="ja-JP"/>
              </w:rPr>
            </w:pPr>
            <w:proofErr w:type="spellStart"/>
            <w:r w:rsidRPr="0069324B">
              <w:rPr>
                <w:bCs/>
                <w:sz w:val="20"/>
                <w:szCs w:val="20"/>
                <w:lang w:eastAsia="ja-JP"/>
              </w:rPr>
              <w:t>Starting</w:t>
            </w:r>
            <w:proofErr w:type="spellEnd"/>
            <w:r w:rsidRPr="0069324B">
              <w:rPr>
                <w:bCs/>
                <w:sz w:val="20"/>
                <w:szCs w:val="20"/>
                <w:lang w:eastAsia="ja-JP"/>
              </w:rPr>
              <w:t xml:space="preserve"> </w:t>
            </w:r>
            <w:proofErr w:type="spellStart"/>
            <w:r w:rsidRPr="0069324B">
              <w:rPr>
                <w:bCs/>
                <w:sz w:val="20"/>
                <w:szCs w:val="20"/>
                <w:lang w:eastAsia="ja-JP"/>
              </w:rPr>
              <w:t>slot</w:t>
            </w:r>
            <w:proofErr w:type="spellEnd"/>
            <w:r w:rsidRPr="0069324B">
              <w:rPr>
                <w:bCs/>
                <w:sz w:val="20"/>
                <w:szCs w:val="20"/>
                <w:lang w:eastAsia="ja-JP"/>
              </w:rPr>
              <w:t xml:space="preserve"> </w:t>
            </w:r>
            <w:proofErr w:type="spellStart"/>
            <w:r w:rsidRPr="0069324B">
              <w:rPr>
                <w:bCs/>
                <w:sz w:val="20"/>
                <w:szCs w:val="20"/>
                <w:lang w:eastAsia="ja-JP"/>
              </w:rPr>
              <w:t>reuses</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SRS-</w:t>
            </w:r>
            <w:proofErr w:type="spellStart"/>
            <w:r w:rsidRPr="0069324B">
              <w:rPr>
                <w:bCs/>
                <w:sz w:val="20"/>
                <w:szCs w:val="20"/>
                <w:lang w:eastAsia="ja-JP"/>
              </w:rPr>
              <w:t>PeriodicityAndOffset</w:t>
            </w:r>
            <w:proofErr w:type="spellEnd"/>
            <w:r w:rsidRPr="0069324B">
              <w:rPr>
                <w:bCs/>
                <w:sz w:val="20"/>
                <w:szCs w:val="20"/>
                <w:lang w:eastAsia="ja-JP"/>
              </w:rPr>
              <w:t xml:space="preserve"> IE</w:t>
            </w:r>
          </w:p>
          <w:p w14:paraId="38C97B4D" w14:textId="77777777" w:rsidR="0069324B" w:rsidRPr="0069324B" w:rsidRDefault="0069324B" w:rsidP="0069324B">
            <w:pPr>
              <w:pStyle w:val="ListParagraph"/>
              <w:numPr>
                <w:ilvl w:val="1"/>
                <w:numId w:val="34"/>
              </w:numPr>
              <w:overflowPunct w:val="0"/>
              <w:autoSpaceDE w:val="0"/>
              <w:autoSpaceDN w:val="0"/>
              <w:adjustRightInd w:val="0"/>
              <w:contextualSpacing/>
              <w:textAlignment w:val="baseline"/>
              <w:rPr>
                <w:bCs/>
                <w:sz w:val="20"/>
                <w:szCs w:val="20"/>
                <w:lang w:eastAsia="ja-JP"/>
              </w:rPr>
            </w:pPr>
            <w:proofErr w:type="spellStart"/>
            <w:r w:rsidRPr="0069324B">
              <w:rPr>
                <w:bCs/>
                <w:sz w:val="20"/>
                <w:szCs w:val="20"/>
                <w:lang w:eastAsia="ja-JP"/>
              </w:rPr>
              <w:t>Starting</w:t>
            </w:r>
            <w:proofErr w:type="spellEnd"/>
            <w:r w:rsidRPr="0069324B">
              <w:rPr>
                <w:bCs/>
                <w:sz w:val="20"/>
                <w:szCs w:val="20"/>
                <w:lang w:eastAsia="ja-JP"/>
              </w:rPr>
              <w:t xml:space="preserve"> </w:t>
            </w:r>
            <w:proofErr w:type="spellStart"/>
            <w:r w:rsidRPr="0069324B">
              <w:rPr>
                <w:bCs/>
                <w:sz w:val="20"/>
                <w:szCs w:val="20"/>
                <w:lang w:eastAsia="ja-JP"/>
              </w:rPr>
              <w:t>symbol</w:t>
            </w:r>
            <w:proofErr w:type="spellEnd"/>
            <w:r w:rsidRPr="0069324B">
              <w:rPr>
                <w:bCs/>
                <w:sz w:val="20"/>
                <w:szCs w:val="20"/>
                <w:lang w:eastAsia="ja-JP"/>
              </w:rPr>
              <w:t xml:space="preserve"> </w:t>
            </w:r>
            <w:proofErr w:type="spellStart"/>
            <w:r w:rsidRPr="0069324B">
              <w:rPr>
                <w:bCs/>
                <w:sz w:val="20"/>
                <w:szCs w:val="20"/>
                <w:lang w:eastAsia="ja-JP"/>
              </w:rPr>
              <w:t>reuses</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w:t>
            </w:r>
            <w:proofErr w:type="spellStart"/>
            <w:r w:rsidRPr="0069324B">
              <w:rPr>
                <w:bCs/>
                <w:sz w:val="20"/>
                <w:szCs w:val="20"/>
                <w:lang w:eastAsia="ja-JP"/>
              </w:rPr>
              <w:t>starting</w:t>
            </w:r>
            <w:proofErr w:type="spellEnd"/>
            <w:r w:rsidRPr="0069324B">
              <w:rPr>
                <w:bCs/>
                <w:sz w:val="20"/>
                <w:szCs w:val="20"/>
                <w:lang w:eastAsia="ja-JP"/>
              </w:rPr>
              <w:t xml:space="preserve"> </w:t>
            </w:r>
            <w:proofErr w:type="spellStart"/>
            <w:r w:rsidRPr="0069324B">
              <w:rPr>
                <w:bCs/>
                <w:sz w:val="20"/>
                <w:szCs w:val="20"/>
                <w:lang w:eastAsia="ja-JP"/>
              </w:rPr>
              <w:t>position</w:t>
            </w:r>
            <w:proofErr w:type="spellEnd"/>
            <w:r w:rsidRPr="0069324B">
              <w:rPr>
                <w:bCs/>
                <w:sz w:val="20"/>
                <w:szCs w:val="20"/>
                <w:lang w:eastAsia="ja-JP"/>
              </w:rPr>
              <w:t xml:space="preserve"> </w:t>
            </w:r>
            <w:proofErr w:type="spellStart"/>
            <w:r w:rsidRPr="0069324B">
              <w:rPr>
                <w:bCs/>
                <w:i/>
                <w:iCs/>
                <w:sz w:val="20"/>
                <w:szCs w:val="20"/>
                <w:lang w:eastAsia="ja-JP"/>
              </w:rPr>
              <w:t>startPosition</w:t>
            </w:r>
            <w:proofErr w:type="spellEnd"/>
            <w:r w:rsidRPr="0069324B">
              <w:rPr>
                <w:bCs/>
                <w:sz w:val="20"/>
                <w:szCs w:val="20"/>
                <w:lang w:eastAsia="ja-JP"/>
              </w:rPr>
              <w:t xml:space="preserve"> in </w:t>
            </w:r>
            <w:proofErr w:type="spellStart"/>
            <w:r w:rsidRPr="0069324B">
              <w:rPr>
                <w:bCs/>
                <w:sz w:val="20"/>
                <w:szCs w:val="20"/>
                <w:lang w:eastAsia="ja-JP"/>
              </w:rPr>
              <w:t>the</w:t>
            </w:r>
            <w:proofErr w:type="spellEnd"/>
            <w:r w:rsidRPr="0069324B">
              <w:rPr>
                <w:bCs/>
                <w:sz w:val="20"/>
                <w:szCs w:val="20"/>
                <w:lang w:eastAsia="ja-JP"/>
              </w:rPr>
              <w:t xml:space="preserve"> IE </w:t>
            </w:r>
            <w:proofErr w:type="spellStart"/>
            <w:r w:rsidRPr="0069324B">
              <w:rPr>
                <w:bCs/>
                <w:sz w:val="20"/>
                <w:szCs w:val="20"/>
                <w:lang w:eastAsia="ja-JP"/>
              </w:rPr>
              <w:t>resourceMapping</w:t>
            </w:r>
            <w:proofErr w:type="spellEnd"/>
          </w:p>
          <w:p w14:paraId="248C17D5" w14:textId="77777777" w:rsidR="0069324B" w:rsidRPr="0069324B" w:rsidRDefault="0069324B" w:rsidP="0069324B">
            <w:pPr>
              <w:pStyle w:val="ListParagraph"/>
              <w:numPr>
                <w:ilvl w:val="0"/>
                <w:numId w:val="34"/>
              </w:numPr>
              <w:overflowPunct w:val="0"/>
              <w:autoSpaceDE w:val="0"/>
              <w:autoSpaceDN w:val="0"/>
              <w:adjustRightInd w:val="0"/>
              <w:contextualSpacing/>
              <w:textAlignment w:val="baseline"/>
              <w:rPr>
                <w:bCs/>
                <w:sz w:val="20"/>
                <w:szCs w:val="20"/>
                <w:lang w:eastAsia="ja-JP"/>
              </w:rPr>
            </w:pPr>
            <w:r w:rsidRPr="0069324B">
              <w:rPr>
                <w:bCs/>
                <w:sz w:val="20"/>
                <w:szCs w:val="20"/>
                <w:lang w:eastAsia="ja-JP"/>
              </w:rPr>
              <w:t xml:space="preserve">The </w:t>
            </w:r>
            <w:proofErr w:type="spellStart"/>
            <w:r w:rsidRPr="0069324B">
              <w:rPr>
                <w:bCs/>
                <w:sz w:val="20"/>
                <w:szCs w:val="20"/>
                <w:lang w:eastAsia="ja-JP"/>
              </w:rPr>
              <w:t>starting</w:t>
            </w:r>
            <w:proofErr w:type="spellEnd"/>
            <w:r w:rsidRPr="0069324B">
              <w:rPr>
                <w:bCs/>
                <w:sz w:val="20"/>
                <w:szCs w:val="20"/>
                <w:lang w:eastAsia="ja-JP"/>
              </w:rPr>
              <w:t xml:space="preserve"> </w:t>
            </w:r>
            <w:proofErr w:type="spellStart"/>
            <w:r w:rsidRPr="0069324B">
              <w:rPr>
                <w:bCs/>
                <w:sz w:val="20"/>
                <w:szCs w:val="20"/>
                <w:lang w:eastAsia="ja-JP"/>
              </w:rPr>
              <w:t>slot</w:t>
            </w:r>
            <w:proofErr w:type="spellEnd"/>
            <w:r w:rsidRPr="0069324B">
              <w:rPr>
                <w:bCs/>
                <w:sz w:val="20"/>
                <w:szCs w:val="20"/>
                <w:lang w:eastAsia="ja-JP"/>
              </w:rPr>
              <w:t xml:space="preserve"> </w:t>
            </w:r>
            <w:proofErr w:type="spellStart"/>
            <w:r w:rsidRPr="0069324B">
              <w:rPr>
                <w:bCs/>
                <w:sz w:val="20"/>
                <w:szCs w:val="20"/>
                <w:lang w:eastAsia="ja-JP"/>
              </w:rPr>
              <w:t>offset</w:t>
            </w:r>
            <w:proofErr w:type="spellEnd"/>
            <w:r w:rsidRPr="0069324B">
              <w:rPr>
                <w:bCs/>
                <w:sz w:val="20"/>
                <w:szCs w:val="20"/>
                <w:lang w:eastAsia="ja-JP"/>
              </w:rPr>
              <w:t xml:space="preserve"> and </w:t>
            </w:r>
            <w:proofErr w:type="spellStart"/>
            <w:r w:rsidRPr="0069324B">
              <w:rPr>
                <w:bCs/>
                <w:sz w:val="20"/>
                <w:szCs w:val="20"/>
                <w:lang w:eastAsia="ja-JP"/>
              </w:rPr>
              <w:t>symbol</w:t>
            </w:r>
            <w:proofErr w:type="spellEnd"/>
            <w:r w:rsidRPr="0069324B">
              <w:rPr>
                <w:bCs/>
                <w:sz w:val="20"/>
                <w:szCs w:val="20"/>
                <w:lang w:eastAsia="ja-JP"/>
              </w:rPr>
              <w:t xml:space="preserve"> </w:t>
            </w:r>
            <w:proofErr w:type="spellStart"/>
            <w:r w:rsidRPr="0069324B">
              <w:rPr>
                <w:bCs/>
                <w:sz w:val="20"/>
                <w:szCs w:val="20"/>
                <w:lang w:eastAsia="ja-JP"/>
              </w:rPr>
              <w:t>for</w:t>
            </w:r>
            <w:proofErr w:type="spellEnd"/>
            <w:r w:rsidRPr="0069324B">
              <w:rPr>
                <w:bCs/>
                <w:sz w:val="20"/>
                <w:szCs w:val="20"/>
                <w:lang w:eastAsia="ja-JP"/>
              </w:rPr>
              <w:t xml:space="preserve"> </w:t>
            </w:r>
            <w:proofErr w:type="spellStart"/>
            <w:r w:rsidRPr="0069324B">
              <w:rPr>
                <w:bCs/>
                <w:sz w:val="20"/>
                <w:szCs w:val="20"/>
                <w:lang w:eastAsia="ja-JP"/>
              </w:rPr>
              <w:t>each</w:t>
            </w:r>
            <w:proofErr w:type="spellEnd"/>
            <w:r w:rsidRPr="0069324B">
              <w:rPr>
                <w:bCs/>
                <w:sz w:val="20"/>
                <w:szCs w:val="20"/>
                <w:lang w:eastAsia="ja-JP"/>
              </w:rPr>
              <w:t xml:space="preserve"> </w:t>
            </w:r>
            <w:proofErr w:type="spellStart"/>
            <w:r w:rsidRPr="0069324B">
              <w:rPr>
                <w:bCs/>
                <w:sz w:val="20"/>
                <w:szCs w:val="20"/>
                <w:lang w:eastAsia="ja-JP"/>
              </w:rPr>
              <w:t>of</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hops </w:t>
            </w:r>
            <w:proofErr w:type="spellStart"/>
            <w:r w:rsidRPr="0069324B">
              <w:rPr>
                <w:bCs/>
                <w:sz w:val="20"/>
                <w:szCs w:val="20"/>
                <w:lang w:eastAsia="ja-JP"/>
              </w:rPr>
              <w:t>following</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w:t>
            </w:r>
            <w:proofErr w:type="spellStart"/>
            <w:r w:rsidRPr="0069324B">
              <w:rPr>
                <w:bCs/>
                <w:sz w:val="20"/>
                <w:szCs w:val="20"/>
                <w:lang w:eastAsia="ja-JP"/>
              </w:rPr>
              <w:t>first</w:t>
            </w:r>
            <w:proofErr w:type="spellEnd"/>
            <w:r w:rsidRPr="0069324B">
              <w:rPr>
                <w:bCs/>
                <w:sz w:val="20"/>
                <w:szCs w:val="20"/>
                <w:lang w:eastAsia="ja-JP"/>
              </w:rPr>
              <w:t xml:space="preserve"> </w:t>
            </w:r>
            <w:proofErr w:type="spellStart"/>
            <w:r w:rsidRPr="0069324B">
              <w:rPr>
                <w:bCs/>
                <w:sz w:val="20"/>
                <w:szCs w:val="20"/>
                <w:lang w:eastAsia="ja-JP"/>
              </w:rPr>
              <w:t>hop</w:t>
            </w:r>
            <w:proofErr w:type="spellEnd"/>
            <w:r w:rsidRPr="0069324B">
              <w:rPr>
                <w:bCs/>
                <w:sz w:val="20"/>
                <w:szCs w:val="20"/>
                <w:lang w:eastAsia="ja-JP"/>
              </w:rPr>
              <w:t xml:space="preserve"> in time, </w:t>
            </w:r>
          </w:p>
          <w:p w14:paraId="2D7B1E92" w14:textId="77777777" w:rsidR="0069324B" w:rsidRPr="006A52F7" w:rsidRDefault="0069324B" w:rsidP="0069324B">
            <w:pPr>
              <w:pStyle w:val="ListParagraph"/>
              <w:numPr>
                <w:ilvl w:val="1"/>
                <w:numId w:val="34"/>
              </w:numPr>
              <w:overflowPunct w:val="0"/>
              <w:autoSpaceDE w:val="0"/>
              <w:autoSpaceDN w:val="0"/>
              <w:adjustRightInd w:val="0"/>
              <w:contextualSpacing/>
              <w:textAlignment w:val="baseline"/>
              <w:rPr>
                <w:bCs/>
                <w:sz w:val="20"/>
                <w:szCs w:val="20"/>
                <w:highlight w:val="yellow"/>
                <w:lang w:eastAsia="ja-JP"/>
              </w:rPr>
            </w:pPr>
            <w:r w:rsidRPr="006A52F7">
              <w:rPr>
                <w:bCs/>
                <w:sz w:val="20"/>
                <w:szCs w:val="20"/>
                <w:highlight w:val="yellow"/>
                <w:lang w:eastAsia="ja-JP"/>
              </w:rPr>
              <w:t xml:space="preserve">FFS: The </w:t>
            </w:r>
            <w:proofErr w:type="spellStart"/>
            <w:r w:rsidRPr="006A52F7">
              <w:rPr>
                <w:bCs/>
                <w:sz w:val="20"/>
                <w:szCs w:val="20"/>
                <w:highlight w:val="yellow"/>
                <w:lang w:eastAsia="ja-JP"/>
              </w:rPr>
              <w:t>value</w:t>
            </w:r>
            <w:proofErr w:type="spellEnd"/>
            <w:r w:rsidRPr="006A52F7">
              <w:rPr>
                <w:bCs/>
                <w:sz w:val="20"/>
                <w:szCs w:val="20"/>
                <w:highlight w:val="yellow"/>
                <w:lang w:eastAsia="ja-JP"/>
              </w:rPr>
              <w:t xml:space="preserve"> </w:t>
            </w:r>
            <w:proofErr w:type="spellStart"/>
            <w:r w:rsidRPr="006A52F7">
              <w:rPr>
                <w:bCs/>
                <w:sz w:val="20"/>
                <w:szCs w:val="20"/>
                <w:highlight w:val="yellow"/>
                <w:lang w:eastAsia="ja-JP"/>
              </w:rPr>
              <w:t>range</w:t>
            </w:r>
            <w:proofErr w:type="spellEnd"/>
            <w:r w:rsidRPr="006A52F7">
              <w:rPr>
                <w:bCs/>
                <w:sz w:val="20"/>
                <w:szCs w:val="20"/>
                <w:highlight w:val="yellow"/>
                <w:lang w:eastAsia="ja-JP"/>
              </w:rPr>
              <w:t xml:space="preserve"> </w:t>
            </w:r>
            <w:proofErr w:type="spellStart"/>
            <w:r w:rsidRPr="006A52F7">
              <w:rPr>
                <w:bCs/>
                <w:sz w:val="20"/>
                <w:szCs w:val="20"/>
                <w:highlight w:val="yellow"/>
                <w:lang w:eastAsia="ja-JP"/>
              </w:rPr>
              <w:t>is</w:t>
            </w:r>
            <w:proofErr w:type="spellEnd"/>
            <w:r w:rsidRPr="006A52F7">
              <w:rPr>
                <w:bCs/>
                <w:sz w:val="20"/>
                <w:szCs w:val="20"/>
                <w:highlight w:val="yellow"/>
                <w:lang w:eastAsia="ja-JP"/>
              </w:rPr>
              <w:t xml:space="preserve"> {0,1,2…, </w:t>
            </w:r>
            <w:proofErr w:type="spellStart"/>
            <w:r w:rsidRPr="006A52F7">
              <w:rPr>
                <w:bCs/>
                <w:sz w:val="20"/>
                <w:szCs w:val="20"/>
                <w:highlight w:val="yellow"/>
                <w:lang w:eastAsia="ja-JP"/>
              </w:rPr>
              <w:t>nrof</w:t>
            </w:r>
            <w:proofErr w:type="spellEnd"/>
            <w:r w:rsidRPr="006A52F7">
              <w:rPr>
                <w:bCs/>
                <w:sz w:val="20"/>
                <w:szCs w:val="20"/>
                <w:highlight w:val="yellow"/>
                <w:lang w:eastAsia="ja-JP"/>
              </w:rPr>
              <w:t xml:space="preserve"> </w:t>
            </w:r>
            <w:proofErr w:type="spellStart"/>
            <w:r w:rsidRPr="006A52F7">
              <w:rPr>
                <w:bCs/>
                <w:sz w:val="20"/>
                <w:szCs w:val="20"/>
                <w:highlight w:val="yellow"/>
                <w:lang w:eastAsia="ja-JP"/>
              </w:rPr>
              <w:t>slot</w:t>
            </w:r>
            <w:proofErr w:type="spellEnd"/>
            <w:r w:rsidRPr="006A52F7">
              <w:rPr>
                <w:bCs/>
                <w:sz w:val="20"/>
                <w:szCs w:val="20"/>
                <w:highlight w:val="yellow"/>
                <w:lang w:eastAsia="ja-JP"/>
              </w:rPr>
              <w:t xml:space="preserve"> in </w:t>
            </w:r>
            <w:proofErr w:type="spellStart"/>
            <w:r w:rsidRPr="006A52F7">
              <w:rPr>
                <w:bCs/>
                <w:sz w:val="20"/>
                <w:szCs w:val="20"/>
                <w:highlight w:val="yellow"/>
                <w:lang w:eastAsia="ja-JP"/>
              </w:rPr>
              <w:t>periodicity</w:t>
            </w:r>
            <w:proofErr w:type="spellEnd"/>
            <w:r w:rsidRPr="006A52F7">
              <w:rPr>
                <w:bCs/>
                <w:sz w:val="20"/>
                <w:szCs w:val="20"/>
                <w:highlight w:val="yellow"/>
                <w:lang w:eastAsia="ja-JP"/>
              </w:rPr>
              <w:t xml:space="preserve">} in </w:t>
            </w:r>
            <w:proofErr w:type="spellStart"/>
            <w:r w:rsidRPr="006A52F7">
              <w:rPr>
                <w:bCs/>
                <w:sz w:val="20"/>
                <w:szCs w:val="20"/>
                <w:highlight w:val="yellow"/>
                <w:lang w:eastAsia="ja-JP"/>
              </w:rPr>
              <w:t>slots</w:t>
            </w:r>
            <w:proofErr w:type="spellEnd"/>
            <w:r w:rsidRPr="006A52F7">
              <w:rPr>
                <w:bCs/>
                <w:sz w:val="20"/>
                <w:szCs w:val="20"/>
                <w:highlight w:val="yellow"/>
                <w:lang w:eastAsia="ja-JP"/>
              </w:rPr>
              <w:t xml:space="preserve"> </w:t>
            </w:r>
            <w:proofErr w:type="spellStart"/>
            <w:r w:rsidRPr="006A52F7">
              <w:rPr>
                <w:bCs/>
                <w:sz w:val="20"/>
                <w:szCs w:val="20"/>
                <w:highlight w:val="yellow"/>
                <w:lang w:eastAsia="ja-JP"/>
              </w:rPr>
              <w:t>for</w:t>
            </w:r>
            <w:proofErr w:type="spellEnd"/>
            <w:r w:rsidRPr="006A52F7">
              <w:rPr>
                <w:bCs/>
                <w:sz w:val="20"/>
                <w:szCs w:val="20"/>
                <w:highlight w:val="yellow"/>
                <w:lang w:eastAsia="ja-JP"/>
              </w:rPr>
              <w:t xml:space="preserve"> </w:t>
            </w:r>
            <w:proofErr w:type="spellStart"/>
            <w:r w:rsidRPr="006A52F7">
              <w:rPr>
                <w:bCs/>
                <w:sz w:val="20"/>
                <w:szCs w:val="20"/>
                <w:highlight w:val="yellow"/>
                <w:lang w:eastAsia="ja-JP"/>
              </w:rPr>
              <w:t>the</w:t>
            </w:r>
            <w:proofErr w:type="spellEnd"/>
            <w:r w:rsidRPr="006A52F7">
              <w:rPr>
                <w:bCs/>
                <w:sz w:val="20"/>
                <w:szCs w:val="20"/>
                <w:highlight w:val="yellow"/>
                <w:lang w:eastAsia="ja-JP"/>
              </w:rPr>
              <w:t xml:space="preserve"> </w:t>
            </w:r>
            <w:proofErr w:type="spellStart"/>
            <w:r w:rsidRPr="006A52F7">
              <w:rPr>
                <w:bCs/>
                <w:sz w:val="20"/>
                <w:szCs w:val="20"/>
                <w:highlight w:val="yellow"/>
                <w:lang w:eastAsia="ja-JP"/>
              </w:rPr>
              <w:t>slot</w:t>
            </w:r>
            <w:proofErr w:type="spellEnd"/>
            <w:r w:rsidRPr="006A52F7">
              <w:rPr>
                <w:bCs/>
                <w:sz w:val="20"/>
                <w:szCs w:val="20"/>
                <w:highlight w:val="yellow"/>
                <w:lang w:eastAsia="ja-JP"/>
              </w:rPr>
              <w:t xml:space="preserve"> </w:t>
            </w:r>
            <w:proofErr w:type="spellStart"/>
            <w:r w:rsidRPr="006A52F7">
              <w:rPr>
                <w:bCs/>
                <w:sz w:val="20"/>
                <w:szCs w:val="20"/>
                <w:highlight w:val="yellow"/>
                <w:lang w:eastAsia="ja-JP"/>
              </w:rPr>
              <w:t>offset</w:t>
            </w:r>
            <w:proofErr w:type="spellEnd"/>
          </w:p>
          <w:p w14:paraId="675098DC" w14:textId="77777777" w:rsidR="0069324B" w:rsidRPr="006A52F7" w:rsidRDefault="0069324B" w:rsidP="0069324B">
            <w:pPr>
              <w:pStyle w:val="ListParagraph"/>
              <w:numPr>
                <w:ilvl w:val="2"/>
                <w:numId w:val="34"/>
              </w:numPr>
              <w:overflowPunct w:val="0"/>
              <w:autoSpaceDE w:val="0"/>
              <w:autoSpaceDN w:val="0"/>
              <w:adjustRightInd w:val="0"/>
              <w:contextualSpacing/>
              <w:textAlignment w:val="baseline"/>
              <w:rPr>
                <w:bCs/>
                <w:sz w:val="20"/>
                <w:szCs w:val="20"/>
                <w:highlight w:val="yellow"/>
                <w:lang w:eastAsia="ja-JP"/>
              </w:rPr>
            </w:pPr>
            <w:r w:rsidRPr="006A52F7">
              <w:rPr>
                <w:bCs/>
                <w:sz w:val="20"/>
                <w:szCs w:val="20"/>
                <w:highlight w:val="yellow"/>
                <w:lang w:eastAsia="ja-JP"/>
              </w:rPr>
              <w:t xml:space="preserve">Note: </w:t>
            </w:r>
            <w:proofErr w:type="spellStart"/>
            <w:r w:rsidRPr="006A52F7">
              <w:rPr>
                <w:bCs/>
                <w:sz w:val="20"/>
                <w:szCs w:val="20"/>
                <w:highlight w:val="yellow"/>
                <w:lang w:eastAsia="ja-JP"/>
              </w:rPr>
              <w:t>this</w:t>
            </w:r>
            <w:proofErr w:type="spellEnd"/>
            <w:r w:rsidRPr="006A52F7">
              <w:rPr>
                <w:bCs/>
                <w:sz w:val="20"/>
                <w:szCs w:val="20"/>
                <w:highlight w:val="yellow"/>
                <w:lang w:eastAsia="ja-JP"/>
              </w:rPr>
              <w:t xml:space="preserve"> </w:t>
            </w:r>
            <w:proofErr w:type="spellStart"/>
            <w:r w:rsidRPr="006A52F7">
              <w:rPr>
                <w:bCs/>
                <w:sz w:val="20"/>
                <w:szCs w:val="20"/>
                <w:highlight w:val="yellow"/>
                <w:lang w:eastAsia="ja-JP"/>
              </w:rPr>
              <w:t>is</w:t>
            </w:r>
            <w:proofErr w:type="spellEnd"/>
            <w:r w:rsidRPr="006A52F7">
              <w:rPr>
                <w:bCs/>
                <w:sz w:val="20"/>
                <w:szCs w:val="20"/>
                <w:highlight w:val="yellow"/>
                <w:lang w:eastAsia="ja-JP"/>
              </w:rPr>
              <w:t xml:space="preserve"> </w:t>
            </w:r>
            <w:proofErr w:type="spellStart"/>
            <w:r w:rsidRPr="006A52F7">
              <w:rPr>
                <w:bCs/>
                <w:sz w:val="20"/>
                <w:szCs w:val="20"/>
                <w:highlight w:val="yellow"/>
                <w:lang w:eastAsia="ja-JP"/>
              </w:rPr>
              <w:t>for</w:t>
            </w:r>
            <w:proofErr w:type="spellEnd"/>
            <w:r w:rsidRPr="006A52F7">
              <w:rPr>
                <w:bCs/>
                <w:sz w:val="20"/>
                <w:szCs w:val="20"/>
                <w:highlight w:val="yellow"/>
                <w:lang w:eastAsia="ja-JP"/>
              </w:rPr>
              <w:t xml:space="preserve"> </w:t>
            </w:r>
            <w:proofErr w:type="spellStart"/>
            <w:r w:rsidRPr="006A52F7">
              <w:rPr>
                <w:bCs/>
                <w:sz w:val="20"/>
                <w:szCs w:val="20"/>
                <w:highlight w:val="yellow"/>
                <w:lang w:eastAsia="ja-JP"/>
              </w:rPr>
              <w:t>the</w:t>
            </w:r>
            <w:proofErr w:type="spellEnd"/>
            <w:r w:rsidRPr="006A52F7">
              <w:rPr>
                <w:bCs/>
                <w:sz w:val="20"/>
                <w:szCs w:val="20"/>
                <w:highlight w:val="yellow"/>
                <w:lang w:eastAsia="ja-JP"/>
              </w:rPr>
              <w:t xml:space="preserve"> </w:t>
            </w:r>
            <w:proofErr w:type="spellStart"/>
            <w:r w:rsidRPr="006A52F7">
              <w:rPr>
                <w:bCs/>
                <w:sz w:val="20"/>
                <w:szCs w:val="20"/>
                <w:highlight w:val="yellow"/>
                <w:lang w:eastAsia="ja-JP"/>
              </w:rPr>
              <w:t>periodic</w:t>
            </w:r>
            <w:proofErr w:type="spellEnd"/>
            <w:r w:rsidRPr="006A52F7">
              <w:rPr>
                <w:bCs/>
                <w:sz w:val="20"/>
                <w:szCs w:val="20"/>
                <w:highlight w:val="yellow"/>
                <w:lang w:eastAsia="ja-JP"/>
              </w:rPr>
              <w:t xml:space="preserve"> [and semi-persistent] SRS</w:t>
            </w:r>
          </w:p>
          <w:p w14:paraId="1A051740" w14:textId="77777777" w:rsidR="0069324B" w:rsidRPr="0069324B" w:rsidRDefault="0069324B" w:rsidP="0069324B">
            <w:pPr>
              <w:pStyle w:val="ListParagraph"/>
              <w:numPr>
                <w:ilvl w:val="1"/>
                <w:numId w:val="34"/>
              </w:numPr>
              <w:overflowPunct w:val="0"/>
              <w:autoSpaceDE w:val="0"/>
              <w:autoSpaceDN w:val="0"/>
              <w:adjustRightInd w:val="0"/>
              <w:contextualSpacing/>
              <w:textAlignment w:val="baseline"/>
              <w:rPr>
                <w:bCs/>
                <w:sz w:val="20"/>
                <w:szCs w:val="20"/>
                <w:lang w:eastAsia="ja-JP"/>
              </w:rPr>
            </w:pPr>
            <w:proofErr w:type="spellStart"/>
            <w:r w:rsidRPr="0069324B">
              <w:rPr>
                <w:bCs/>
                <w:sz w:val="20"/>
                <w:szCs w:val="20"/>
                <w:lang w:eastAsia="ja-JP"/>
              </w:rPr>
              <w:t>Starting</w:t>
            </w:r>
            <w:proofErr w:type="spellEnd"/>
            <w:r w:rsidRPr="0069324B">
              <w:rPr>
                <w:bCs/>
                <w:sz w:val="20"/>
                <w:szCs w:val="20"/>
                <w:lang w:eastAsia="ja-JP"/>
              </w:rPr>
              <w:t xml:space="preserve"> </w:t>
            </w:r>
            <w:proofErr w:type="spellStart"/>
            <w:r w:rsidRPr="0069324B">
              <w:rPr>
                <w:bCs/>
                <w:sz w:val="20"/>
                <w:szCs w:val="20"/>
                <w:lang w:eastAsia="ja-JP"/>
              </w:rPr>
              <w:t>symbol</w:t>
            </w:r>
            <w:proofErr w:type="spellEnd"/>
            <w:r w:rsidRPr="0069324B">
              <w:rPr>
                <w:bCs/>
                <w:sz w:val="20"/>
                <w:szCs w:val="20"/>
                <w:lang w:eastAsia="ja-JP"/>
              </w:rPr>
              <w:t>: {0,</w:t>
            </w:r>
            <w:proofErr w:type="gramStart"/>
            <w:r w:rsidRPr="0069324B">
              <w:rPr>
                <w:bCs/>
                <w:sz w:val="20"/>
                <w:szCs w:val="20"/>
                <w:lang w:eastAsia="ja-JP"/>
              </w:rPr>
              <w:t>1,2,…</w:t>
            </w:r>
            <w:proofErr w:type="gramEnd"/>
            <w:r w:rsidRPr="0069324B">
              <w:rPr>
                <w:bCs/>
                <w:sz w:val="20"/>
                <w:szCs w:val="20"/>
                <w:lang w:eastAsia="ja-JP"/>
              </w:rPr>
              <w:t xml:space="preserve">13} in </w:t>
            </w:r>
            <w:proofErr w:type="spellStart"/>
            <w:r w:rsidRPr="0069324B">
              <w:rPr>
                <w:bCs/>
                <w:sz w:val="20"/>
                <w:szCs w:val="20"/>
                <w:lang w:eastAsia="ja-JP"/>
              </w:rPr>
              <w:t>symbol</w:t>
            </w:r>
            <w:proofErr w:type="spellEnd"/>
            <w:r w:rsidRPr="0069324B">
              <w:rPr>
                <w:bCs/>
                <w:sz w:val="20"/>
                <w:szCs w:val="20"/>
                <w:lang w:eastAsia="ja-JP"/>
              </w:rPr>
              <w:t xml:space="preserve"> </w:t>
            </w:r>
          </w:p>
          <w:p w14:paraId="5059B83B" w14:textId="77777777" w:rsidR="0069324B" w:rsidRPr="0069324B" w:rsidRDefault="0069324B" w:rsidP="0069324B">
            <w:pPr>
              <w:pStyle w:val="ListParagraph"/>
              <w:numPr>
                <w:ilvl w:val="1"/>
                <w:numId w:val="34"/>
              </w:numPr>
              <w:overflowPunct w:val="0"/>
              <w:autoSpaceDE w:val="0"/>
              <w:autoSpaceDN w:val="0"/>
              <w:adjustRightInd w:val="0"/>
              <w:contextualSpacing/>
              <w:textAlignment w:val="baseline"/>
              <w:rPr>
                <w:bCs/>
                <w:sz w:val="20"/>
                <w:szCs w:val="20"/>
                <w:lang w:eastAsia="ja-JP"/>
              </w:rPr>
            </w:pPr>
            <w:proofErr w:type="spellStart"/>
            <w:r w:rsidRPr="0069324B">
              <w:rPr>
                <w:bCs/>
                <w:sz w:val="20"/>
                <w:szCs w:val="20"/>
                <w:lang w:eastAsia="ja-JP"/>
              </w:rPr>
              <w:t>this</w:t>
            </w:r>
            <w:proofErr w:type="spellEnd"/>
            <w:r w:rsidRPr="0069324B">
              <w:rPr>
                <w:bCs/>
                <w:sz w:val="20"/>
                <w:szCs w:val="20"/>
                <w:lang w:eastAsia="ja-JP"/>
              </w:rPr>
              <w:t xml:space="preserve"> </w:t>
            </w:r>
            <w:proofErr w:type="spellStart"/>
            <w:r w:rsidRPr="0069324B">
              <w:rPr>
                <w:bCs/>
                <w:sz w:val="20"/>
                <w:szCs w:val="20"/>
                <w:lang w:eastAsia="ja-JP"/>
              </w:rPr>
              <w:t>is</w:t>
            </w:r>
            <w:proofErr w:type="spellEnd"/>
            <w:r w:rsidRPr="0069324B">
              <w:rPr>
                <w:bCs/>
                <w:sz w:val="20"/>
                <w:szCs w:val="20"/>
                <w:lang w:eastAsia="ja-JP"/>
              </w:rPr>
              <w:t xml:space="preserve"> a </w:t>
            </w:r>
            <w:proofErr w:type="spellStart"/>
            <w:r w:rsidRPr="0069324B">
              <w:rPr>
                <w:bCs/>
                <w:sz w:val="20"/>
                <w:szCs w:val="20"/>
                <w:lang w:eastAsia="ja-JP"/>
              </w:rPr>
              <w:t>new</w:t>
            </w:r>
            <w:proofErr w:type="spellEnd"/>
            <w:r w:rsidRPr="0069324B">
              <w:rPr>
                <w:bCs/>
                <w:sz w:val="20"/>
                <w:szCs w:val="20"/>
                <w:lang w:eastAsia="ja-JP"/>
              </w:rPr>
              <w:t xml:space="preserve"> IE</w:t>
            </w:r>
          </w:p>
          <w:p w14:paraId="1CFDA24D" w14:textId="77777777" w:rsidR="0069324B" w:rsidRPr="0069324B" w:rsidRDefault="0069324B" w:rsidP="0069324B">
            <w:pPr>
              <w:pStyle w:val="ListParagraph"/>
              <w:numPr>
                <w:ilvl w:val="0"/>
                <w:numId w:val="34"/>
              </w:numPr>
              <w:overflowPunct w:val="0"/>
              <w:autoSpaceDE w:val="0"/>
              <w:autoSpaceDN w:val="0"/>
              <w:adjustRightInd w:val="0"/>
              <w:contextualSpacing/>
              <w:textAlignment w:val="baseline"/>
              <w:rPr>
                <w:bCs/>
                <w:sz w:val="20"/>
                <w:szCs w:val="20"/>
                <w:lang w:eastAsia="ja-JP"/>
              </w:rPr>
            </w:pPr>
            <w:r w:rsidRPr="0069324B">
              <w:rPr>
                <w:bCs/>
                <w:sz w:val="20"/>
                <w:szCs w:val="20"/>
                <w:lang w:eastAsia="ja-JP"/>
              </w:rPr>
              <w:t xml:space="preserve">The </w:t>
            </w:r>
            <w:proofErr w:type="spellStart"/>
            <w:r w:rsidRPr="0069324B">
              <w:rPr>
                <w:bCs/>
                <w:sz w:val="20"/>
                <w:szCs w:val="20"/>
                <w:lang w:eastAsia="ja-JP"/>
              </w:rPr>
              <w:t>number</w:t>
            </w:r>
            <w:proofErr w:type="spellEnd"/>
            <w:r w:rsidRPr="0069324B">
              <w:rPr>
                <w:bCs/>
                <w:sz w:val="20"/>
                <w:szCs w:val="20"/>
                <w:lang w:eastAsia="ja-JP"/>
              </w:rPr>
              <w:t xml:space="preserve"> </w:t>
            </w:r>
            <w:proofErr w:type="spellStart"/>
            <w:r w:rsidRPr="0069324B">
              <w:rPr>
                <w:bCs/>
                <w:sz w:val="20"/>
                <w:szCs w:val="20"/>
                <w:lang w:eastAsia="ja-JP"/>
              </w:rPr>
              <w:t>of</w:t>
            </w:r>
            <w:proofErr w:type="spellEnd"/>
            <w:r w:rsidRPr="0069324B">
              <w:rPr>
                <w:bCs/>
                <w:sz w:val="20"/>
                <w:szCs w:val="20"/>
                <w:lang w:eastAsia="ja-JP"/>
              </w:rPr>
              <w:t xml:space="preserve"> </w:t>
            </w:r>
            <w:proofErr w:type="spellStart"/>
            <w:r w:rsidRPr="0069324B">
              <w:rPr>
                <w:bCs/>
                <w:sz w:val="20"/>
                <w:szCs w:val="20"/>
                <w:lang w:eastAsia="ja-JP"/>
              </w:rPr>
              <w:t>consecutive</w:t>
            </w:r>
            <w:proofErr w:type="spellEnd"/>
            <w:r w:rsidRPr="0069324B">
              <w:rPr>
                <w:bCs/>
                <w:sz w:val="20"/>
                <w:szCs w:val="20"/>
                <w:lang w:eastAsia="ja-JP"/>
              </w:rPr>
              <w:t xml:space="preserve"> </w:t>
            </w:r>
            <w:proofErr w:type="spellStart"/>
            <w:r w:rsidRPr="0069324B">
              <w:rPr>
                <w:bCs/>
                <w:sz w:val="20"/>
                <w:szCs w:val="20"/>
                <w:lang w:eastAsia="ja-JP"/>
              </w:rPr>
              <w:t>symbols</w:t>
            </w:r>
            <w:proofErr w:type="spellEnd"/>
            <w:r w:rsidRPr="0069324B">
              <w:rPr>
                <w:bCs/>
                <w:sz w:val="20"/>
                <w:szCs w:val="20"/>
                <w:lang w:eastAsia="ja-JP"/>
              </w:rPr>
              <w:t xml:space="preserve"> in a </w:t>
            </w:r>
            <w:proofErr w:type="spellStart"/>
            <w:r w:rsidRPr="0069324B">
              <w:rPr>
                <w:bCs/>
                <w:sz w:val="20"/>
                <w:szCs w:val="20"/>
                <w:lang w:eastAsia="ja-JP"/>
              </w:rPr>
              <w:t>hop</w:t>
            </w:r>
            <w:proofErr w:type="spellEnd"/>
            <w:r w:rsidRPr="0069324B">
              <w:rPr>
                <w:bCs/>
                <w:sz w:val="20"/>
                <w:szCs w:val="20"/>
                <w:lang w:eastAsia="ja-JP"/>
              </w:rPr>
              <w:t xml:space="preserve"> </w:t>
            </w:r>
            <w:proofErr w:type="spellStart"/>
            <w:r w:rsidRPr="0069324B">
              <w:rPr>
                <w:bCs/>
                <w:sz w:val="20"/>
                <w:szCs w:val="20"/>
                <w:lang w:eastAsia="ja-JP"/>
              </w:rPr>
              <w:t>common</w:t>
            </w:r>
            <w:proofErr w:type="spellEnd"/>
            <w:r w:rsidRPr="0069324B">
              <w:rPr>
                <w:bCs/>
                <w:sz w:val="20"/>
                <w:szCs w:val="20"/>
                <w:lang w:eastAsia="ja-JP"/>
              </w:rPr>
              <w:t xml:space="preserve"> </w:t>
            </w:r>
            <w:proofErr w:type="spellStart"/>
            <w:r w:rsidRPr="0069324B">
              <w:rPr>
                <w:bCs/>
                <w:sz w:val="20"/>
                <w:szCs w:val="20"/>
                <w:lang w:eastAsia="ja-JP"/>
              </w:rPr>
              <w:t>to</w:t>
            </w:r>
            <w:proofErr w:type="spellEnd"/>
            <w:r w:rsidRPr="0069324B">
              <w:rPr>
                <w:bCs/>
                <w:sz w:val="20"/>
                <w:szCs w:val="20"/>
                <w:lang w:eastAsia="ja-JP"/>
              </w:rPr>
              <w:t xml:space="preserve"> all hops</w:t>
            </w:r>
          </w:p>
          <w:p w14:paraId="494828E8" w14:textId="77777777" w:rsidR="0069324B" w:rsidRPr="0069324B" w:rsidRDefault="0069324B" w:rsidP="0069324B">
            <w:pPr>
              <w:pStyle w:val="ListParagraph"/>
              <w:numPr>
                <w:ilvl w:val="1"/>
                <w:numId w:val="34"/>
              </w:numPr>
              <w:overflowPunct w:val="0"/>
              <w:autoSpaceDE w:val="0"/>
              <w:autoSpaceDN w:val="0"/>
              <w:adjustRightInd w:val="0"/>
              <w:contextualSpacing/>
              <w:textAlignment w:val="baseline"/>
              <w:rPr>
                <w:bCs/>
                <w:sz w:val="20"/>
                <w:szCs w:val="20"/>
                <w:lang w:eastAsia="ja-JP"/>
              </w:rPr>
            </w:pPr>
            <w:r w:rsidRPr="0069324B">
              <w:rPr>
                <w:bCs/>
                <w:sz w:val="20"/>
                <w:szCs w:val="20"/>
                <w:lang w:eastAsia="ja-JP"/>
              </w:rPr>
              <w:t xml:space="preserve">Values </w:t>
            </w:r>
            <w:proofErr w:type="spellStart"/>
            <w:r w:rsidRPr="0069324B">
              <w:rPr>
                <w:bCs/>
                <w:sz w:val="20"/>
                <w:szCs w:val="20"/>
                <w:lang w:eastAsia="ja-JP"/>
              </w:rPr>
              <w:t>are</w:t>
            </w:r>
            <w:proofErr w:type="spellEnd"/>
            <w:r w:rsidRPr="0069324B">
              <w:rPr>
                <w:bCs/>
                <w:sz w:val="20"/>
                <w:szCs w:val="20"/>
                <w:lang w:eastAsia="ja-JP"/>
              </w:rPr>
              <w:t xml:space="preserve"> 1,2,4,8 and 12 </w:t>
            </w:r>
            <w:proofErr w:type="spellStart"/>
            <w:r w:rsidRPr="0069324B">
              <w:rPr>
                <w:bCs/>
                <w:sz w:val="20"/>
                <w:szCs w:val="20"/>
                <w:lang w:eastAsia="ja-JP"/>
              </w:rPr>
              <w:t>symbols</w:t>
            </w:r>
            <w:proofErr w:type="spellEnd"/>
          </w:p>
          <w:p w14:paraId="70562A50" w14:textId="77777777" w:rsidR="0069324B" w:rsidRPr="0069324B" w:rsidRDefault="0069324B" w:rsidP="0069324B">
            <w:pPr>
              <w:pStyle w:val="ListParagraph"/>
              <w:numPr>
                <w:ilvl w:val="1"/>
                <w:numId w:val="34"/>
              </w:numPr>
              <w:overflowPunct w:val="0"/>
              <w:autoSpaceDE w:val="0"/>
              <w:autoSpaceDN w:val="0"/>
              <w:adjustRightInd w:val="0"/>
              <w:contextualSpacing/>
              <w:textAlignment w:val="baseline"/>
              <w:rPr>
                <w:bCs/>
                <w:sz w:val="20"/>
                <w:szCs w:val="20"/>
                <w:lang w:eastAsia="ja-JP"/>
              </w:rPr>
            </w:pPr>
            <w:proofErr w:type="spellStart"/>
            <w:r w:rsidRPr="0069324B">
              <w:rPr>
                <w:bCs/>
                <w:sz w:val="20"/>
                <w:szCs w:val="20"/>
                <w:lang w:eastAsia="ja-JP"/>
              </w:rPr>
              <w:t>Configuration</w:t>
            </w:r>
            <w:proofErr w:type="spellEnd"/>
            <w:r w:rsidRPr="0069324B">
              <w:rPr>
                <w:bCs/>
                <w:sz w:val="20"/>
                <w:szCs w:val="20"/>
                <w:lang w:eastAsia="ja-JP"/>
              </w:rPr>
              <w:t xml:space="preserve"> </w:t>
            </w:r>
            <w:proofErr w:type="spellStart"/>
            <w:r w:rsidRPr="0069324B">
              <w:rPr>
                <w:bCs/>
                <w:sz w:val="20"/>
                <w:szCs w:val="20"/>
                <w:lang w:eastAsia="ja-JP"/>
              </w:rPr>
              <w:t>re-uses</w:t>
            </w:r>
            <w:proofErr w:type="spellEnd"/>
            <w:r w:rsidRPr="0069324B">
              <w:rPr>
                <w:bCs/>
                <w:sz w:val="20"/>
                <w:szCs w:val="20"/>
                <w:lang w:eastAsia="ja-JP"/>
              </w:rPr>
              <w:t xml:space="preserve"> </w:t>
            </w:r>
            <w:proofErr w:type="spellStart"/>
            <w:r w:rsidRPr="0069324B">
              <w:rPr>
                <w:bCs/>
                <w:sz w:val="20"/>
                <w:szCs w:val="20"/>
                <w:lang w:eastAsia="ja-JP"/>
              </w:rPr>
              <w:t>the</w:t>
            </w:r>
            <w:proofErr w:type="spellEnd"/>
            <w:r w:rsidRPr="0069324B">
              <w:rPr>
                <w:bCs/>
                <w:sz w:val="20"/>
                <w:szCs w:val="20"/>
                <w:lang w:eastAsia="ja-JP"/>
              </w:rPr>
              <w:t xml:space="preserve"> IE </w:t>
            </w:r>
            <w:proofErr w:type="spellStart"/>
            <w:r w:rsidRPr="0069324B">
              <w:rPr>
                <w:bCs/>
                <w:i/>
                <w:iCs/>
                <w:sz w:val="20"/>
                <w:szCs w:val="20"/>
                <w:lang w:eastAsia="ja-JP"/>
              </w:rPr>
              <w:t>nrofsymbols</w:t>
            </w:r>
            <w:proofErr w:type="spellEnd"/>
            <w:r w:rsidRPr="0069324B">
              <w:rPr>
                <w:bCs/>
                <w:sz w:val="20"/>
                <w:szCs w:val="20"/>
                <w:lang w:eastAsia="ja-JP"/>
              </w:rPr>
              <w:t xml:space="preserve"> in </w:t>
            </w:r>
            <w:proofErr w:type="spellStart"/>
            <w:r w:rsidRPr="0069324B">
              <w:rPr>
                <w:bCs/>
                <w:i/>
                <w:iCs/>
                <w:sz w:val="20"/>
                <w:szCs w:val="20"/>
                <w:lang w:eastAsia="ja-JP"/>
              </w:rPr>
              <w:t>resourcemapping</w:t>
            </w:r>
            <w:proofErr w:type="spellEnd"/>
          </w:p>
          <w:p w14:paraId="34A23DB1" w14:textId="77777777" w:rsidR="0069324B" w:rsidRPr="0069324B" w:rsidRDefault="0069324B" w:rsidP="0069324B">
            <w:pPr>
              <w:pStyle w:val="ListParagraph"/>
              <w:numPr>
                <w:ilvl w:val="0"/>
                <w:numId w:val="34"/>
              </w:numPr>
              <w:overflowPunct w:val="0"/>
              <w:autoSpaceDE w:val="0"/>
              <w:autoSpaceDN w:val="0"/>
              <w:adjustRightInd w:val="0"/>
              <w:contextualSpacing/>
              <w:textAlignment w:val="baseline"/>
              <w:rPr>
                <w:bCs/>
                <w:sz w:val="20"/>
                <w:szCs w:val="20"/>
                <w:lang w:eastAsia="ja-JP"/>
              </w:rPr>
            </w:pPr>
            <w:r w:rsidRPr="0069324B">
              <w:rPr>
                <w:bCs/>
                <w:sz w:val="20"/>
                <w:szCs w:val="20"/>
                <w:lang w:eastAsia="ja-JP"/>
              </w:rPr>
              <w:t xml:space="preserve">The </w:t>
            </w:r>
            <w:proofErr w:type="spellStart"/>
            <w:r w:rsidRPr="0069324B">
              <w:rPr>
                <w:bCs/>
                <w:sz w:val="20"/>
                <w:szCs w:val="20"/>
                <w:lang w:eastAsia="ja-JP"/>
              </w:rPr>
              <w:t>number</w:t>
            </w:r>
            <w:proofErr w:type="spellEnd"/>
            <w:r w:rsidRPr="0069324B">
              <w:rPr>
                <w:bCs/>
                <w:sz w:val="20"/>
                <w:szCs w:val="20"/>
                <w:lang w:eastAsia="ja-JP"/>
              </w:rPr>
              <w:t xml:space="preserve"> </w:t>
            </w:r>
            <w:proofErr w:type="spellStart"/>
            <w:r w:rsidRPr="0069324B">
              <w:rPr>
                <w:bCs/>
                <w:sz w:val="20"/>
                <w:szCs w:val="20"/>
                <w:lang w:eastAsia="ja-JP"/>
              </w:rPr>
              <w:t>of</w:t>
            </w:r>
            <w:proofErr w:type="spellEnd"/>
            <w:r w:rsidRPr="0069324B">
              <w:rPr>
                <w:bCs/>
                <w:sz w:val="20"/>
                <w:szCs w:val="20"/>
                <w:lang w:eastAsia="ja-JP"/>
              </w:rPr>
              <w:t xml:space="preserve"> hops</w:t>
            </w:r>
            <w:r w:rsidRPr="0069324B">
              <w:rPr>
                <w:bCs/>
                <w:sz w:val="20"/>
                <w:szCs w:val="20"/>
              </w:rPr>
              <w:t xml:space="preserve"> </w:t>
            </w:r>
          </w:p>
          <w:p w14:paraId="4F258817" w14:textId="77777777" w:rsidR="0069324B" w:rsidRPr="0069324B" w:rsidRDefault="0069324B" w:rsidP="0069324B">
            <w:pPr>
              <w:pStyle w:val="ListParagraph"/>
              <w:numPr>
                <w:ilvl w:val="1"/>
                <w:numId w:val="34"/>
              </w:numPr>
              <w:overflowPunct w:val="0"/>
              <w:autoSpaceDE w:val="0"/>
              <w:autoSpaceDN w:val="0"/>
              <w:adjustRightInd w:val="0"/>
              <w:contextualSpacing/>
              <w:textAlignment w:val="baseline"/>
              <w:rPr>
                <w:bCs/>
                <w:sz w:val="20"/>
                <w:szCs w:val="20"/>
                <w:lang w:eastAsia="ja-JP"/>
              </w:rPr>
            </w:pPr>
            <w:r w:rsidRPr="0069324B">
              <w:rPr>
                <w:bCs/>
                <w:sz w:val="20"/>
                <w:szCs w:val="20"/>
                <w:lang w:eastAsia="ja-JP"/>
              </w:rPr>
              <w:t xml:space="preserve">Values </w:t>
            </w:r>
            <w:proofErr w:type="spellStart"/>
            <w:r w:rsidRPr="0069324B">
              <w:rPr>
                <w:bCs/>
                <w:sz w:val="20"/>
                <w:szCs w:val="20"/>
                <w:lang w:eastAsia="ja-JP"/>
              </w:rPr>
              <w:t>are</w:t>
            </w:r>
            <w:proofErr w:type="spellEnd"/>
            <w:r w:rsidRPr="0069324B">
              <w:rPr>
                <w:bCs/>
                <w:sz w:val="20"/>
                <w:szCs w:val="20"/>
                <w:lang w:eastAsia="ja-JP"/>
              </w:rPr>
              <w:t xml:space="preserve"> 2,3,4,5,6 </w:t>
            </w:r>
          </w:p>
          <w:p w14:paraId="6DE2BD8F" w14:textId="77777777" w:rsidR="0069324B" w:rsidRPr="0069324B" w:rsidRDefault="0069324B" w:rsidP="0069324B">
            <w:pPr>
              <w:pStyle w:val="ListParagraph"/>
              <w:numPr>
                <w:ilvl w:val="1"/>
                <w:numId w:val="34"/>
              </w:numPr>
              <w:overflowPunct w:val="0"/>
              <w:autoSpaceDE w:val="0"/>
              <w:autoSpaceDN w:val="0"/>
              <w:adjustRightInd w:val="0"/>
              <w:contextualSpacing/>
              <w:textAlignment w:val="baseline"/>
              <w:rPr>
                <w:bCs/>
                <w:sz w:val="20"/>
                <w:szCs w:val="20"/>
                <w:lang w:eastAsia="ja-JP"/>
              </w:rPr>
            </w:pPr>
            <w:r w:rsidRPr="0069324B">
              <w:rPr>
                <w:bCs/>
                <w:sz w:val="20"/>
                <w:szCs w:val="20"/>
                <w:lang w:eastAsia="ja-JP"/>
              </w:rPr>
              <w:t xml:space="preserve">This </w:t>
            </w:r>
            <w:proofErr w:type="spellStart"/>
            <w:r w:rsidRPr="0069324B">
              <w:rPr>
                <w:bCs/>
                <w:sz w:val="20"/>
                <w:szCs w:val="20"/>
                <w:lang w:eastAsia="ja-JP"/>
              </w:rPr>
              <w:t>is</w:t>
            </w:r>
            <w:proofErr w:type="spellEnd"/>
            <w:r w:rsidRPr="0069324B">
              <w:rPr>
                <w:bCs/>
                <w:sz w:val="20"/>
                <w:szCs w:val="20"/>
                <w:lang w:eastAsia="ja-JP"/>
              </w:rPr>
              <w:t xml:space="preserve"> a </w:t>
            </w:r>
            <w:proofErr w:type="spellStart"/>
            <w:r w:rsidRPr="0069324B">
              <w:rPr>
                <w:bCs/>
                <w:sz w:val="20"/>
                <w:szCs w:val="20"/>
                <w:lang w:eastAsia="ja-JP"/>
              </w:rPr>
              <w:t>new</w:t>
            </w:r>
            <w:proofErr w:type="spellEnd"/>
            <w:r w:rsidRPr="0069324B">
              <w:rPr>
                <w:bCs/>
                <w:sz w:val="20"/>
                <w:szCs w:val="20"/>
                <w:lang w:eastAsia="ja-JP"/>
              </w:rPr>
              <w:t xml:space="preserve"> IE </w:t>
            </w:r>
          </w:p>
          <w:p w14:paraId="2E8F03AC" w14:textId="77777777" w:rsidR="0069324B" w:rsidRPr="0069324B" w:rsidRDefault="0069324B" w:rsidP="0069324B">
            <w:pPr>
              <w:rPr>
                <w:sz w:val="20"/>
                <w:szCs w:val="20"/>
                <w:lang w:eastAsia="ja-JP"/>
              </w:rPr>
            </w:pPr>
          </w:p>
          <w:p w14:paraId="0550C2E5" w14:textId="77777777" w:rsidR="0069324B" w:rsidRPr="0069324B" w:rsidRDefault="0069324B" w:rsidP="00125564">
            <w:pPr>
              <w:rPr>
                <w:sz w:val="20"/>
                <w:szCs w:val="20"/>
                <w:lang w:val="en-GB" w:eastAsia="ja-JP"/>
              </w:rPr>
            </w:pPr>
          </w:p>
        </w:tc>
      </w:tr>
    </w:tbl>
    <w:p w14:paraId="7A2960A3" w14:textId="77777777" w:rsidR="00125564" w:rsidRPr="00125564" w:rsidRDefault="00125564" w:rsidP="00125564">
      <w:pPr>
        <w:rPr>
          <w:lang w:val="en-GB" w:eastAsia="ja-JP"/>
        </w:rPr>
      </w:pPr>
    </w:p>
    <w:tbl>
      <w:tblPr>
        <w:tblStyle w:val="TableGrid"/>
        <w:tblW w:w="0" w:type="auto"/>
        <w:tblLook w:val="04A0" w:firstRow="1" w:lastRow="0" w:firstColumn="1" w:lastColumn="0" w:noHBand="0" w:noVBand="1"/>
      </w:tblPr>
      <w:tblGrid>
        <w:gridCol w:w="1555"/>
        <w:gridCol w:w="8074"/>
      </w:tblGrid>
      <w:tr w:rsidR="00125564" w:rsidRPr="00AC2F9C" w14:paraId="3FDC3BAB" w14:textId="77777777" w:rsidTr="00BA2B09">
        <w:tc>
          <w:tcPr>
            <w:tcW w:w="1555" w:type="dxa"/>
            <w:shd w:val="clear" w:color="auto" w:fill="D9E2F3" w:themeFill="accent1" w:themeFillTint="33"/>
          </w:tcPr>
          <w:p w14:paraId="7F7171A8" w14:textId="77777777" w:rsidR="00125564" w:rsidRPr="00AC2F9C" w:rsidRDefault="00125564"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3E222B19" w14:textId="77777777" w:rsidR="00125564" w:rsidRPr="00AC2F9C" w:rsidRDefault="00125564" w:rsidP="00BA2B09">
            <w:pPr>
              <w:rPr>
                <w:b/>
                <w:bCs/>
                <w:lang w:val="en-US" w:eastAsia="ja-JP"/>
              </w:rPr>
            </w:pPr>
            <w:r w:rsidRPr="00AC2F9C">
              <w:rPr>
                <w:b/>
                <w:bCs/>
                <w:lang w:val="en-US" w:eastAsia="ja-JP"/>
              </w:rPr>
              <w:t>Proposal</w:t>
            </w:r>
          </w:p>
        </w:tc>
      </w:tr>
      <w:tr w:rsidR="00125564" w:rsidRPr="00AC2F9C" w14:paraId="6F035FFA" w14:textId="77777777" w:rsidTr="00BA2B09">
        <w:tc>
          <w:tcPr>
            <w:tcW w:w="1555" w:type="dxa"/>
          </w:tcPr>
          <w:p w14:paraId="7EE9E3F0" w14:textId="77777777" w:rsidR="00125564" w:rsidRPr="00AC2F9C" w:rsidRDefault="00125564" w:rsidP="00BA2B09">
            <w:pPr>
              <w:rPr>
                <w:sz w:val="20"/>
                <w:szCs w:val="20"/>
                <w:lang w:val="en-US" w:eastAsia="ja-JP"/>
              </w:rPr>
            </w:pPr>
            <w:r w:rsidRPr="00AC2F9C">
              <w:rPr>
                <w:sz w:val="20"/>
                <w:szCs w:val="20"/>
                <w:lang w:val="en-US" w:eastAsia="ja-JP"/>
              </w:rPr>
              <w:t>[5]</w:t>
            </w:r>
          </w:p>
        </w:tc>
        <w:tc>
          <w:tcPr>
            <w:tcW w:w="8074" w:type="dxa"/>
          </w:tcPr>
          <w:p w14:paraId="6DDA5FB4" w14:textId="77777777" w:rsidR="00125564" w:rsidRPr="00AC2F9C" w:rsidRDefault="00125564" w:rsidP="00BA2B09">
            <w:pPr>
              <w:spacing w:line="259" w:lineRule="auto"/>
              <w:contextualSpacing/>
              <w:rPr>
                <w:rFonts w:eastAsia="Batang"/>
                <w:sz w:val="20"/>
                <w:szCs w:val="20"/>
                <w:lang w:val="en-US"/>
              </w:rPr>
            </w:pPr>
            <w:r w:rsidRPr="00AC2F9C">
              <w:rPr>
                <w:rFonts w:eastAsia="Batang"/>
                <w:sz w:val="20"/>
                <w:szCs w:val="20"/>
                <w:lang w:val="en-US"/>
              </w:rPr>
              <w:t>Proposal 1:</w:t>
            </w:r>
            <w:r w:rsidRPr="00AC2F9C">
              <w:rPr>
                <w:lang w:val="en-US"/>
              </w:rPr>
              <w:t xml:space="preserve"> </w:t>
            </w:r>
            <w:r w:rsidRPr="00AC2F9C">
              <w:rPr>
                <w:rFonts w:eastAsia="Batang"/>
                <w:sz w:val="20"/>
                <w:szCs w:val="20"/>
                <w:lang w:val="en-US"/>
              </w:rPr>
              <w:t xml:space="preserve"> </w:t>
            </w:r>
          </w:p>
          <w:p w14:paraId="6D965D6C" w14:textId="77777777" w:rsidR="00125564" w:rsidRPr="00AC2F9C" w:rsidRDefault="00125564" w:rsidP="00BA2B09">
            <w:pPr>
              <w:spacing w:line="259" w:lineRule="auto"/>
              <w:contextualSpacing/>
              <w:rPr>
                <w:rFonts w:eastAsia="Batang"/>
                <w:sz w:val="20"/>
                <w:szCs w:val="20"/>
                <w:lang w:val="en-US"/>
              </w:rPr>
            </w:pPr>
            <w:r w:rsidRPr="00AC2F9C">
              <w:rPr>
                <w:rFonts w:eastAsia="Batang"/>
                <w:sz w:val="20"/>
                <w:szCs w:val="20"/>
                <w:lang w:val="en-US"/>
              </w:rPr>
              <w:t>•</w:t>
            </w:r>
            <w:r w:rsidRPr="00AC2F9C">
              <w:rPr>
                <w:rFonts w:eastAsia="Batang"/>
                <w:sz w:val="20"/>
                <w:szCs w:val="20"/>
                <w:lang w:val="en-US"/>
              </w:rPr>
              <w:tab/>
              <w:t xml:space="preserve">Regarding the starting slot offset and symbol for each of the hops following the first hop in time, the value range can be {0,1,2…, </w:t>
            </w:r>
            <w:proofErr w:type="spellStart"/>
            <w:r w:rsidRPr="00AC2F9C">
              <w:rPr>
                <w:rFonts w:eastAsia="Batang"/>
                <w:sz w:val="20"/>
                <w:szCs w:val="20"/>
                <w:lang w:val="en-US"/>
              </w:rPr>
              <w:t>nrof</w:t>
            </w:r>
            <w:proofErr w:type="spellEnd"/>
            <w:r w:rsidRPr="00AC2F9C">
              <w:rPr>
                <w:rFonts w:eastAsia="Batang"/>
                <w:sz w:val="20"/>
                <w:szCs w:val="20"/>
                <w:lang w:val="en-US"/>
              </w:rPr>
              <w:t xml:space="preserve"> slot in periodicity} in slots for the slot offset.</w:t>
            </w:r>
          </w:p>
          <w:p w14:paraId="3C8ADAC4" w14:textId="77777777" w:rsidR="00125564" w:rsidRPr="00AC2F9C" w:rsidRDefault="00125564" w:rsidP="00BA2B09">
            <w:pPr>
              <w:spacing w:line="259" w:lineRule="auto"/>
              <w:contextualSpacing/>
              <w:rPr>
                <w:rFonts w:eastAsia="Batang"/>
                <w:sz w:val="20"/>
                <w:szCs w:val="20"/>
                <w:lang w:val="en-US"/>
              </w:rPr>
            </w:pPr>
            <w:r w:rsidRPr="00AC2F9C">
              <w:rPr>
                <w:rFonts w:eastAsia="Batang"/>
                <w:sz w:val="20"/>
                <w:szCs w:val="20"/>
                <w:lang w:val="en-US"/>
              </w:rPr>
              <w:t>•</w:t>
            </w:r>
            <w:r w:rsidRPr="00AC2F9C">
              <w:rPr>
                <w:rFonts w:eastAsia="Batang"/>
                <w:sz w:val="20"/>
                <w:szCs w:val="20"/>
                <w:lang w:val="en-US"/>
              </w:rPr>
              <w:tab/>
              <w:t xml:space="preserve">The value range of {0,1,2…, </w:t>
            </w:r>
            <w:proofErr w:type="spellStart"/>
            <w:r w:rsidRPr="00AC2F9C">
              <w:rPr>
                <w:rFonts w:eastAsia="Batang"/>
                <w:sz w:val="20"/>
                <w:szCs w:val="20"/>
                <w:lang w:val="en-US"/>
              </w:rPr>
              <w:t>nrof</w:t>
            </w:r>
            <w:proofErr w:type="spellEnd"/>
            <w:r w:rsidRPr="00AC2F9C">
              <w:rPr>
                <w:rFonts w:eastAsia="Batang"/>
                <w:sz w:val="20"/>
                <w:szCs w:val="20"/>
                <w:lang w:val="en-US"/>
              </w:rPr>
              <w:t xml:space="preserve"> slot in periodicity} in slots for the slot offset for each hop applies to both the periodic and semi-persistent SRS.</w:t>
            </w:r>
          </w:p>
          <w:p w14:paraId="35F765A6" w14:textId="77777777" w:rsidR="00125564" w:rsidRPr="00AC2F9C" w:rsidRDefault="00125564" w:rsidP="00BA2B09">
            <w:pPr>
              <w:rPr>
                <w:sz w:val="20"/>
                <w:szCs w:val="20"/>
                <w:lang w:val="en-US" w:eastAsia="en-US"/>
              </w:rPr>
            </w:pPr>
          </w:p>
        </w:tc>
      </w:tr>
      <w:tr w:rsidR="00D05FB1" w:rsidRPr="007335D0" w14:paraId="6C9B1A1B" w14:textId="77777777" w:rsidTr="00D05FB1">
        <w:tc>
          <w:tcPr>
            <w:tcW w:w="1555" w:type="dxa"/>
          </w:tcPr>
          <w:p w14:paraId="2F0694D2" w14:textId="77777777" w:rsidR="00D05FB1" w:rsidRPr="007335D0" w:rsidRDefault="00D05FB1" w:rsidP="00BA2B09">
            <w:pPr>
              <w:rPr>
                <w:sz w:val="20"/>
                <w:szCs w:val="20"/>
                <w:lang w:eastAsia="ja-JP"/>
              </w:rPr>
            </w:pPr>
            <w:r w:rsidRPr="007335D0">
              <w:rPr>
                <w:sz w:val="20"/>
                <w:szCs w:val="20"/>
                <w:lang w:eastAsia="ja-JP"/>
              </w:rPr>
              <w:t>[4]</w:t>
            </w:r>
          </w:p>
        </w:tc>
        <w:tc>
          <w:tcPr>
            <w:tcW w:w="8074" w:type="dxa"/>
          </w:tcPr>
          <w:p w14:paraId="2A880C50" w14:textId="77777777" w:rsidR="00D05FB1" w:rsidRPr="007335D0" w:rsidRDefault="00D05FB1" w:rsidP="00BA2B09">
            <w:pPr>
              <w:spacing w:after="120"/>
              <w:rPr>
                <w:sz w:val="20"/>
                <w:szCs w:val="20"/>
                <w:lang w:val="en-GB"/>
              </w:rPr>
            </w:pPr>
            <w:r w:rsidRPr="007335D0">
              <w:rPr>
                <w:rFonts w:hint="eastAsia"/>
                <w:sz w:val="20"/>
                <w:szCs w:val="20"/>
                <w:lang w:val="en-GB"/>
              </w:rPr>
              <w:t>P</w:t>
            </w:r>
            <w:r w:rsidRPr="007335D0">
              <w:rPr>
                <w:sz w:val="20"/>
                <w:szCs w:val="20"/>
                <w:lang w:val="en-GB"/>
              </w:rPr>
              <w:t>roposal 1 The relative position scheme has smaller parameter size the absolute scheme, the value range of the slot offset range can be {0,</w:t>
            </w:r>
            <w:proofErr w:type="gramStart"/>
            <w:r w:rsidRPr="007335D0">
              <w:rPr>
                <w:sz w:val="20"/>
                <w:szCs w:val="20"/>
                <w:lang w:val="en-GB"/>
              </w:rPr>
              <w:t>1,2,…</w:t>
            </w:r>
            <w:proofErr w:type="gramEnd"/>
            <w:r w:rsidRPr="007335D0">
              <w:rPr>
                <w:sz w:val="20"/>
                <w:szCs w:val="20"/>
                <w:lang w:val="en-GB"/>
              </w:rPr>
              <w:t>,6}</w:t>
            </w:r>
            <w:r w:rsidRPr="007335D0">
              <w:rPr>
                <w:rFonts w:hint="eastAsia"/>
                <w:sz w:val="20"/>
                <w:szCs w:val="20"/>
                <w:lang w:val="en-GB"/>
              </w:rPr>
              <w:t>.</w:t>
            </w:r>
          </w:p>
          <w:p w14:paraId="404D329A" w14:textId="77777777" w:rsidR="00D05FB1" w:rsidRPr="007335D0" w:rsidRDefault="00D05FB1" w:rsidP="00BA2B09">
            <w:pPr>
              <w:spacing w:before="240"/>
              <w:jc w:val="both"/>
              <w:rPr>
                <w:sz w:val="20"/>
                <w:szCs w:val="20"/>
              </w:rPr>
            </w:pPr>
          </w:p>
        </w:tc>
      </w:tr>
      <w:tr w:rsidR="00342CDA" w:rsidRPr="0014642A" w14:paraId="2ACCD89C" w14:textId="77777777" w:rsidTr="00342CDA">
        <w:tc>
          <w:tcPr>
            <w:tcW w:w="1555" w:type="dxa"/>
          </w:tcPr>
          <w:p w14:paraId="54A99EF9" w14:textId="77777777" w:rsidR="00342CDA" w:rsidRPr="0014642A" w:rsidRDefault="00342CDA" w:rsidP="00BA2B09">
            <w:pPr>
              <w:rPr>
                <w:sz w:val="20"/>
                <w:szCs w:val="20"/>
                <w:lang w:val="en-US" w:eastAsia="ja-JP"/>
              </w:rPr>
            </w:pPr>
            <w:r w:rsidRPr="0014642A">
              <w:rPr>
                <w:sz w:val="20"/>
                <w:szCs w:val="20"/>
                <w:lang w:val="en-US" w:eastAsia="ja-JP"/>
              </w:rPr>
              <w:lastRenderedPageBreak/>
              <w:t>[1</w:t>
            </w:r>
            <w:r>
              <w:rPr>
                <w:sz w:val="20"/>
                <w:szCs w:val="20"/>
                <w:lang w:val="en-US" w:eastAsia="ja-JP"/>
              </w:rPr>
              <w:t>3</w:t>
            </w:r>
            <w:r w:rsidRPr="0014642A">
              <w:rPr>
                <w:sz w:val="20"/>
                <w:szCs w:val="20"/>
                <w:lang w:val="en-US" w:eastAsia="ja-JP"/>
              </w:rPr>
              <w:t>]</w:t>
            </w:r>
          </w:p>
        </w:tc>
        <w:tc>
          <w:tcPr>
            <w:tcW w:w="8074" w:type="dxa"/>
          </w:tcPr>
          <w:p w14:paraId="0A4492FF" w14:textId="77777777" w:rsidR="00342CDA" w:rsidRPr="0014642A" w:rsidRDefault="00342CDA" w:rsidP="00BA2B09">
            <w:pPr>
              <w:spacing w:before="240"/>
              <w:rPr>
                <w:sz w:val="20"/>
                <w:szCs w:val="20"/>
                <w:lang w:val="en-US"/>
              </w:rPr>
            </w:pPr>
            <w:r w:rsidRPr="0014642A">
              <w:rPr>
                <w:sz w:val="20"/>
                <w:szCs w:val="20"/>
                <w:lang w:val="en-US"/>
              </w:rPr>
              <w:t xml:space="preserve">Proposal </w:t>
            </w:r>
            <w:proofErr w:type="gramStart"/>
            <w:r w:rsidRPr="0014642A">
              <w:rPr>
                <w:sz w:val="20"/>
                <w:szCs w:val="20"/>
                <w:lang w:val="en-US"/>
              </w:rPr>
              <w:t>9 :</w:t>
            </w:r>
            <w:proofErr w:type="gramEnd"/>
            <w:r w:rsidRPr="0014642A">
              <w:rPr>
                <w:sz w:val="20"/>
                <w:szCs w:val="20"/>
                <w:lang w:val="en-US"/>
              </w:rPr>
              <w:t xml:space="preserve"> From the agreement about the configuration parameter values for hopping for SRS for positioning, remove square brackets as follows, “Note: this is for the periodic </w:t>
            </w:r>
            <w:r w:rsidRPr="0014642A">
              <w:rPr>
                <w:strike/>
                <w:color w:val="FF0000"/>
                <w:sz w:val="20"/>
                <w:szCs w:val="20"/>
                <w:lang w:val="en-US"/>
              </w:rPr>
              <w:t>[</w:t>
            </w:r>
            <w:r w:rsidRPr="0014642A">
              <w:rPr>
                <w:sz w:val="20"/>
                <w:szCs w:val="20"/>
                <w:lang w:val="en-US"/>
              </w:rPr>
              <w:t>and semi-persistent</w:t>
            </w:r>
            <w:r w:rsidRPr="0014642A">
              <w:rPr>
                <w:strike/>
                <w:color w:val="FF0000"/>
                <w:sz w:val="20"/>
                <w:szCs w:val="20"/>
                <w:lang w:val="en-US"/>
              </w:rPr>
              <w:t>]</w:t>
            </w:r>
            <w:r w:rsidRPr="0014642A">
              <w:rPr>
                <w:sz w:val="20"/>
                <w:szCs w:val="20"/>
                <w:lang w:val="en-US"/>
              </w:rPr>
              <w:t xml:space="preserve"> SRS” due to the agreement to support both aperiodic and semi-persistent SRS for Tx frequency hopping</w:t>
            </w:r>
          </w:p>
          <w:p w14:paraId="03C800A1" w14:textId="77777777" w:rsidR="00342CDA" w:rsidRPr="0014642A" w:rsidRDefault="00342CDA" w:rsidP="00BA2B09">
            <w:pPr>
              <w:spacing w:before="240"/>
              <w:jc w:val="both"/>
              <w:rPr>
                <w:sz w:val="20"/>
                <w:szCs w:val="20"/>
                <w:lang w:val="en-US"/>
              </w:rPr>
            </w:pPr>
          </w:p>
        </w:tc>
      </w:tr>
    </w:tbl>
    <w:p w14:paraId="7FCBF9A0" w14:textId="77777777" w:rsidR="00125564" w:rsidRPr="00125564" w:rsidRDefault="00125564" w:rsidP="00125564">
      <w:pPr>
        <w:rPr>
          <w:lang w:val="en-GB" w:eastAsia="ja-JP"/>
        </w:rPr>
      </w:pPr>
    </w:p>
    <w:p w14:paraId="0BB4BFB9" w14:textId="77777777" w:rsidR="00C60EA7" w:rsidRDefault="00C60EA7" w:rsidP="00C60EA7">
      <w:pPr>
        <w:pStyle w:val="Heading4"/>
      </w:pPr>
      <w:r>
        <w:t xml:space="preserve">Round 1 </w:t>
      </w:r>
    </w:p>
    <w:p w14:paraId="1EFB9985" w14:textId="1CDEDB81" w:rsidR="00C60EA7" w:rsidRDefault="00537FC0" w:rsidP="00C60EA7">
      <w:pPr>
        <w:rPr>
          <w:sz w:val="20"/>
          <w:szCs w:val="20"/>
        </w:rPr>
      </w:pPr>
      <w:r>
        <w:rPr>
          <w:sz w:val="20"/>
          <w:szCs w:val="20"/>
        </w:rPr>
        <w:t>The proposal in [5] is to remove the FFS</w:t>
      </w:r>
      <w:r w:rsidR="00D76D0E">
        <w:rPr>
          <w:sz w:val="20"/>
          <w:szCs w:val="20"/>
        </w:rPr>
        <w:t>.  In [4] it is proposed to have a reduced slot offset range that is relative</w:t>
      </w:r>
      <w:r w:rsidR="00F56976">
        <w:rPr>
          <w:sz w:val="20"/>
          <w:szCs w:val="20"/>
        </w:rPr>
        <w:t xml:space="preserve"> to the previous hop.</w:t>
      </w:r>
      <w:r w:rsidR="00342CDA">
        <w:rPr>
          <w:sz w:val="20"/>
          <w:szCs w:val="20"/>
        </w:rPr>
        <w:t xml:space="preserve"> [13] proposes to remove the brackets for SP SRS case.</w:t>
      </w:r>
    </w:p>
    <w:p w14:paraId="0DA2987A" w14:textId="77777777" w:rsidR="00537FC0" w:rsidRDefault="00537FC0" w:rsidP="00C60EA7">
      <w:pPr>
        <w:rPr>
          <w:sz w:val="20"/>
          <w:szCs w:val="20"/>
        </w:rPr>
      </w:pPr>
    </w:p>
    <w:p w14:paraId="355A9B4D" w14:textId="466014C9" w:rsidR="00F56976" w:rsidRPr="00EE6E81" w:rsidRDefault="00C60EA7" w:rsidP="00256620">
      <w:pPr>
        <w:rPr>
          <w:b/>
          <w:bCs/>
        </w:rPr>
      </w:pPr>
      <w:r w:rsidRPr="00EE6E81">
        <w:rPr>
          <w:b/>
          <w:bCs/>
        </w:rPr>
        <w:t>Proposal 5.1.</w:t>
      </w:r>
      <w:r w:rsidRPr="00EE6E81">
        <w:rPr>
          <w:b/>
          <w:bCs/>
        </w:rPr>
        <w:t>3</w:t>
      </w:r>
      <w:r w:rsidRPr="00EE6E81">
        <w:rPr>
          <w:b/>
          <w:bCs/>
        </w:rPr>
        <w:t>-</w:t>
      </w:r>
      <w:proofErr w:type="gramStart"/>
      <w:r w:rsidRPr="00EE6E81">
        <w:rPr>
          <w:b/>
          <w:bCs/>
        </w:rPr>
        <w:t xml:space="preserve">1  </w:t>
      </w:r>
      <w:r w:rsidR="00DF3658" w:rsidRPr="00EE6E81">
        <w:rPr>
          <w:b/>
          <w:bCs/>
        </w:rPr>
        <w:t>For</w:t>
      </w:r>
      <w:proofErr w:type="gramEnd"/>
      <w:r w:rsidR="00DF3658" w:rsidRPr="00EE6E81">
        <w:rPr>
          <w:b/>
          <w:bCs/>
        </w:rPr>
        <w:t xml:space="preserve"> the values of the starting slot </w:t>
      </w:r>
      <w:r w:rsidR="00B26887" w:rsidRPr="00EE6E81">
        <w:rPr>
          <w:b/>
          <w:bCs/>
        </w:rPr>
        <w:t>offset</w:t>
      </w:r>
      <w:r w:rsidR="00256620" w:rsidRPr="00EE6E81">
        <w:rPr>
          <w:b/>
          <w:bCs/>
        </w:rPr>
        <w:t xml:space="preserve"> for each of the hops following the first hop in time</w:t>
      </w:r>
      <w:r w:rsidR="00B26887" w:rsidRPr="00EE6E81">
        <w:rPr>
          <w:b/>
          <w:bCs/>
        </w:rPr>
        <w:t>:</w:t>
      </w:r>
    </w:p>
    <w:p w14:paraId="50E0B7AC" w14:textId="4B982CCA" w:rsidR="00EE6E81" w:rsidRPr="00EE6E81" w:rsidRDefault="00F56976" w:rsidP="007D7054">
      <w:pPr>
        <w:pStyle w:val="ListParagraph"/>
        <w:numPr>
          <w:ilvl w:val="0"/>
          <w:numId w:val="17"/>
        </w:numPr>
        <w:rPr>
          <w:rFonts w:ascii="Times New Roman" w:hAnsi="Times New Roman"/>
          <w:b/>
          <w:bCs/>
          <w:sz w:val="24"/>
        </w:rPr>
      </w:pPr>
      <w:r>
        <w:rPr>
          <w:rFonts w:ascii="Times New Roman" w:hAnsi="Times New Roman"/>
          <w:b/>
          <w:bCs/>
          <w:sz w:val="24"/>
        </w:rPr>
        <w:t xml:space="preserve">Alt1: </w:t>
      </w:r>
      <w:r w:rsidR="00256620" w:rsidRPr="00EE6E81">
        <w:rPr>
          <w:rFonts w:ascii="Times New Roman" w:hAnsi="Times New Roman"/>
          <w:b/>
          <w:bCs/>
          <w:sz w:val="24"/>
        </w:rPr>
        <w:t xml:space="preserve">the value range can be {0,1,2…, </w:t>
      </w:r>
      <w:proofErr w:type="spellStart"/>
      <w:r w:rsidR="00256620" w:rsidRPr="00EE6E81">
        <w:rPr>
          <w:rFonts w:ascii="Times New Roman" w:hAnsi="Times New Roman"/>
          <w:b/>
          <w:bCs/>
          <w:sz w:val="24"/>
        </w:rPr>
        <w:t>nrof</w:t>
      </w:r>
      <w:proofErr w:type="spellEnd"/>
      <w:r w:rsidR="00256620" w:rsidRPr="00EE6E81">
        <w:rPr>
          <w:rFonts w:ascii="Times New Roman" w:hAnsi="Times New Roman"/>
          <w:b/>
          <w:bCs/>
          <w:sz w:val="24"/>
        </w:rPr>
        <w:t xml:space="preserve"> slot in periodicity} in slots for the slot offset.</w:t>
      </w:r>
    </w:p>
    <w:p w14:paraId="2962D3BC" w14:textId="629CB7EB" w:rsidR="00DE7F1C" w:rsidRPr="00DE7F1C" w:rsidRDefault="00F56976" w:rsidP="00DE7F1C">
      <w:pPr>
        <w:pStyle w:val="ListParagraph"/>
        <w:numPr>
          <w:ilvl w:val="0"/>
          <w:numId w:val="17"/>
        </w:numPr>
        <w:rPr>
          <w:rFonts w:ascii="Times New Roman" w:hAnsi="Times New Roman"/>
          <w:b/>
          <w:bCs/>
          <w:sz w:val="24"/>
        </w:rPr>
      </w:pPr>
      <w:r>
        <w:rPr>
          <w:rFonts w:ascii="Times New Roman" w:hAnsi="Times New Roman"/>
          <w:b/>
          <w:bCs/>
          <w:sz w:val="24"/>
        </w:rPr>
        <w:t>Alt2: the slot offset for each hop is relative to the preceding hop</w:t>
      </w:r>
      <w:r w:rsidR="00DE7F1C">
        <w:rPr>
          <w:rFonts w:ascii="Times New Roman" w:hAnsi="Times New Roman"/>
          <w:b/>
          <w:bCs/>
          <w:sz w:val="24"/>
        </w:rPr>
        <w:t xml:space="preserve"> with range (0,1,2…,6)</w:t>
      </w:r>
    </w:p>
    <w:p w14:paraId="2DCD9DDC" w14:textId="442DBAC4" w:rsidR="00DE7F1C" w:rsidRDefault="00DE7F1C" w:rsidP="00DE7F1C">
      <w:pPr>
        <w:pStyle w:val="ListParagraph"/>
        <w:numPr>
          <w:ilvl w:val="0"/>
          <w:numId w:val="17"/>
        </w:numPr>
        <w:rPr>
          <w:rFonts w:ascii="Times New Roman" w:hAnsi="Times New Roman"/>
          <w:b/>
          <w:bCs/>
          <w:sz w:val="24"/>
        </w:rPr>
      </w:pPr>
      <w:r w:rsidRPr="00EE6E81">
        <w:rPr>
          <w:rFonts w:ascii="Times New Roman" w:hAnsi="Times New Roman"/>
          <w:b/>
          <w:bCs/>
          <w:sz w:val="24"/>
        </w:rPr>
        <w:t>The value range slot offset for each hop applies to both the periodic and semi-persistent SRS.</w:t>
      </w:r>
    </w:p>
    <w:p w14:paraId="14FFA0EF" w14:textId="77777777" w:rsidR="00DE7F1C" w:rsidRPr="00EE6E81" w:rsidRDefault="00DE7F1C" w:rsidP="00F56976">
      <w:pPr>
        <w:pStyle w:val="ListParagraph"/>
        <w:numPr>
          <w:ilvl w:val="0"/>
          <w:numId w:val="17"/>
        </w:numPr>
        <w:rPr>
          <w:rFonts w:ascii="Times New Roman" w:hAnsi="Times New Roman"/>
          <w:b/>
          <w:bCs/>
          <w:sz w:val="24"/>
        </w:rPr>
      </w:pPr>
    </w:p>
    <w:p w14:paraId="2477325E" w14:textId="77777777" w:rsidR="00C60EA7" w:rsidRPr="00AC2F9C" w:rsidRDefault="00C60EA7" w:rsidP="00C60EA7">
      <w:pPr>
        <w:rPr>
          <w:lang w:eastAsia="ja-JP"/>
        </w:rPr>
      </w:pPr>
    </w:p>
    <w:p w14:paraId="0BD3F773" w14:textId="77777777" w:rsidR="00C60EA7" w:rsidRPr="00AC2F9C" w:rsidRDefault="00C60EA7" w:rsidP="00C60EA7">
      <w:pPr>
        <w:rPr>
          <w:lang w:eastAsia="ja-JP"/>
        </w:rPr>
      </w:pPr>
      <w:r w:rsidRPr="00AC2F9C">
        <w:rPr>
          <w:lang w:eastAsia="ja-JP"/>
        </w:rPr>
        <w:t>Companies are encouraged to comment on the proposal in the table below:</w:t>
      </w:r>
    </w:p>
    <w:p w14:paraId="5DC8AC33" w14:textId="77777777" w:rsidR="00C60EA7" w:rsidRPr="00AC2F9C" w:rsidRDefault="00C60EA7" w:rsidP="00C60EA7">
      <w:pPr>
        <w:rPr>
          <w:lang w:eastAsia="ja-JP"/>
        </w:rPr>
      </w:pPr>
    </w:p>
    <w:p w14:paraId="76830DEB" w14:textId="6FA1739C" w:rsidR="00C60EA7" w:rsidRPr="00AC2F9C" w:rsidRDefault="00C60EA7" w:rsidP="00C60EA7">
      <w:pPr>
        <w:rPr>
          <w:b/>
          <w:bCs/>
          <w:lang w:eastAsia="ja-JP"/>
        </w:rPr>
      </w:pPr>
      <w:r w:rsidRPr="00AC2F9C">
        <w:rPr>
          <w:b/>
          <w:bCs/>
          <w:lang w:eastAsia="ja-JP"/>
        </w:rPr>
        <w:t>Proposal 5.1</w:t>
      </w:r>
      <w:r>
        <w:rPr>
          <w:b/>
          <w:bCs/>
          <w:lang w:eastAsia="ja-JP"/>
        </w:rPr>
        <w:t>.</w:t>
      </w:r>
      <w:r>
        <w:rPr>
          <w:b/>
          <w:bCs/>
          <w:lang w:eastAsia="ja-JP"/>
        </w:rPr>
        <w:t>3</w:t>
      </w:r>
      <w:r w:rsidRPr="00AC2F9C">
        <w:rPr>
          <w:b/>
          <w:bCs/>
          <w:lang w:eastAsia="ja-JP"/>
        </w:rPr>
        <w:t xml:space="preserve">-1: </w:t>
      </w:r>
    </w:p>
    <w:tbl>
      <w:tblPr>
        <w:tblStyle w:val="TableGrid"/>
        <w:tblW w:w="0" w:type="auto"/>
        <w:tblLook w:val="04A0" w:firstRow="1" w:lastRow="0" w:firstColumn="1" w:lastColumn="0" w:noHBand="0" w:noVBand="1"/>
      </w:tblPr>
      <w:tblGrid>
        <w:gridCol w:w="1616"/>
        <w:gridCol w:w="8013"/>
      </w:tblGrid>
      <w:tr w:rsidR="00C60EA7" w:rsidRPr="00AC2F9C" w14:paraId="1AA0343B" w14:textId="77777777" w:rsidTr="00BA2B09">
        <w:tc>
          <w:tcPr>
            <w:tcW w:w="1616" w:type="dxa"/>
            <w:shd w:val="clear" w:color="auto" w:fill="B4C6E7" w:themeFill="accent1" w:themeFillTint="66"/>
          </w:tcPr>
          <w:p w14:paraId="1CB9F812" w14:textId="77777777" w:rsidR="00C60EA7" w:rsidRPr="00AC2F9C" w:rsidRDefault="00C60EA7" w:rsidP="00BA2B09">
            <w:pPr>
              <w:rPr>
                <w:b/>
                <w:bCs/>
                <w:lang w:val="en-US" w:eastAsia="ja-JP"/>
              </w:rPr>
            </w:pPr>
            <w:r w:rsidRPr="00AC2F9C">
              <w:rPr>
                <w:b/>
                <w:bCs/>
                <w:lang w:val="en-US" w:eastAsia="ja-JP"/>
              </w:rPr>
              <w:t>Company</w:t>
            </w:r>
          </w:p>
        </w:tc>
        <w:tc>
          <w:tcPr>
            <w:tcW w:w="8013" w:type="dxa"/>
            <w:shd w:val="clear" w:color="auto" w:fill="B4C6E7" w:themeFill="accent1" w:themeFillTint="66"/>
          </w:tcPr>
          <w:p w14:paraId="256E7C38" w14:textId="77777777" w:rsidR="00C60EA7" w:rsidRPr="00AC2F9C" w:rsidRDefault="00C60EA7" w:rsidP="00BA2B09">
            <w:pPr>
              <w:rPr>
                <w:b/>
                <w:bCs/>
                <w:lang w:val="en-US" w:eastAsia="ja-JP"/>
              </w:rPr>
            </w:pPr>
            <w:r w:rsidRPr="00AC2F9C">
              <w:rPr>
                <w:b/>
                <w:bCs/>
                <w:lang w:val="en-US" w:eastAsia="ja-JP"/>
              </w:rPr>
              <w:t>Comment</w:t>
            </w:r>
          </w:p>
        </w:tc>
      </w:tr>
      <w:tr w:rsidR="00C60EA7" w:rsidRPr="00AC2F9C" w14:paraId="27A89B1C" w14:textId="77777777" w:rsidTr="00BA2B09">
        <w:tc>
          <w:tcPr>
            <w:tcW w:w="1616" w:type="dxa"/>
          </w:tcPr>
          <w:p w14:paraId="0F0084A4" w14:textId="77777777" w:rsidR="00C60EA7" w:rsidRPr="00AC2F9C" w:rsidRDefault="00C60EA7" w:rsidP="00BA2B09">
            <w:pPr>
              <w:rPr>
                <w:rFonts w:eastAsiaTheme="minorEastAsia"/>
                <w:lang w:val="en-US"/>
              </w:rPr>
            </w:pPr>
          </w:p>
        </w:tc>
        <w:tc>
          <w:tcPr>
            <w:tcW w:w="8013" w:type="dxa"/>
          </w:tcPr>
          <w:p w14:paraId="21ED4CD0" w14:textId="77777777" w:rsidR="00C60EA7" w:rsidRPr="00AC2F9C" w:rsidRDefault="00C60EA7" w:rsidP="00BA2B09">
            <w:pPr>
              <w:rPr>
                <w:rFonts w:eastAsia="DengXian"/>
                <w:lang w:val="en-US"/>
              </w:rPr>
            </w:pPr>
          </w:p>
        </w:tc>
      </w:tr>
      <w:tr w:rsidR="00C60EA7" w:rsidRPr="00AC2F9C" w14:paraId="216B8995" w14:textId="77777777" w:rsidTr="00BA2B09">
        <w:tc>
          <w:tcPr>
            <w:tcW w:w="1616" w:type="dxa"/>
          </w:tcPr>
          <w:p w14:paraId="0A5348F5" w14:textId="77777777" w:rsidR="00C60EA7" w:rsidRPr="00AC2F9C" w:rsidRDefault="00C60EA7" w:rsidP="00BA2B09">
            <w:pPr>
              <w:rPr>
                <w:rFonts w:eastAsiaTheme="minorEastAsia"/>
                <w:lang w:val="en-US" w:eastAsia="en-US"/>
              </w:rPr>
            </w:pPr>
          </w:p>
        </w:tc>
        <w:tc>
          <w:tcPr>
            <w:tcW w:w="8013" w:type="dxa"/>
          </w:tcPr>
          <w:p w14:paraId="382292EE" w14:textId="77777777" w:rsidR="00C60EA7" w:rsidRPr="00AC2F9C" w:rsidRDefault="00C60EA7" w:rsidP="00BA2B09">
            <w:pPr>
              <w:rPr>
                <w:rFonts w:eastAsia="DengXian"/>
                <w:lang w:val="en-US" w:eastAsia="en-US"/>
              </w:rPr>
            </w:pPr>
          </w:p>
        </w:tc>
      </w:tr>
      <w:tr w:rsidR="00C60EA7" w:rsidRPr="00AC2F9C" w14:paraId="1A226E55" w14:textId="77777777" w:rsidTr="00BA2B09">
        <w:tc>
          <w:tcPr>
            <w:tcW w:w="1616" w:type="dxa"/>
          </w:tcPr>
          <w:p w14:paraId="3589D9CB" w14:textId="77777777" w:rsidR="00C60EA7" w:rsidRPr="00AC2F9C" w:rsidRDefault="00C60EA7" w:rsidP="00BA2B09">
            <w:pPr>
              <w:rPr>
                <w:rFonts w:eastAsia="SimSun"/>
                <w:lang w:val="en-US" w:eastAsia="en-US"/>
              </w:rPr>
            </w:pPr>
          </w:p>
        </w:tc>
        <w:tc>
          <w:tcPr>
            <w:tcW w:w="8013" w:type="dxa"/>
          </w:tcPr>
          <w:p w14:paraId="04751139" w14:textId="77777777" w:rsidR="00C60EA7" w:rsidRPr="00AC2F9C" w:rsidRDefault="00C60EA7" w:rsidP="00BA2B09">
            <w:pPr>
              <w:rPr>
                <w:rFonts w:eastAsia="DengXian"/>
                <w:lang w:val="en-US" w:eastAsia="en-US"/>
              </w:rPr>
            </w:pPr>
          </w:p>
        </w:tc>
      </w:tr>
    </w:tbl>
    <w:p w14:paraId="4C4B042C" w14:textId="77777777" w:rsidR="00047BA2" w:rsidRPr="00AC2F9C" w:rsidRDefault="00047BA2">
      <w:pPr>
        <w:rPr>
          <w:lang w:eastAsia="ja-JP"/>
        </w:rPr>
      </w:pPr>
    </w:p>
    <w:p w14:paraId="68CB6686" w14:textId="43E94930" w:rsidR="00EE2948" w:rsidRDefault="003F3F54" w:rsidP="00EE2948">
      <w:pPr>
        <w:pStyle w:val="Heading3"/>
        <w:rPr>
          <w:lang w:val="en-US"/>
        </w:rPr>
      </w:pPr>
      <w:r>
        <w:rPr>
          <w:lang w:val="en-US"/>
        </w:rPr>
        <w:t>[</w:t>
      </w:r>
      <w:r>
        <w:rPr>
          <w:lang w:val="en-US"/>
        </w:rPr>
        <w:t>HIGH</w:t>
      </w:r>
      <w:r>
        <w:rPr>
          <w:lang w:val="en-US"/>
        </w:rPr>
        <w:t xml:space="preserve">] </w:t>
      </w:r>
      <w:r w:rsidR="00EE2948" w:rsidRPr="00AC2F9C">
        <w:rPr>
          <w:lang w:val="en-US"/>
        </w:rPr>
        <w:t xml:space="preserve">Hop index </w:t>
      </w:r>
      <w:proofErr w:type="gramStart"/>
      <w:r w:rsidR="00EE2948" w:rsidRPr="00AC2F9C">
        <w:rPr>
          <w:lang w:val="en-US"/>
        </w:rPr>
        <w:t>configuration</w:t>
      </w:r>
      <w:proofErr w:type="gramEnd"/>
    </w:p>
    <w:p w14:paraId="5C035BD2" w14:textId="77777777" w:rsidR="00780FDE" w:rsidRPr="00AC2F9C" w:rsidRDefault="00780FDE" w:rsidP="00780FDE">
      <w:pPr>
        <w:pStyle w:val="Heading4"/>
      </w:pPr>
      <w:r w:rsidRPr="00AC2F9C">
        <w:t>Background</w:t>
      </w:r>
    </w:p>
    <w:p w14:paraId="551D0646" w14:textId="2BA4423C" w:rsidR="00FC1E38" w:rsidRDefault="00825CF4" w:rsidP="00780FDE">
      <w:pPr>
        <w:rPr>
          <w:lang w:eastAsia="ja-JP"/>
        </w:rPr>
      </w:pPr>
      <w:r w:rsidRPr="00825CF4">
        <w:rPr>
          <w:lang w:eastAsia="ja-JP"/>
        </w:rPr>
        <w:t xml:space="preserve">In both </w:t>
      </w:r>
      <w:r>
        <w:rPr>
          <w:lang w:eastAsia="ja-JP"/>
        </w:rPr>
        <w:t xml:space="preserve">[5][11] it is proposed to clarify that the hop index is in the time domain. Additionally, </w:t>
      </w:r>
      <w:r w:rsidR="000B3AFC">
        <w:rPr>
          <w:lang w:eastAsia="ja-JP"/>
        </w:rPr>
        <w:t>[5] proposes to make the hop index a parameter</w:t>
      </w:r>
      <w:r w:rsidR="00E8608F">
        <w:rPr>
          <w:lang w:eastAsia="ja-JP"/>
        </w:rPr>
        <w:t xml:space="preserve">. From the FL perspective, it is not clear that </w:t>
      </w:r>
      <w:proofErr w:type="gramStart"/>
      <w:r w:rsidR="00E8608F">
        <w:rPr>
          <w:lang w:eastAsia="ja-JP"/>
        </w:rPr>
        <w:t>a parameters</w:t>
      </w:r>
      <w:proofErr w:type="gramEnd"/>
      <w:r w:rsidR="00E8608F">
        <w:rPr>
          <w:lang w:eastAsia="ja-JP"/>
        </w:rPr>
        <w:t xml:space="preserve"> need to be provided</w:t>
      </w:r>
      <w:r w:rsidR="002E6613">
        <w:rPr>
          <w:lang w:eastAsia="ja-JP"/>
        </w:rPr>
        <w:t xml:space="preserve">. The hop index can be inferred by </w:t>
      </w:r>
      <w:r w:rsidR="00910C3D">
        <w:rPr>
          <w:lang w:eastAsia="ja-JP"/>
        </w:rPr>
        <w:t>other parameters, e.g. the slot offset</w:t>
      </w:r>
      <w:r w:rsidR="00FC1E38">
        <w:rPr>
          <w:lang w:eastAsia="ja-JP"/>
        </w:rPr>
        <w:t xml:space="preserve">, since a wrapped staircase has been agreed. </w:t>
      </w:r>
    </w:p>
    <w:p w14:paraId="28C40AED" w14:textId="77777777" w:rsidR="00FC1E38" w:rsidRPr="00825CF4" w:rsidRDefault="00FC1E38" w:rsidP="00780FDE">
      <w:pPr>
        <w:rPr>
          <w:lang w:eastAsia="ja-JP"/>
        </w:rPr>
      </w:pPr>
    </w:p>
    <w:p w14:paraId="7D258A70" w14:textId="77777777" w:rsidR="00780FDE" w:rsidRPr="00780FDE" w:rsidRDefault="00780FDE" w:rsidP="00780FDE">
      <w:pPr>
        <w:rPr>
          <w:u w:val="single"/>
          <w:lang w:eastAsia="ja-JP"/>
        </w:rPr>
      </w:pPr>
    </w:p>
    <w:tbl>
      <w:tblPr>
        <w:tblStyle w:val="TableGrid"/>
        <w:tblW w:w="0" w:type="auto"/>
        <w:tblLook w:val="04A0" w:firstRow="1" w:lastRow="0" w:firstColumn="1" w:lastColumn="0" w:noHBand="0" w:noVBand="1"/>
      </w:tblPr>
      <w:tblGrid>
        <w:gridCol w:w="1555"/>
        <w:gridCol w:w="8074"/>
      </w:tblGrid>
      <w:tr w:rsidR="00780FDE" w:rsidRPr="00AC2F9C" w14:paraId="7F70CD52" w14:textId="77777777" w:rsidTr="00BA2B09">
        <w:tc>
          <w:tcPr>
            <w:tcW w:w="1555" w:type="dxa"/>
            <w:shd w:val="clear" w:color="auto" w:fill="D9E2F3" w:themeFill="accent1" w:themeFillTint="33"/>
          </w:tcPr>
          <w:p w14:paraId="7580F4A2" w14:textId="77777777" w:rsidR="00780FDE" w:rsidRPr="00AC2F9C" w:rsidRDefault="00780FDE"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6F35D672" w14:textId="77777777" w:rsidR="00780FDE" w:rsidRPr="00AC2F9C" w:rsidRDefault="00780FDE" w:rsidP="00BA2B09">
            <w:pPr>
              <w:rPr>
                <w:b/>
                <w:bCs/>
                <w:lang w:val="en-US" w:eastAsia="ja-JP"/>
              </w:rPr>
            </w:pPr>
            <w:r w:rsidRPr="00AC2F9C">
              <w:rPr>
                <w:b/>
                <w:bCs/>
                <w:lang w:val="en-US" w:eastAsia="ja-JP"/>
              </w:rPr>
              <w:t>Proposal</w:t>
            </w:r>
          </w:p>
        </w:tc>
      </w:tr>
      <w:tr w:rsidR="00780FDE" w:rsidRPr="00AC2F9C" w14:paraId="6821B3C9" w14:textId="77777777" w:rsidTr="00BA2B09">
        <w:tc>
          <w:tcPr>
            <w:tcW w:w="1555" w:type="dxa"/>
          </w:tcPr>
          <w:p w14:paraId="2581B103" w14:textId="77777777" w:rsidR="00780FDE" w:rsidRPr="00AC2F9C" w:rsidRDefault="00780FDE" w:rsidP="00BA2B09">
            <w:pPr>
              <w:rPr>
                <w:sz w:val="20"/>
                <w:szCs w:val="20"/>
                <w:lang w:val="en-US" w:eastAsia="ja-JP"/>
              </w:rPr>
            </w:pPr>
            <w:r w:rsidRPr="00AC2F9C">
              <w:rPr>
                <w:sz w:val="20"/>
                <w:szCs w:val="20"/>
                <w:lang w:val="en-US" w:eastAsia="ja-JP"/>
              </w:rPr>
              <w:t>[5]</w:t>
            </w:r>
          </w:p>
        </w:tc>
        <w:tc>
          <w:tcPr>
            <w:tcW w:w="8074" w:type="dxa"/>
          </w:tcPr>
          <w:p w14:paraId="7B707B0E" w14:textId="77777777" w:rsidR="00780FDE" w:rsidRPr="00AC2F9C" w:rsidRDefault="00780FDE" w:rsidP="00BA2B09">
            <w:pPr>
              <w:rPr>
                <w:sz w:val="20"/>
                <w:szCs w:val="20"/>
                <w:lang w:val="en-US" w:eastAsia="en-US"/>
              </w:rPr>
            </w:pPr>
            <w:r w:rsidRPr="00AC2F9C">
              <w:rPr>
                <w:sz w:val="20"/>
                <w:szCs w:val="20"/>
                <w:lang w:val="en-US" w:eastAsia="en-US"/>
              </w:rPr>
              <w:t xml:space="preserve">Proposal 3: </w:t>
            </w:r>
            <w:r w:rsidRPr="00AC2F9C">
              <w:rPr>
                <w:sz w:val="20"/>
                <w:szCs w:val="20"/>
                <w:lang w:val="en-US" w:eastAsia="en-US"/>
              </w:rPr>
              <w:tab/>
            </w:r>
          </w:p>
          <w:p w14:paraId="252DC66B" w14:textId="77777777" w:rsidR="00780FDE" w:rsidRPr="00AC2F9C" w:rsidRDefault="00780FDE" w:rsidP="00BA2B09">
            <w:pPr>
              <w:rPr>
                <w:sz w:val="20"/>
                <w:szCs w:val="20"/>
                <w:lang w:val="en-US" w:eastAsia="en-US"/>
              </w:rPr>
            </w:pPr>
            <w:r w:rsidRPr="00AC2F9C">
              <w:rPr>
                <w:sz w:val="20"/>
                <w:szCs w:val="20"/>
                <w:lang w:val="en-US" w:eastAsia="en-US"/>
              </w:rPr>
              <w:t>•</w:t>
            </w:r>
            <w:r w:rsidRPr="00AC2F9C">
              <w:rPr>
                <w:sz w:val="20"/>
                <w:szCs w:val="20"/>
                <w:lang w:val="en-US" w:eastAsia="en-US"/>
              </w:rPr>
              <w:tab/>
              <w:t>Hop index in time domain can be configured together with the starting slot offset and starting symbol for each hop.</w:t>
            </w:r>
          </w:p>
        </w:tc>
      </w:tr>
      <w:tr w:rsidR="00780FDE" w:rsidRPr="00AC2F9C" w14:paraId="6FB95D80" w14:textId="77777777" w:rsidTr="00BA2B09">
        <w:tc>
          <w:tcPr>
            <w:tcW w:w="1555" w:type="dxa"/>
          </w:tcPr>
          <w:p w14:paraId="6FFB19B5" w14:textId="77777777" w:rsidR="00780FDE" w:rsidRPr="00AC2F9C" w:rsidRDefault="00780FDE" w:rsidP="00BA2B09">
            <w:pPr>
              <w:rPr>
                <w:sz w:val="20"/>
                <w:szCs w:val="20"/>
                <w:lang w:val="en-US" w:eastAsia="ja-JP"/>
              </w:rPr>
            </w:pPr>
            <w:r w:rsidRPr="00AC2F9C">
              <w:rPr>
                <w:sz w:val="20"/>
                <w:szCs w:val="20"/>
                <w:lang w:val="en-US" w:eastAsia="ja-JP"/>
              </w:rPr>
              <w:t>[11]</w:t>
            </w:r>
          </w:p>
        </w:tc>
        <w:tc>
          <w:tcPr>
            <w:tcW w:w="8074" w:type="dxa"/>
          </w:tcPr>
          <w:p w14:paraId="0F161FFB" w14:textId="77777777" w:rsidR="00780FDE" w:rsidRPr="00AC2F9C" w:rsidRDefault="00780FDE" w:rsidP="00BA2B09">
            <w:pPr>
              <w:autoSpaceDE w:val="0"/>
              <w:autoSpaceDN w:val="0"/>
              <w:adjustRightInd w:val="0"/>
              <w:snapToGrid w:val="0"/>
              <w:spacing w:beforeLines="50" w:before="120" w:afterLines="50" w:after="120"/>
              <w:jc w:val="both"/>
              <w:rPr>
                <w:sz w:val="20"/>
                <w:szCs w:val="20"/>
                <w:lang w:val="en-US"/>
              </w:rPr>
            </w:pPr>
            <w:r w:rsidRPr="00AC2F9C">
              <w:rPr>
                <w:sz w:val="20"/>
                <w:szCs w:val="20"/>
                <w:lang w:val="en-US"/>
              </w:rPr>
              <w:t>Proposal 2: Adopt TP#1 for TS 38.211 for SRS Tx hopping of RedCap UE</w:t>
            </w:r>
          </w:p>
          <w:p w14:paraId="5ED590F6" w14:textId="77777777" w:rsidR="00780FDE" w:rsidRPr="00AC2F9C" w:rsidRDefault="00780FDE" w:rsidP="00BA2B09">
            <w:pPr>
              <w:autoSpaceDE w:val="0"/>
              <w:autoSpaceDN w:val="0"/>
              <w:adjustRightInd w:val="0"/>
              <w:snapToGrid w:val="0"/>
              <w:spacing w:beforeLines="50" w:before="120" w:afterLines="50" w:after="120"/>
              <w:ind w:leftChars="200" w:left="480"/>
              <w:jc w:val="both"/>
              <w:rPr>
                <w:sz w:val="20"/>
                <w:szCs w:val="20"/>
                <w:lang w:val="en-US"/>
              </w:rPr>
            </w:pPr>
            <w:r w:rsidRPr="00AC2F9C">
              <w:rPr>
                <w:sz w:val="20"/>
                <w:szCs w:val="20"/>
                <w:lang w:val="en-US"/>
              </w:rPr>
              <w:t xml:space="preserve">Summary of change: Clarify that </w:t>
            </w:r>
            <m:oMath>
              <m:sSubSup>
                <m:sSubSupPr>
                  <m:ctrlPr>
                    <w:rPr>
                      <w:rFonts w:ascii="Cambria Math" w:eastAsia="SimSun" w:hAnsi="Cambria Math"/>
                      <w:kern w:val="2"/>
                      <w:sz w:val="20"/>
                      <w:szCs w:val="20"/>
                      <w:lang w:val="en-US"/>
                    </w:rPr>
                  </m:ctrlPr>
                </m:sSubSupPr>
                <m:e>
                  <m:r>
                    <m:rPr>
                      <m:sty m:val="p"/>
                    </m:rPr>
                    <w:rPr>
                      <w:rFonts w:ascii="Cambria Math" w:eastAsia="SimSun" w:hAnsi="Cambria Math"/>
                      <w:kern w:val="2"/>
                      <w:sz w:val="20"/>
                      <w:szCs w:val="20"/>
                      <w:lang w:val="en-US"/>
                    </w:rPr>
                    <m:t>n</m:t>
                  </m:r>
                </m:e>
                <m:sub>
                  <m:r>
                    <m:rPr>
                      <m:nor/>
                    </m:rPr>
                    <w:rPr>
                      <w:rFonts w:eastAsia="SimSun"/>
                      <w:kern w:val="2"/>
                      <w:sz w:val="20"/>
                      <w:szCs w:val="20"/>
                      <w:lang w:val="en-US"/>
                    </w:rPr>
                    <m:t>SRS</m:t>
                  </m:r>
                </m:sub>
                <m:sup>
                  <m:r>
                    <m:rPr>
                      <m:sty m:val="p"/>
                    </m:rPr>
                    <w:rPr>
                      <w:rFonts w:ascii="Cambria Math" w:eastAsia="SimSun" w:hAnsi="Cambria Math"/>
                      <w:kern w:val="2"/>
                      <w:sz w:val="20"/>
                      <w:szCs w:val="20"/>
                      <w:lang w:val="en-US"/>
                    </w:rPr>
                    <m:t>TxHopping</m:t>
                  </m:r>
                </m:sup>
              </m:sSubSup>
            </m:oMath>
            <w:r w:rsidRPr="00AC2F9C">
              <w:rPr>
                <w:rFonts w:eastAsiaTheme="minorEastAsia"/>
                <w:kern w:val="2"/>
                <w:sz w:val="20"/>
                <w:szCs w:val="20"/>
                <w:lang w:val="en-US"/>
              </w:rPr>
              <w:t xml:space="preserve"> in 38.211</w:t>
            </w:r>
            <w:r w:rsidRPr="00AC2F9C">
              <w:rPr>
                <w:rFonts w:eastAsia="Batang"/>
                <w:sz w:val="20"/>
                <w:szCs w:val="20"/>
                <w:lang w:val="en-US" w:eastAsia="ja-JP"/>
              </w:rPr>
              <w:t xml:space="preserve"> is the SRS hop transmission counter in time </w:t>
            </w:r>
            <w:proofErr w:type="gramStart"/>
            <w:r w:rsidRPr="00AC2F9C">
              <w:rPr>
                <w:rFonts w:eastAsia="Batang"/>
                <w:sz w:val="20"/>
                <w:szCs w:val="20"/>
                <w:lang w:val="en-US" w:eastAsia="ja-JP"/>
              </w:rPr>
              <w:t>domain</w:t>
            </w:r>
            <w:proofErr w:type="gramEnd"/>
            <w:r w:rsidRPr="00AC2F9C">
              <w:rPr>
                <w:rFonts w:eastAsiaTheme="minorEastAsia"/>
                <w:kern w:val="2"/>
                <w:sz w:val="20"/>
                <w:szCs w:val="20"/>
                <w:lang w:val="en-US"/>
              </w:rPr>
              <w:t xml:space="preserve"> </w:t>
            </w:r>
          </w:p>
          <w:p w14:paraId="422710B9" w14:textId="77777777" w:rsidR="00780FDE" w:rsidRPr="00AC2F9C" w:rsidRDefault="00780FDE" w:rsidP="00BA2B09">
            <w:pPr>
              <w:rPr>
                <w:sz w:val="20"/>
                <w:szCs w:val="20"/>
                <w:lang w:val="en-US" w:eastAsia="en-US"/>
              </w:rPr>
            </w:pPr>
          </w:p>
        </w:tc>
      </w:tr>
    </w:tbl>
    <w:p w14:paraId="07E67896" w14:textId="1B11E345" w:rsidR="00780FDE" w:rsidRPr="00AC2F9C" w:rsidRDefault="00780FDE" w:rsidP="00780FDE">
      <w:pPr>
        <w:rPr>
          <w:i/>
          <w:iCs/>
          <w:u w:val="single"/>
          <w:lang w:eastAsia="ja-JP"/>
        </w:rPr>
      </w:pPr>
    </w:p>
    <w:p w14:paraId="2FACB82F" w14:textId="77777777" w:rsidR="00780FDE" w:rsidRDefault="00780FDE" w:rsidP="00780FDE">
      <w:pPr>
        <w:pStyle w:val="Heading4"/>
      </w:pPr>
      <w:r>
        <w:t xml:space="preserve">Round 1 </w:t>
      </w:r>
    </w:p>
    <w:p w14:paraId="1022A491" w14:textId="07D3435D" w:rsidR="00780FDE" w:rsidRDefault="00780FDE" w:rsidP="00780FDE">
      <w:pPr>
        <w:rPr>
          <w:lang w:eastAsia="ja-JP"/>
        </w:rPr>
      </w:pPr>
      <w:r>
        <w:rPr>
          <w:lang w:eastAsia="ja-JP"/>
        </w:rPr>
        <w:t xml:space="preserve"> </w:t>
      </w:r>
      <w:r w:rsidR="0003089F">
        <w:rPr>
          <w:lang w:eastAsia="ja-JP"/>
        </w:rPr>
        <w:t>We can start with the proposal in [5,11]:</w:t>
      </w:r>
    </w:p>
    <w:p w14:paraId="1C0FF8B7" w14:textId="77777777" w:rsidR="00780FDE" w:rsidRDefault="00780FDE" w:rsidP="00780FDE">
      <w:pPr>
        <w:rPr>
          <w:sz w:val="20"/>
          <w:szCs w:val="20"/>
        </w:rPr>
      </w:pPr>
    </w:p>
    <w:p w14:paraId="2BC53423" w14:textId="49EDAD77" w:rsidR="00780FDE" w:rsidRPr="00680185" w:rsidRDefault="00780FDE" w:rsidP="00780FDE">
      <w:pPr>
        <w:rPr>
          <w:b/>
          <w:bCs/>
        </w:rPr>
      </w:pPr>
      <w:r w:rsidRPr="00680185">
        <w:rPr>
          <w:b/>
          <w:bCs/>
        </w:rPr>
        <w:lastRenderedPageBreak/>
        <w:t>Proposal 5.1.3-</w:t>
      </w:r>
      <w:proofErr w:type="gramStart"/>
      <w:r w:rsidRPr="00680185">
        <w:rPr>
          <w:b/>
          <w:bCs/>
        </w:rPr>
        <w:t xml:space="preserve">1  </w:t>
      </w:r>
      <w:r w:rsidR="0003089F" w:rsidRPr="00680185">
        <w:rPr>
          <w:b/>
          <w:bCs/>
        </w:rPr>
        <w:t>for</w:t>
      </w:r>
      <w:proofErr w:type="gramEnd"/>
      <w:r w:rsidR="0003089F" w:rsidRPr="00680185">
        <w:rPr>
          <w:b/>
          <w:bCs/>
        </w:rPr>
        <w:t xml:space="preserve"> the SRS for positioning with Tx hopping:</w:t>
      </w:r>
    </w:p>
    <w:p w14:paraId="3CEF73E2" w14:textId="77777777" w:rsidR="00564163" w:rsidRPr="00680185" w:rsidRDefault="00564163" w:rsidP="0003089F">
      <w:pPr>
        <w:pStyle w:val="ListParagraph"/>
        <w:numPr>
          <w:ilvl w:val="0"/>
          <w:numId w:val="17"/>
        </w:numPr>
        <w:rPr>
          <w:rFonts w:ascii="Times New Roman" w:hAnsi="Times New Roman"/>
          <w:b/>
          <w:bCs/>
          <w:sz w:val="24"/>
        </w:rPr>
      </w:pPr>
      <w:r w:rsidRPr="00680185">
        <w:rPr>
          <w:rFonts w:ascii="Times New Roman" w:hAnsi="Times New Roman"/>
          <w:b/>
          <w:bCs/>
          <w:sz w:val="24"/>
          <w:lang w:eastAsia="en-US"/>
        </w:rPr>
        <w:t xml:space="preserve">The hop index is in the time </w:t>
      </w:r>
      <w:proofErr w:type="gramStart"/>
      <w:r w:rsidRPr="00680185">
        <w:rPr>
          <w:rFonts w:ascii="Times New Roman" w:hAnsi="Times New Roman"/>
          <w:b/>
          <w:bCs/>
          <w:sz w:val="24"/>
          <w:lang w:eastAsia="en-US"/>
        </w:rPr>
        <w:t>domain</w:t>
      </w:r>
      <w:proofErr w:type="gramEnd"/>
    </w:p>
    <w:p w14:paraId="60A97B32" w14:textId="0CD6918D" w:rsidR="00564163" w:rsidRPr="00680185" w:rsidRDefault="0003089F" w:rsidP="00B96C55">
      <w:pPr>
        <w:pStyle w:val="ListParagraph"/>
        <w:numPr>
          <w:ilvl w:val="0"/>
          <w:numId w:val="17"/>
        </w:numPr>
        <w:rPr>
          <w:rFonts w:ascii="Times New Roman" w:hAnsi="Times New Roman"/>
          <w:b/>
          <w:bCs/>
          <w:sz w:val="24"/>
        </w:rPr>
      </w:pPr>
      <w:r w:rsidRPr="00680185">
        <w:rPr>
          <w:rFonts w:ascii="Times New Roman" w:hAnsi="Times New Roman"/>
          <w:b/>
          <w:bCs/>
          <w:sz w:val="24"/>
          <w:lang w:eastAsia="en-US"/>
        </w:rPr>
        <w:t>Hop index in time domain can be configured together with the starting slot offset and starting symbol for each hop.</w:t>
      </w:r>
    </w:p>
    <w:p w14:paraId="476DEA45" w14:textId="77777777" w:rsidR="00780FDE" w:rsidRDefault="00780FDE" w:rsidP="00780FDE">
      <w:pPr>
        <w:rPr>
          <w:lang w:eastAsia="ja-JP"/>
        </w:rPr>
      </w:pPr>
    </w:p>
    <w:p w14:paraId="3779C10C" w14:textId="77777777" w:rsidR="00780FDE" w:rsidRPr="00AC2F9C" w:rsidRDefault="00780FDE" w:rsidP="00780FDE">
      <w:pPr>
        <w:rPr>
          <w:lang w:eastAsia="ja-JP"/>
        </w:rPr>
      </w:pPr>
      <w:r w:rsidRPr="00AC2F9C">
        <w:rPr>
          <w:lang w:eastAsia="ja-JP"/>
        </w:rPr>
        <w:t>Companies are encouraged to comment on the proposal in the table below:</w:t>
      </w:r>
    </w:p>
    <w:p w14:paraId="54EFA8E6" w14:textId="77777777" w:rsidR="00780FDE" w:rsidRPr="00AC2F9C" w:rsidRDefault="00780FDE" w:rsidP="00780FDE">
      <w:pPr>
        <w:rPr>
          <w:lang w:eastAsia="ja-JP"/>
        </w:rPr>
      </w:pPr>
    </w:p>
    <w:p w14:paraId="092F5A99" w14:textId="77777777" w:rsidR="00780FDE" w:rsidRPr="00AC2F9C" w:rsidRDefault="00780FDE" w:rsidP="00780FDE">
      <w:pPr>
        <w:rPr>
          <w:b/>
          <w:bCs/>
          <w:lang w:eastAsia="ja-JP"/>
        </w:rPr>
      </w:pPr>
      <w:r w:rsidRPr="00AC2F9C">
        <w:rPr>
          <w:b/>
          <w:bCs/>
          <w:lang w:eastAsia="ja-JP"/>
        </w:rPr>
        <w:t>Proposal 5.1</w:t>
      </w:r>
      <w:r>
        <w:rPr>
          <w:b/>
          <w:bCs/>
          <w:lang w:eastAsia="ja-JP"/>
        </w:rPr>
        <w:t>.3</w:t>
      </w:r>
      <w:r w:rsidRPr="00AC2F9C">
        <w:rPr>
          <w:b/>
          <w:bCs/>
          <w:lang w:eastAsia="ja-JP"/>
        </w:rPr>
        <w:t xml:space="preserve">-1: </w:t>
      </w:r>
    </w:p>
    <w:tbl>
      <w:tblPr>
        <w:tblStyle w:val="TableGrid"/>
        <w:tblW w:w="0" w:type="auto"/>
        <w:tblLook w:val="04A0" w:firstRow="1" w:lastRow="0" w:firstColumn="1" w:lastColumn="0" w:noHBand="0" w:noVBand="1"/>
      </w:tblPr>
      <w:tblGrid>
        <w:gridCol w:w="1616"/>
        <w:gridCol w:w="8013"/>
      </w:tblGrid>
      <w:tr w:rsidR="00780FDE" w:rsidRPr="00AC2F9C" w14:paraId="20F4E5E5" w14:textId="77777777" w:rsidTr="00BA2B09">
        <w:tc>
          <w:tcPr>
            <w:tcW w:w="1616" w:type="dxa"/>
            <w:shd w:val="clear" w:color="auto" w:fill="B4C6E7" w:themeFill="accent1" w:themeFillTint="66"/>
          </w:tcPr>
          <w:p w14:paraId="78B3474A" w14:textId="77777777" w:rsidR="00780FDE" w:rsidRPr="00AC2F9C" w:rsidRDefault="00780FDE" w:rsidP="00BA2B09">
            <w:pPr>
              <w:rPr>
                <w:b/>
                <w:bCs/>
                <w:lang w:val="en-US" w:eastAsia="ja-JP"/>
              </w:rPr>
            </w:pPr>
            <w:r w:rsidRPr="00AC2F9C">
              <w:rPr>
                <w:b/>
                <w:bCs/>
                <w:lang w:val="en-US" w:eastAsia="ja-JP"/>
              </w:rPr>
              <w:t>Company</w:t>
            </w:r>
          </w:p>
        </w:tc>
        <w:tc>
          <w:tcPr>
            <w:tcW w:w="8013" w:type="dxa"/>
            <w:shd w:val="clear" w:color="auto" w:fill="B4C6E7" w:themeFill="accent1" w:themeFillTint="66"/>
          </w:tcPr>
          <w:p w14:paraId="10C2EC6E" w14:textId="77777777" w:rsidR="00780FDE" w:rsidRPr="00AC2F9C" w:rsidRDefault="00780FDE" w:rsidP="00BA2B09">
            <w:pPr>
              <w:rPr>
                <w:b/>
                <w:bCs/>
                <w:lang w:val="en-US" w:eastAsia="ja-JP"/>
              </w:rPr>
            </w:pPr>
            <w:r w:rsidRPr="00AC2F9C">
              <w:rPr>
                <w:b/>
                <w:bCs/>
                <w:lang w:val="en-US" w:eastAsia="ja-JP"/>
              </w:rPr>
              <w:t>Comment</w:t>
            </w:r>
          </w:p>
        </w:tc>
      </w:tr>
      <w:tr w:rsidR="00780FDE" w:rsidRPr="00AC2F9C" w14:paraId="2C2625DC" w14:textId="77777777" w:rsidTr="00BA2B09">
        <w:tc>
          <w:tcPr>
            <w:tcW w:w="1616" w:type="dxa"/>
          </w:tcPr>
          <w:p w14:paraId="6E2442ED" w14:textId="77777777" w:rsidR="00780FDE" w:rsidRPr="00AC2F9C" w:rsidRDefault="00780FDE" w:rsidP="00BA2B09">
            <w:pPr>
              <w:rPr>
                <w:rFonts w:eastAsiaTheme="minorEastAsia"/>
                <w:lang w:val="en-US"/>
              </w:rPr>
            </w:pPr>
          </w:p>
        </w:tc>
        <w:tc>
          <w:tcPr>
            <w:tcW w:w="8013" w:type="dxa"/>
          </w:tcPr>
          <w:p w14:paraId="00287BE8" w14:textId="77777777" w:rsidR="00780FDE" w:rsidRPr="00AC2F9C" w:rsidRDefault="00780FDE" w:rsidP="00BA2B09">
            <w:pPr>
              <w:rPr>
                <w:rFonts w:eastAsia="DengXian"/>
                <w:lang w:val="en-US"/>
              </w:rPr>
            </w:pPr>
          </w:p>
        </w:tc>
      </w:tr>
      <w:tr w:rsidR="00780FDE" w:rsidRPr="00AC2F9C" w14:paraId="65ADB220" w14:textId="77777777" w:rsidTr="00BA2B09">
        <w:tc>
          <w:tcPr>
            <w:tcW w:w="1616" w:type="dxa"/>
          </w:tcPr>
          <w:p w14:paraId="4E8733B4" w14:textId="77777777" w:rsidR="00780FDE" w:rsidRPr="00AC2F9C" w:rsidRDefault="00780FDE" w:rsidP="00BA2B09">
            <w:pPr>
              <w:rPr>
                <w:rFonts w:eastAsiaTheme="minorEastAsia"/>
                <w:lang w:val="en-US" w:eastAsia="en-US"/>
              </w:rPr>
            </w:pPr>
          </w:p>
        </w:tc>
        <w:tc>
          <w:tcPr>
            <w:tcW w:w="8013" w:type="dxa"/>
          </w:tcPr>
          <w:p w14:paraId="33D74CE5" w14:textId="77777777" w:rsidR="00780FDE" w:rsidRPr="00AC2F9C" w:rsidRDefault="00780FDE" w:rsidP="00BA2B09">
            <w:pPr>
              <w:rPr>
                <w:rFonts w:eastAsia="DengXian"/>
                <w:lang w:val="en-US" w:eastAsia="en-US"/>
              </w:rPr>
            </w:pPr>
          </w:p>
        </w:tc>
      </w:tr>
      <w:tr w:rsidR="00780FDE" w:rsidRPr="00AC2F9C" w14:paraId="697CF62F" w14:textId="77777777" w:rsidTr="00BA2B09">
        <w:tc>
          <w:tcPr>
            <w:tcW w:w="1616" w:type="dxa"/>
          </w:tcPr>
          <w:p w14:paraId="539753A9" w14:textId="77777777" w:rsidR="00780FDE" w:rsidRPr="00AC2F9C" w:rsidRDefault="00780FDE" w:rsidP="00BA2B09">
            <w:pPr>
              <w:rPr>
                <w:rFonts w:eastAsia="SimSun"/>
                <w:lang w:val="en-US" w:eastAsia="en-US"/>
              </w:rPr>
            </w:pPr>
          </w:p>
        </w:tc>
        <w:tc>
          <w:tcPr>
            <w:tcW w:w="8013" w:type="dxa"/>
          </w:tcPr>
          <w:p w14:paraId="6F7152A8" w14:textId="77777777" w:rsidR="00780FDE" w:rsidRPr="00AC2F9C" w:rsidRDefault="00780FDE" w:rsidP="00BA2B09">
            <w:pPr>
              <w:rPr>
                <w:rFonts w:eastAsia="DengXian"/>
                <w:lang w:val="en-US" w:eastAsia="en-US"/>
              </w:rPr>
            </w:pPr>
          </w:p>
        </w:tc>
      </w:tr>
    </w:tbl>
    <w:p w14:paraId="3449F9F7" w14:textId="77777777" w:rsidR="00335AFC" w:rsidRPr="00C60EA7" w:rsidRDefault="00335AFC" w:rsidP="00335AFC">
      <w:pPr>
        <w:rPr>
          <w:lang w:eastAsia="ja-JP"/>
        </w:rPr>
      </w:pPr>
    </w:p>
    <w:p w14:paraId="60462418" w14:textId="5F0442D5" w:rsidR="00EE2948" w:rsidRDefault="003F3F54" w:rsidP="00EE2948">
      <w:pPr>
        <w:pStyle w:val="Heading3"/>
        <w:rPr>
          <w:lang w:val="en-US"/>
        </w:rPr>
      </w:pPr>
      <w:r>
        <w:rPr>
          <w:lang w:val="en-US"/>
        </w:rPr>
        <w:t>[</w:t>
      </w:r>
      <w:r>
        <w:rPr>
          <w:lang w:val="en-US"/>
        </w:rPr>
        <w:t>HIGH</w:t>
      </w:r>
      <w:r>
        <w:rPr>
          <w:lang w:val="en-US"/>
        </w:rPr>
        <w:t xml:space="preserve">] </w:t>
      </w:r>
      <w:r w:rsidR="00E37A43" w:rsidRPr="00AC2F9C">
        <w:rPr>
          <w:lang w:val="en-US"/>
        </w:rPr>
        <w:t xml:space="preserve">Parameters for </w:t>
      </w:r>
      <w:r w:rsidR="00CF494A" w:rsidRPr="00AC2F9C">
        <w:rPr>
          <w:lang w:val="en-US"/>
        </w:rPr>
        <w:t xml:space="preserve">SRS </w:t>
      </w:r>
      <w:r w:rsidR="00E37A43" w:rsidRPr="00AC2F9C">
        <w:rPr>
          <w:lang w:val="en-US"/>
        </w:rPr>
        <w:t>configuration</w:t>
      </w:r>
      <w:r w:rsidR="00CF494A" w:rsidRPr="00AC2F9C">
        <w:rPr>
          <w:lang w:val="en-US"/>
        </w:rPr>
        <w:t xml:space="preserve"> with frequency hopping</w:t>
      </w:r>
    </w:p>
    <w:p w14:paraId="20164449" w14:textId="77777777" w:rsidR="00951565" w:rsidRPr="00564163" w:rsidRDefault="00951565" w:rsidP="00951565">
      <w:pPr>
        <w:pStyle w:val="Heading4"/>
      </w:pPr>
      <w:r w:rsidRPr="00AC2F9C">
        <w:t>Background</w:t>
      </w:r>
    </w:p>
    <w:p w14:paraId="472D6AC3" w14:textId="0C3939F3" w:rsidR="00951565" w:rsidRDefault="0040774E" w:rsidP="00951565">
      <w:pPr>
        <w:rPr>
          <w:lang w:eastAsia="ja-JP"/>
        </w:rPr>
      </w:pPr>
      <w:r>
        <w:rPr>
          <w:lang w:eastAsia="ja-JP"/>
        </w:rPr>
        <w:t xml:space="preserve">In [1] and [17] it is proposed to clarify that a separate configuration from the active BWP is used to configure </w:t>
      </w:r>
      <w:proofErr w:type="spellStart"/>
      <w:r>
        <w:rPr>
          <w:lang w:eastAsia="ja-JP"/>
        </w:rPr>
        <w:t>tx</w:t>
      </w:r>
      <w:proofErr w:type="spellEnd"/>
      <w:r>
        <w:rPr>
          <w:lang w:eastAsia="ja-JP"/>
        </w:rPr>
        <w:t xml:space="preserve"> hopping, </w:t>
      </w:r>
      <w:r w:rsidR="002A1886">
        <w:rPr>
          <w:lang w:eastAsia="ja-JP"/>
        </w:rPr>
        <w:t xml:space="preserve">and this configuration hosts all SRS resources with </w:t>
      </w:r>
      <w:proofErr w:type="spellStart"/>
      <w:r w:rsidR="002A1886">
        <w:rPr>
          <w:lang w:eastAsia="ja-JP"/>
        </w:rPr>
        <w:t>tx</w:t>
      </w:r>
      <w:proofErr w:type="spellEnd"/>
      <w:r w:rsidR="002A1886">
        <w:rPr>
          <w:lang w:eastAsia="ja-JP"/>
        </w:rPr>
        <w:t xml:space="preserve"> hopping. </w:t>
      </w:r>
    </w:p>
    <w:p w14:paraId="19F95EF8" w14:textId="77777777" w:rsidR="00BE7FDA" w:rsidRPr="00AC2F9C" w:rsidRDefault="00BE7FDA" w:rsidP="00951565">
      <w:pPr>
        <w:rPr>
          <w:lang w:eastAsia="ja-JP"/>
        </w:rPr>
      </w:pPr>
    </w:p>
    <w:tbl>
      <w:tblPr>
        <w:tblStyle w:val="TableGrid"/>
        <w:tblW w:w="0" w:type="auto"/>
        <w:tblLook w:val="04A0" w:firstRow="1" w:lastRow="0" w:firstColumn="1" w:lastColumn="0" w:noHBand="0" w:noVBand="1"/>
      </w:tblPr>
      <w:tblGrid>
        <w:gridCol w:w="1555"/>
        <w:gridCol w:w="8074"/>
      </w:tblGrid>
      <w:tr w:rsidR="00951565" w:rsidRPr="00AC2F9C" w14:paraId="052749F3" w14:textId="77777777" w:rsidTr="00BA2B09">
        <w:tc>
          <w:tcPr>
            <w:tcW w:w="1555" w:type="dxa"/>
            <w:shd w:val="clear" w:color="auto" w:fill="D9E2F3" w:themeFill="accent1" w:themeFillTint="33"/>
          </w:tcPr>
          <w:p w14:paraId="346599DA" w14:textId="77777777" w:rsidR="00951565" w:rsidRPr="00AC2F9C" w:rsidRDefault="00951565"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38CBFFF6" w14:textId="77777777" w:rsidR="00951565" w:rsidRPr="00AC2F9C" w:rsidRDefault="00951565" w:rsidP="00BA2B09">
            <w:pPr>
              <w:rPr>
                <w:b/>
                <w:bCs/>
                <w:lang w:val="en-US" w:eastAsia="ja-JP"/>
              </w:rPr>
            </w:pPr>
            <w:r w:rsidRPr="00AC2F9C">
              <w:rPr>
                <w:b/>
                <w:bCs/>
                <w:lang w:val="en-US" w:eastAsia="ja-JP"/>
              </w:rPr>
              <w:t>Proposal</w:t>
            </w:r>
          </w:p>
        </w:tc>
      </w:tr>
      <w:tr w:rsidR="00951565" w:rsidRPr="00AC2F9C" w14:paraId="6589B7E5" w14:textId="77777777" w:rsidTr="00BA2B09">
        <w:tc>
          <w:tcPr>
            <w:tcW w:w="1555" w:type="dxa"/>
          </w:tcPr>
          <w:p w14:paraId="4F4CB0FD" w14:textId="77777777" w:rsidR="00951565" w:rsidRPr="00AC2F9C" w:rsidRDefault="00951565" w:rsidP="00BA2B09">
            <w:pPr>
              <w:rPr>
                <w:sz w:val="20"/>
                <w:szCs w:val="20"/>
                <w:lang w:val="en-US" w:eastAsia="ja-JP"/>
              </w:rPr>
            </w:pPr>
            <w:r w:rsidRPr="00AC2F9C">
              <w:rPr>
                <w:sz w:val="20"/>
                <w:szCs w:val="20"/>
                <w:lang w:val="en-US" w:eastAsia="ja-JP"/>
              </w:rPr>
              <w:t>[1]</w:t>
            </w:r>
          </w:p>
        </w:tc>
        <w:tc>
          <w:tcPr>
            <w:tcW w:w="8074" w:type="dxa"/>
          </w:tcPr>
          <w:p w14:paraId="4C2EBF36" w14:textId="77777777" w:rsidR="00951565" w:rsidRPr="00AC2F9C" w:rsidRDefault="00951565" w:rsidP="00BA2B09">
            <w:pPr>
              <w:rPr>
                <w:sz w:val="20"/>
                <w:szCs w:val="20"/>
                <w:lang w:val="en-US"/>
              </w:rPr>
            </w:pPr>
            <w:r w:rsidRPr="00AC2F9C">
              <w:rPr>
                <w:sz w:val="20"/>
                <w:szCs w:val="20"/>
                <w:lang w:val="en-US"/>
              </w:rPr>
              <w:t xml:space="preserve"> </w:t>
            </w:r>
          </w:p>
          <w:p w14:paraId="386A6AA3" w14:textId="77777777" w:rsidR="00951565" w:rsidRPr="00AC2F9C" w:rsidRDefault="00951565" w:rsidP="00BA2B09">
            <w:pPr>
              <w:rPr>
                <w:sz w:val="20"/>
                <w:szCs w:val="20"/>
                <w:lang w:val="en-US"/>
              </w:rPr>
            </w:pPr>
            <w:r w:rsidRPr="00AC2F9C">
              <w:rPr>
                <w:sz w:val="20"/>
                <w:szCs w:val="20"/>
                <w:lang w:val="en-US"/>
              </w:rPr>
              <w:t>Proposal 6: The virtual BWP for positioning SRS with frequency hopping is configured independently from any data BWP.</w:t>
            </w:r>
          </w:p>
        </w:tc>
      </w:tr>
      <w:tr w:rsidR="00951565" w:rsidRPr="00AC2F9C" w14:paraId="7A9F9121" w14:textId="77777777" w:rsidTr="00BA2B09">
        <w:tc>
          <w:tcPr>
            <w:tcW w:w="1555" w:type="dxa"/>
          </w:tcPr>
          <w:p w14:paraId="00956DB5" w14:textId="77777777" w:rsidR="00951565" w:rsidRPr="00AC2F9C" w:rsidRDefault="00951565" w:rsidP="00BA2B09">
            <w:pPr>
              <w:rPr>
                <w:sz w:val="20"/>
                <w:szCs w:val="20"/>
                <w:lang w:val="en-US" w:eastAsia="ja-JP"/>
              </w:rPr>
            </w:pPr>
            <w:r w:rsidRPr="00AC2F9C">
              <w:rPr>
                <w:sz w:val="20"/>
                <w:szCs w:val="20"/>
                <w:lang w:val="en-US" w:eastAsia="ja-JP"/>
              </w:rPr>
              <w:t>[17]</w:t>
            </w:r>
          </w:p>
        </w:tc>
        <w:tc>
          <w:tcPr>
            <w:tcW w:w="8074" w:type="dxa"/>
          </w:tcPr>
          <w:p w14:paraId="7F9E6542" w14:textId="77777777" w:rsidR="00951565" w:rsidRPr="00AC2F9C" w:rsidRDefault="00951565" w:rsidP="00BA2B09">
            <w:pPr>
              <w:rPr>
                <w:sz w:val="20"/>
                <w:szCs w:val="20"/>
                <w:lang w:val="en-US"/>
              </w:rPr>
            </w:pPr>
            <w:r w:rsidRPr="00AC2F9C">
              <w:rPr>
                <w:sz w:val="20"/>
                <w:szCs w:val="20"/>
                <w:lang w:val="en-US"/>
              </w:rPr>
              <w:t>Proposal 7: Configuration of SRS for positioning with Tx hopping including SCS, CP size and reference point for bandwidth determination is common to all configured SRS for positioning with Tx hopping resource(s).</w:t>
            </w:r>
          </w:p>
        </w:tc>
      </w:tr>
    </w:tbl>
    <w:p w14:paraId="7340E8D2" w14:textId="77777777" w:rsidR="00951565" w:rsidRDefault="00951565" w:rsidP="00951565">
      <w:pPr>
        <w:pStyle w:val="Heading4"/>
      </w:pPr>
      <w:r>
        <w:t xml:space="preserve">Round 1 </w:t>
      </w:r>
    </w:p>
    <w:p w14:paraId="1C30A991" w14:textId="7F88574F" w:rsidR="00951565" w:rsidRDefault="002A1886" w:rsidP="00951565">
      <w:pPr>
        <w:rPr>
          <w:lang w:eastAsia="ja-JP"/>
        </w:rPr>
      </w:pPr>
      <w:r>
        <w:rPr>
          <w:lang w:eastAsia="ja-JP"/>
        </w:rPr>
        <w:t xml:space="preserve">This proposal will help clarifying how to </w:t>
      </w:r>
      <w:r w:rsidR="000B09AB">
        <w:rPr>
          <w:lang w:eastAsia="ja-JP"/>
        </w:rPr>
        <w:t>put the configuration in the RRC parameter list hierarchy.  We can start with the following proposal:</w:t>
      </w:r>
    </w:p>
    <w:p w14:paraId="56491C33" w14:textId="77777777" w:rsidR="000B09AB" w:rsidRPr="000A57C6" w:rsidRDefault="000B09AB" w:rsidP="00951565"/>
    <w:p w14:paraId="35CAE8B3" w14:textId="77777777" w:rsidR="001B19ED" w:rsidRPr="00576576" w:rsidRDefault="00951565" w:rsidP="00951565">
      <w:pPr>
        <w:rPr>
          <w:b/>
          <w:bCs/>
        </w:rPr>
      </w:pPr>
      <w:r w:rsidRPr="000B09AB">
        <w:rPr>
          <w:b/>
          <w:bCs/>
        </w:rPr>
        <w:t>Proposal 5.1.</w:t>
      </w:r>
      <w:r w:rsidRPr="000B09AB">
        <w:rPr>
          <w:b/>
          <w:bCs/>
        </w:rPr>
        <w:t>5</w:t>
      </w:r>
      <w:r w:rsidRPr="000B09AB">
        <w:rPr>
          <w:b/>
          <w:bCs/>
        </w:rPr>
        <w:t>-1</w:t>
      </w:r>
      <w:r w:rsidR="001B19ED">
        <w:rPr>
          <w:b/>
          <w:bCs/>
        </w:rPr>
        <w:t xml:space="preserve"> The</w:t>
      </w:r>
      <w:r w:rsidRPr="000B09AB">
        <w:rPr>
          <w:b/>
          <w:bCs/>
        </w:rPr>
        <w:t xml:space="preserve"> </w:t>
      </w:r>
      <w:r w:rsidR="000B09AB" w:rsidRPr="000B09AB">
        <w:rPr>
          <w:b/>
          <w:bCs/>
        </w:rPr>
        <w:t xml:space="preserve">Configuration of SRS for positioning with Tx hopping including SCS, CP </w:t>
      </w:r>
      <w:r w:rsidR="000B09AB" w:rsidRPr="00576576">
        <w:rPr>
          <w:b/>
          <w:bCs/>
        </w:rPr>
        <w:t>size and reference point for bandwidth determination is common to all configured SRS for positioning with Tx hopping resource(s).</w:t>
      </w:r>
      <w:r w:rsidR="000B09AB" w:rsidRPr="00576576">
        <w:rPr>
          <w:b/>
          <w:bCs/>
        </w:rPr>
        <w:t xml:space="preserve"> </w:t>
      </w:r>
    </w:p>
    <w:p w14:paraId="3A130322" w14:textId="57EC938C" w:rsidR="00951565" w:rsidRPr="00576576" w:rsidRDefault="000B09AB" w:rsidP="001B19ED">
      <w:pPr>
        <w:pStyle w:val="ListParagraph"/>
        <w:numPr>
          <w:ilvl w:val="0"/>
          <w:numId w:val="17"/>
        </w:numPr>
        <w:rPr>
          <w:rFonts w:ascii="Times New Roman" w:hAnsi="Times New Roman"/>
          <w:b/>
          <w:bCs/>
          <w:sz w:val="24"/>
        </w:rPr>
      </w:pPr>
      <w:r w:rsidRPr="00576576">
        <w:rPr>
          <w:rFonts w:ascii="Times New Roman" w:hAnsi="Times New Roman"/>
          <w:b/>
          <w:bCs/>
          <w:sz w:val="24"/>
        </w:rPr>
        <w:t xml:space="preserve">The </w:t>
      </w:r>
      <w:r w:rsidR="00576576">
        <w:rPr>
          <w:rFonts w:ascii="Times New Roman" w:hAnsi="Times New Roman"/>
          <w:b/>
          <w:bCs/>
          <w:sz w:val="24"/>
        </w:rPr>
        <w:t>configuration</w:t>
      </w:r>
      <w:r w:rsidRPr="00576576">
        <w:rPr>
          <w:rFonts w:ascii="Times New Roman" w:hAnsi="Times New Roman"/>
          <w:b/>
          <w:bCs/>
          <w:sz w:val="24"/>
        </w:rPr>
        <w:t xml:space="preserve"> for positioning SRS with frequency hopping is configured independently from any data BWP.</w:t>
      </w:r>
    </w:p>
    <w:p w14:paraId="73AE9FE9" w14:textId="77777777" w:rsidR="00F132B0" w:rsidRDefault="00F132B0" w:rsidP="00951565">
      <w:pPr>
        <w:rPr>
          <w:lang w:eastAsia="ja-JP"/>
        </w:rPr>
      </w:pPr>
    </w:p>
    <w:p w14:paraId="13E38FA7" w14:textId="45E8165C" w:rsidR="00951565" w:rsidRPr="00AC2F9C" w:rsidRDefault="00951565" w:rsidP="00951565">
      <w:pPr>
        <w:rPr>
          <w:lang w:eastAsia="ja-JP"/>
        </w:rPr>
      </w:pPr>
      <w:r w:rsidRPr="00AC2F9C">
        <w:rPr>
          <w:lang w:eastAsia="ja-JP"/>
        </w:rPr>
        <w:t>Companies are encouraged to comment on the proposal in the table below:</w:t>
      </w:r>
    </w:p>
    <w:p w14:paraId="1C0AC845" w14:textId="77777777" w:rsidR="00951565" w:rsidRPr="00AC2F9C" w:rsidRDefault="00951565" w:rsidP="00951565">
      <w:pPr>
        <w:rPr>
          <w:lang w:eastAsia="ja-JP"/>
        </w:rPr>
      </w:pPr>
    </w:p>
    <w:p w14:paraId="64B1C74C" w14:textId="16DD613D" w:rsidR="00951565" w:rsidRPr="00AC2F9C" w:rsidRDefault="00951565" w:rsidP="00951565">
      <w:pPr>
        <w:rPr>
          <w:b/>
          <w:bCs/>
          <w:lang w:eastAsia="ja-JP"/>
        </w:rPr>
      </w:pPr>
      <w:r w:rsidRPr="00AC2F9C">
        <w:rPr>
          <w:b/>
          <w:bCs/>
          <w:lang w:eastAsia="ja-JP"/>
        </w:rPr>
        <w:t>Proposal 5.1</w:t>
      </w:r>
      <w:r>
        <w:rPr>
          <w:b/>
          <w:bCs/>
          <w:lang w:eastAsia="ja-JP"/>
        </w:rPr>
        <w:t>.</w:t>
      </w:r>
      <w:r w:rsidR="00F132B0">
        <w:rPr>
          <w:b/>
          <w:bCs/>
          <w:lang w:eastAsia="ja-JP"/>
        </w:rPr>
        <w:t>5</w:t>
      </w:r>
      <w:r w:rsidRPr="00AC2F9C">
        <w:rPr>
          <w:b/>
          <w:bCs/>
          <w:lang w:eastAsia="ja-JP"/>
        </w:rPr>
        <w:t xml:space="preserve">-1: </w:t>
      </w:r>
    </w:p>
    <w:tbl>
      <w:tblPr>
        <w:tblStyle w:val="TableGrid"/>
        <w:tblW w:w="0" w:type="auto"/>
        <w:tblLook w:val="04A0" w:firstRow="1" w:lastRow="0" w:firstColumn="1" w:lastColumn="0" w:noHBand="0" w:noVBand="1"/>
      </w:tblPr>
      <w:tblGrid>
        <w:gridCol w:w="1616"/>
        <w:gridCol w:w="8013"/>
      </w:tblGrid>
      <w:tr w:rsidR="00951565" w:rsidRPr="00AC2F9C" w14:paraId="5F46187B" w14:textId="77777777" w:rsidTr="00BA2B09">
        <w:tc>
          <w:tcPr>
            <w:tcW w:w="1616" w:type="dxa"/>
            <w:shd w:val="clear" w:color="auto" w:fill="B4C6E7" w:themeFill="accent1" w:themeFillTint="66"/>
          </w:tcPr>
          <w:p w14:paraId="13378C59" w14:textId="77777777" w:rsidR="00951565" w:rsidRPr="00AC2F9C" w:rsidRDefault="00951565" w:rsidP="00BA2B09">
            <w:pPr>
              <w:rPr>
                <w:b/>
                <w:bCs/>
                <w:lang w:val="en-US" w:eastAsia="ja-JP"/>
              </w:rPr>
            </w:pPr>
            <w:r w:rsidRPr="00AC2F9C">
              <w:rPr>
                <w:b/>
                <w:bCs/>
                <w:lang w:val="en-US" w:eastAsia="ja-JP"/>
              </w:rPr>
              <w:t>Company</w:t>
            </w:r>
          </w:p>
        </w:tc>
        <w:tc>
          <w:tcPr>
            <w:tcW w:w="8013" w:type="dxa"/>
            <w:shd w:val="clear" w:color="auto" w:fill="B4C6E7" w:themeFill="accent1" w:themeFillTint="66"/>
          </w:tcPr>
          <w:p w14:paraId="550FEEB9" w14:textId="77777777" w:rsidR="00951565" w:rsidRPr="00AC2F9C" w:rsidRDefault="00951565" w:rsidP="00BA2B09">
            <w:pPr>
              <w:rPr>
                <w:b/>
                <w:bCs/>
                <w:lang w:val="en-US" w:eastAsia="ja-JP"/>
              </w:rPr>
            </w:pPr>
            <w:r w:rsidRPr="00AC2F9C">
              <w:rPr>
                <w:b/>
                <w:bCs/>
                <w:lang w:val="en-US" w:eastAsia="ja-JP"/>
              </w:rPr>
              <w:t>Comment</w:t>
            </w:r>
          </w:p>
        </w:tc>
      </w:tr>
      <w:tr w:rsidR="00951565" w:rsidRPr="00AC2F9C" w14:paraId="15E9529B" w14:textId="77777777" w:rsidTr="00BA2B09">
        <w:tc>
          <w:tcPr>
            <w:tcW w:w="1616" w:type="dxa"/>
          </w:tcPr>
          <w:p w14:paraId="1F260864" w14:textId="77777777" w:rsidR="00951565" w:rsidRPr="00AC2F9C" w:rsidRDefault="00951565" w:rsidP="00BA2B09">
            <w:pPr>
              <w:rPr>
                <w:rFonts w:eastAsiaTheme="minorEastAsia"/>
                <w:lang w:val="en-US"/>
              </w:rPr>
            </w:pPr>
          </w:p>
        </w:tc>
        <w:tc>
          <w:tcPr>
            <w:tcW w:w="8013" w:type="dxa"/>
          </w:tcPr>
          <w:p w14:paraId="111CB8C7" w14:textId="77777777" w:rsidR="00951565" w:rsidRPr="00AC2F9C" w:rsidRDefault="00951565" w:rsidP="00BA2B09">
            <w:pPr>
              <w:rPr>
                <w:rFonts w:eastAsia="DengXian"/>
                <w:lang w:val="en-US"/>
              </w:rPr>
            </w:pPr>
          </w:p>
        </w:tc>
      </w:tr>
      <w:tr w:rsidR="00951565" w:rsidRPr="00AC2F9C" w14:paraId="2EF24A3D" w14:textId="77777777" w:rsidTr="00BA2B09">
        <w:tc>
          <w:tcPr>
            <w:tcW w:w="1616" w:type="dxa"/>
          </w:tcPr>
          <w:p w14:paraId="3312D382" w14:textId="77777777" w:rsidR="00951565" w:rsidRPr="00AC2F9C" w:rsidRDefault="00951565" w:rsidP="00BA2B09">
            <w:pPr>
              <w:rPr>
                <w:rFonts w:eastAsiaTheme="minorEastAsia"/>
                <w:lang w:val="en-US" w:eastAsia="en-US"/>
              </w:rPr>
            </w:pPr>
          </w:p>
        </w:tc>
        <w:tc>
          <w:tcPr>
            <w:tcW w:w="8013" w:type="dxa"/>
          </w:tcPr>
          <w:p w14:paraId="7448FBD7" w14:textId="77777777" w:rsidR="00951565" w:rsidRPr="00AC2F9C" w:rsidRDefault="00951565" w:rsidP="00BA2B09">
            <w:pPr>
              <w:rPr>
                <w:rFonts w:eastAsia="DengXian"/>
                <w:lang w:val="en-US" w:eastAsia="en-US"/>
              </w:rPr>
            </w:pPr>
          </w:p>
        </w:tc>
      </w:tr>
      <w:tr w:rsidR="00951565" w:rsidRPr="00AC2F9C" w14:paraId="6A58D35C" w14:textId="77777777" w:rsidTr="00BA2B09">
        <w:tc>
          <w:tcPr>
            <w:tcW w:w="1616" w:type="dxa"/>
          </w:tcPr>
          <w:p w14:paraId="2016C5A0" w14:textId="77777777" w:rsidR="00951565" w:rsidRPr="00AC2F9C" w:rsidRDefault="00951565" w:rsidP="00BA2B09">
            <w:pPr>
              <w:rPr>
                <w:rFonts w:eastAsia="SimSun"/>
                <w:lang w:val="en-US" w:eastAsia="en-US"/>
              </w:rPr>
            </w:pPr>
          </w:p>
        </w:tc>
        <w:tc>
          <w:tcPr>
            <w:tcW w:w="8013" w:type="dxa"/>
          </w:tcPr>
          <w:p w14:paraId="24A85F32" w14:textId="77777777" w:rsidR="00951565" w:rsidRPr="00AC2F9C" w:rsidRDefault="00951565" w:rsidP="00BA2B09">
            <w:pPr>
              <w:rPr>
                <w:rFonts w:eastAsia="DengXian"/>
                <w:lang w:val="en-US" w:eastAsia="en-US"/>
              </w:rPr>
            </w:pPr>
          </w:p>
        </w:tc>
      </w:tr>
    </w:tbl>
    <w:p w14:paraId="54B7EBBF" w14:textId="77777777" w:rsidR="00951565" w:rsidRPr="00951565" w:rsidRDefault="00951565" w:rsidP="00951565">
      <w:pPr>
        <w:rPr>
          <w:lang w:eastAsia="ja-JP"/>
        </w:rPr>
      </w:pPr>
    </w:p>
    <w:p w14:paraId="52AA8BDE" w14:textId="60024F3F" w:rsidR="00AB01CB" w:rsidRPr="00A940EC" w:rsidRDefault="00015B81" w:rsidP="00AB01CB">
      <w:pPr>
        <w:pStyle w:val="Heading2"/>
        <w:rPr>
          <w:lang w:val="en-US"/>
        </w:rPr>
      </w:pPr>
      <w:r w:rsidRPr="00AC2F9C">
        <w:rPr>
          <w:lang w:val="en-US"/>
        </w:rPr>
        <w:lastRenderedPageBreak/>
        <w:t>UL time window (option 1)</w:t>
      </w:r>
    </w:p>
    <w:p w14:paraId="4C4B04A5" w14:textId="52472954" w:rsidR="00047BA2" w:rsidRPr="00AC2F9C" w:rsidRDefault="003F3F54">
      <w:pPr>
        <w:pStyle w:val="Heading3"/>
        <w:rPr>
          <w:lang w:val="en-US"/>
        </w:rPr>
      </w:pPr>
      <w:r>
        <w:rPr>
          <w:lang w:val="en-US"/>
        </w:rPr>
        <w:t xml:space="preserve">[MEDIUM] </w:t>
      </w:r>
      <w:r w:rsidR="00573B66" w:rsidRPr="00AC2F9C">
        <w:rPr>
          <w:lang w:val="en-US"/>
        </w:rPr>
        <w:t xml:space="preserve">UTW covering the duration of </w:t>
      </w:r>
      <w:proofErr w:type="gramStart"/>
      <w:r w:rsidR="00573B66" w:rsidRPr="00AC2F9C">
        <w:rPr>
          <w:lang w:val="en-US"/>
        </w:rPr>
        <w:t>a</w:t>
      </w:r>
      <w:proofErr w:type="gramEnd"/>
      <w:r w:rsidR="00573B66" w:rsidRPr="00AC2F9C">
        <w:rPr>
          <w:lang w:val="en-US"/>
        </w:rPr>
        <w:t xml:space="preserve"> SRS occasion</w:t>
      </w:r>
    </w:p>
    <w:p w14:paraId="788178A8" w14:textId="021241DB" w:rsidR="009C0035" w:rsidRDefault="009C0035" w:rsidP="00EC1AE8">
      <w:pPr>
        <w:pStyle w:val="Heading4"/>
        <w:rPr>
          <w:i/>
          <w:iCs/>
          <w:u w:val="single"/>
        </w:rPr>
      </w:pPr>
      <w:r>
        <w:rPr>
          <w:lang w:val="en-US"/>
        </w:rPr>
        <w:t>Background</w:t>
      </w:r>
      <w:r w:rsidR="00EC1AE8">
        <w:rPr>
          <w:lang w:val="en-US"/>
        </w:rPr>
        <w:t xml:space="preserve"> </w:t>
      </w:r>
    </w:p>
    <w:p w14:paraId="5BFE4843" w14:textId="77777777" w:rsidR="009C0035" w:rsidRPr="00AC2F9C" w:rsidRDefault="009C0035" w:rsidP="009C0035">
      <w:pPr>
        <w:rPr>
          <w:lang w:eastAsia="ja-JP"/>
        </w:rPr>
      </w:pPr>
    </w:p>
    <w:tbl>
      <w:tblPr>
        <w:tblStyle w:val="TableGrid"/>
        <w:tblW w:w="0" w:type="auto"/>
        <w:tblLook w:val="04A0" w:firstRow="1" w:lastRow="0" w:firstColumn="1" w:lastColumn="0" w:noHBand="0" w:noVBand="1"/>
      </w:tblPr>
      <w:tblGrid>
        <w:gridCol w:w="1555"/>
        <w:gridCol w:w="8074"/>
      </w:tblGrid>
      <w:tr w:rsidR="009C0035" w:rsidRPr="00AC2F9C" w14:paraId="00E51666" w14:textId="77777777" w:rsidTr="00BA2B09">
        <w:tc>
          <w:tcPr>
            <w:tcW w:w="1555" w:type="dxa"/>
            <w:shd w:val="clear" w:color="auto" w:fill="D9E2F3" w:themeFill="accent1" w:themeFillTint="33"/>
          </w:tcPr>
          <w:p w14:paraId="452726A1" w14:textId="77777777" w:rsidR="009C0035" w:rsidRPr="00AC2F9C" w:rsidRDefault="009C0035"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0A01C4BC" w14:textId="77777777" w:rsidR="009C0035" w:rsidRPr="00AC2F9C" w:rsidRDefault="009C0035" w:rsidP="00BA2B09">
            <w:pPr>
              <w:rPr>
                <w:b/>
                <w:bCs/>
                <w:lang w:val="en-US" w:eastAsia="ja-JP"/>
              </w:rPr>
            </w:pPr>
            <w:r w:rsidRPr="00AC2F9C">
              <w:rPr>
                <w:b/>
                <w:bCs/>
                <w:lang w:val="en-US" w:eastAsia="ja-JP"/>
              </w:rPr>
              <w:t>Proposal</w:t>
            </w:r>
          </w:p>
        </w:tc>
      </w:tr>
      <w:tr w:rsidR="009C0035" w:rsidRPr="00AC2F9C" w14:paraId="5BC63B58" w14:textId="77777777" w:rsidTr="00BA2B09">
        <w:tc>
          <w:tcPr>
            <w:tcW w:w="1555" w:type="dxa"/>
          </w:tcPr>
          <w:p w14:paraId="6F990013" w14:textId="77777777" w:rsidR="009C0035" w:rsidRPr="00AC2F9C" w:rsidRDefault="009C0035" w:rsidP="00BA2B09">
            <w:pPr>
              <w:rPr>
                <w:sz w:val="20"/>
                <w:szCs w:val="20"/>
                <w:lang w:val="en-US" w:eastAsia="ja-JP"/>
              </w:rPr>
            </w:pPr>
            <w:r w:rsidRPr="00AC2F9C">
              <w:rPr>
                <w:sz w:val="20"/>
                <w:szCs w:val="20"/>
                <w:lang w:val="en-US" w:eastAsia="ja-JP"/>
              </w:rPr>
              <w:t>[13]</w:t>
            </w:r>
          </w:p>
        </w:tc>
        <w:tc>
          <w:tcPr>
            <w:tcW w:w="8074" w:type="dxa"/>
          </w:tcPr>
          <w:p w14:paraId="5BA4BB82" w14:textId="77777777" w:rsidR="009C0035" w:rsidRPr="00AC2F9C" w:rsidRDefault="009C0035" w:rsidP="00BA2B09">
            <w:pPr>
              <w:spacing w:before="240"/>
              <w:rPr>
                <w:sz w:val="20"/>
                <w:szCs w:val="20"/>
                <w:lang w:val="en-US"/>
              </w:rPr>
            </w:pPr>
            <w:r w:rsidRPr="00AC2F9C">
              <w:rPr>
                <w:sz w:val="20"/>
                <w:szCs w:val="20"/>
                <w:lang w:val="en-US"/>
              </w:rPr>
              <w:t xml:space="preserve">Proposal 10: In the agreement related to coexistence of UTW and prioritization rule, reword the note as follows, “Note: UE is not expected to be configured with </w:t>
            </w:r>
            <w:proofErr w:type="gramStart"/>
            <w:r w:rsidRPr="00AC2F9C">
              <w:rPr>
                <w:sz w:val="20"/>
                <w:szCs w:val="20"/>
                <w:lang w:val="en-US"/>
              </w:rPr>
              <w:t>a</w:t>
            </w:r>
            <w:proofErr w:type="gramEnd"/>
            <w:r w:rsidRPr="00AC2F9C">
              <w:rPr>
                <w:sz w:val="20"/>
                <w:szCs w:val="20"/>
                <w:lang w:val="en-US"/>
              </w:rPr>
              <w:t xml:space="preserve"> SRS for positioning hopping </w:t>
            </w:r>
            <w:r w:rsidRPr="00AC2F9C">
              <w:rPr>
                <w:strike/>
                <w:color w:val="FF0000"/>
                <w:sz w:val="20"/>
                <w:szCs w:val="20"/>
                <w:lang w:val="en-US"/>
              </w:rPr>
              <w:t>cycle</w:t>
            </w:r>
            <w:r w:rsidRPr="00AC2F9C">
              <w:rPr>
                <w:color w:val="FF0000"/>
                <w:sz w:val="20"/>
                <w:szCs w:val="20"/>
                <w:lang w:val="en-US"/>
              </w:rPr>
              <w:t xml:space="preserve"> wrapping pattern </w:t>
            </w:r>
            <w:r w:rsidRPr="00AC2F9C">
              <w:rPr>
                <w:sz w:val="20"/>
                <w:szCs w:val="20"/>
                <w:lang w:val="en-US"/>
              </w:rPr>
              <w:t>partially overlapping with UTW.”</w:t>
            </w:r>
          </w:p>
          <w:p w14:paraId="59BA511A" w14:textId="77777777" w:rsidR="009C0035" w:rsidRPr="00AC2F9C" w:rsidRDefault="009C0035" w:rsidP="00BA2B09">
            <w:pPr>
              <w:autoSpaceDE w:val="0"/>
              <w:autoSpaceDN w:val="0"/>
              <w:adjustRightInd w:val="0"/>
              <w:snapToGrid w:val="0"/>
              <w:spacing w:beforeLines="50" w:before="120" w:afterLines="50" w:after="120"/>
              <w:jc w:val="both"/>
              <w:rPr>
                <w:sz w:val="20"/>
                <w:szCs w:val="20"/>
                <w:highlight w:val="cyan"/>
                <w:lang w:val="en-US"/>
              </w:rPr>
            </w:pPr>
          </w:p>
        </w:tc>
      </w:tr>
      <w:tr w:rsidR="009C0035" w:rsidRPr="00AC2F9C" w14:paraId="6C7FD017" w14:textId="77777777" w:rsidTr="00BA2B09">
        <w:tc>
          <w:tcPr>
            <w:tcW w:w="1555" w:type="dxa"/>
          </w:tcPr>
          <w:p w14:paraId="5EDF8432" w14:textId="77777777" w:rsidR="009C0035" w:rsidRPr="00AC2F9C" w:rsidRDefault="009C0035" w:rsidP="00BA2B09">
            <w:pPr>
              <w:rPr>
                <w:sz w:val="20"/>
                <w:szCs w:val="20"/>
                <w:lang w:val="en-US" w:eastAsia="ja-JP"/>
              </w:rPr>
            </w:pPr>
            <w:r w:rsidRPr="00AC2F9C">
              <w:rPr>
                <w:sz w:val="20"/>
                <w:szCs w:val="20"/>
                <w:lang w:val="en-US" w:eastAsia="ja-JP"/>
              </w:rPr>
              <w:t>[17]</w:t>
            </w:r>
          </w:p>
        </w:tc>
        <w:tc>
          <w:tcPr>
            <w:tcW w:w="8074" w:type="dxa"/>
          </w:tcPr>
          <w:p w14:paraId="3FDF5B37" w14:textId="77777777" w:rsidR="009C0035" w:rsidRPr="00AC2F9C" w:rsidRDefault="009C0035" w:rsidP="00BA2B09">
            <w:pPr>
              <w:spacing w:line="360" w:lineRule="auto"/>
              <w:rPr>
                <w:sz w:val="20"/>
                <w:szCs w:val="20"/>
                <w:lang w:val="en-US" w:eastAsia="ko-KR"/>
              </w:rPr>
            </w:pPr>
            <w:r w:rsidRPr="00AC2F9C">
              <w:rPr>
                <w:sz w:val="20"/>
                <w:szCs w:val="20"/>
                <w:lang w:val="en-US" w:eastAsia="ko-KR"/>
              </w:rPr>
              <w:t>Proposal 2: Support to update the agreement as following:</w:t>
            </w:r>
          </w:p>
          <w:tbl>
            <w:tblPr>
              <w:tblStyle w:val="TableGrid"/>
              <w:tblW w:w="0" w:type="auto"/>
              <w:tblLook w:val="04A0" w:firstRow="1" w:lastRow="0" w:firstColumn="1" w:lastColumn="0" w:noHBand="0" w:noVBand="1"/>
            </w:tblPr>
            <w:tblGrid>
              <w:gridCol w:w="7848"/>
            </w:tblGrid>
            <w:tr w:rsidR="009C0035" w:rsidRPr="00AC2F9C" w14:paraId="44531AA4" w14:textId="77777777" w:rsidTr="00BA2B09">
              <w:tc>
                <w:tcPr>
                  <w:tcW w:w="9629" w:type="dxa"/>
                </w:tcPr>
                <w:p w14:paraId="76BB19C7" w14:textId="77777777" w:rsidR="009C0035" w:rsidRPr="00AC2F9C" w:rsidRDefault="009C0035" w:rsidP="00BA2B09">
                  <w:pPr>
                    <w:rPr>
                      <w:sz w:val="20"/>
                      <w:szCs w:val="20"/>
                      <w:lang w:val="en-US" w:eastAsia="ja-JP"/>
                    </w:rPr>
                  </w:pPr>
                  <w:r w:rsidRPr="00AC2F9C">
                    <w:rPr>
                      <w:sz w:val="20"/>
                      <w:szCs w:val="20"/>
                      <w:highlight w:val="green"/>
                      <w:lang w:val="en-US" w:eastAsia="ja-JP"/>
                    </w:rPr>
                    <w:t>Agreement</w:t>
                  </w:r>
                </w:p>
                <w:p w14:paraId="02D8EE78" w14:textId="77777777" w:rsidR="009C0035" w:rsidRPr="00AC2F9C" w:rsidRDefault="009C0035" w:rsidP="00BA2B09">
                  <w:pPr>
                    <w:rPr>
                      <w:sz w:val="20"/>
                      <w:szCs w:val="20"/>
                      <w:lang w:val="en-US" w:eastAsia="ja-JP"/>
                    </w:rPr>
                  </w:pPr>
                  <w:r w:rsidRPr="00AC2F9C">
                    <w:rPr>
                      <w:sz w:val="20"/>
                      <w:szCs w:val="20"/>
                      <w:lang w:val="en-US" w:eastAsia="ja-JP"/>
                    </w:rPr>
                    <w:t xml:space="preserve">For RedCap UEs positioning transmitting the UL SRS with frequency hopping, regarding the collisions between other UL and DL signals/channels and the UL SRS with frequency hopping, support both of the following </w:t>
                  </w:r>
                  <w:proofErr w:type="gramStart"/>
                  <w:r w:rsidRPr="00AC2F9C">
                    <w:rPr>
                      <w:sz w:val="20"/>
                      <w:szCs w:val="20"/>
                      <w:lang w:val="en-US" w:eastAsia="ja-JP"/>
                    </w:rPr>
                    <w:t>options</w:t>
                  </w:r>
                  <w:proofErr w:type="gramEnd"/>
                  <w:r w:rsidRPr="00AC2F9C">
                    <w:rPr>
                      <w:sz w:val="20"/>
                      <w:szCs w:val="20"/>
                      <w:lang w:val="en-US" w:eastAsia="ja-JP"/>
                    </w:rPr>
                    <w:t xml:space="preserve"> </w:t>
                  </w:r>
                </w:p>
                <w:p w14:paraId="574118C8" w14:textId="77777777" w:rsidR="009C0035" w:rsidRPr="00AC2F9C" w:rsidRDefault="009C0035" w:rsidP="00BA2B09">
                  <w:pPr>
                    <w:pStyle w:val="ListParagraph"/>
                    <w:numPr>
                      <w:ilvl w:val="0"/>
                      <w:numId w:val="27"/>
                    </w:numPr>
                    <w:rPr>
                      <w:sz w:val="20"/>
                      <w:szCs w:val="20"/>
                      <w:lang w:val="en-US" w:eastAsia="ja-JP"/>
                    </w:rPr>
                  </w:pPr>
                  <w:r w:rsidRPr="00AC2F9C">
                    <w:rPr>
                      <w:sz w:val="20"/>
                      <w:szCs w:val="20"/>
                      <w:lang w:val="en-US" w:eastAsia="ja-JP"/>
                    </w:rPr>
                    <w:t>Option 1: UL time window where the UE is not expected to transmit other signals/channels and is only expected to transmit FH SRS for positioning.</w:t>
                  </w:r>
                </w:p>
                <w:p w14:paraId="77608A6B" w14:textId="77777777" w:rsidR="009C0035" w:rsidRPr="00AC2F9C" w:rsidRDefault="009C0035" w:rsidP="00BA2B09">
                  <w:pPr>
                    <w:pStyle w:val="ListParagraph"/>
                    <w:numPr>
                      <w:ilvl w:val="1"/>
                      <w:numId w:val="27"/>
                    </w:numPr>
                    <w:ind w:leftChars="853" w:left="2407"/>
                    <w:rPr>
                      <w:sz w:val="20"/>
                      <w:szCs w:val="20"/>
                      <w:lang w:val="en-US" w:eastAsia="ja-JP"/>
                    </w:rPr>
                  </w:pPr>
                  <w:r w:rsidRPr="00AC2F9C">
                    <w:rPr>
                      <w:sz w:val="20"/>
                      <w:szCs w:val="20"/>
                      <w:lang w:val="en-US" w:eastAsia="ja-JP"/>
                    </w:rPr>
                    <w:t>FFS details of an UL time window</w:t>
                  </w:r>
                </w:p>
                <w:p w14:paraId="4DAB32F1" w14:textId="77777777" w:rsidR="009C0035" w:rsidRPr="00AC2F9C" w:rsidRDefault="009C0035" w:rsidP="00BA2B09">
                  <w:pPr>
                    <w:pStyle w:val="ListParagraph"/>
                    <w:numPr>
                      <w:ilvl w:val="1"/>
                      <w:numId w:val="27"/>
                    </w:numPr>
                    <w:ind w:leftChars="853" w:left="2407"/>
                    <w:rPr>
                      <w:sz w:val="20"/>
                      <w:szCs w:val="20"/>
                      <w:lang w:val="en-US" w:eastAsia="ja-JP"/>
                    </w:rPr>
                  </w:pPr>
                  <w:r w:rsidRPr="00AC2F9C">
                    <w:rPr>
                      <w:sz w:val="20"/>
                      <w:szCs w:val="20"/>
                      <w:lang w:val="en-US" w:eastAsia="ja-JP"/>
                    </w:rPr>
                    <w:t>Note: it implies that UE drops the transmission of other signals/channels and transmits SRS for positioning</w:t>
                  </w:r>
                </w:p>
                <w:p w14:paraId="3BCE1BFF" w14:textId="77777777" w:rsidR="009C0035" w:rsidRPr="00AC2F9C" w:rsidRDefault="009C0035" w:rsidP="00BA2B09">
                  <w:pPr>
                    <w:pStyle w:val="ListParagraph"/>
                    <w:numPr>
                      <w:ilvl w:val="0"/>
                      <w:numId w:val="27"/>
                    </w:numPr>
                    <w:rPr>
                      <w:sz w:val="20"/>
                      <w:szCs w:val="20"/>
                      <w:lang w:val="en-US" w:eastAsia="ja-JP"/>
                    </w:rPr>
                  </w:pPr>
                  <w:r w:rsidRPr="00AC2F9C">
                    <w:rPr>
                      <w:sz w:val="20"/>
                      <w:szCs w:val="20"/>
                      <w:lang w:val="en-US" w:eastAsia="ja-JP"/>
                    </w:rPr>
                    <w:t>Option 2: new collision rules between the UL SRS with frequency hopping and other UL and DL signals/channels/. Option 2 can apply without or outside UL time window (i.e. option 1)</w:t>
                  </w:r>
                </w:p>
                <w:p w14:paraId="6D14D44F" w14:textId="77777777" w:rsidR="009C0035" w:rsidRPr="00AC2F9C" w:rsidRDefault="009C0035" w:rsidP="00BA2B09">
                  <w:pPr>
                    <w:pStyle w:val="ListParagraph"/>
                    <w:numPr>
                      <w:ilvl w:val="1"/>
                      <w:numId w:val="27"/>
                    </w:numPr>
                    <w:ind w:leftChars="853" w:left="2407"/>
                    <w:rPr>
                      <w:sz w:val="20"/>
                      <w:szCs w:val="20"/>
                      <w:lang w:val="en-US" w:eastAsia="ja-JP"/>
                    </w:rPr>
                  </w:pPr>
                  <w:r w:rsidRPr="00AC2F9C">
                    <w:rPr>
                      <w:sz w:val="20"/>
                      <w:szCs w:val="20"/>
                      <w:lang w:val="en-US" w:eastAsia="ja-JP"/>
                    </w:rPr>
                    <w:t>FFS: details on the collision rules</w:t>
                  </w:r>
                </w:p>
                <w:p w14:paraId="5321D043" w14:textId="77777777" w:rsidR="009C0035" w:rsidRPr="00AC2F9C" w:rsidRDefault="009C0035" w:rsidP="00BA2B09">
                  <w:pPr>
                    <w:rPr>
                      <w:sz w:val="20"/>
                      <w:szCs w:val="20"/>
                      <w:lang w:val="en-US" w:eastAsia="ja-JP"/>
                    </w:rPr>
                  </w:pPr>
                  <w:r w:rsidRPr="00AC2F9C">
                    <w:rPr>
                      <w:sz w:val="20"/>
                      <w:szCs w:val="20"/>
                      <w:lang w:val="en-US" w:eastAsia="ja-JP"/>
                    </w:rPr>
                    <w:t>Note: it is understood that option 2 is a component of the feature for UL SRS Tx hopping (FG 41-5-2), and option 1 is a separate feature group.</w:t>
                  </w:r>
                </w:p>
                <w:p w14:paraId="533F7407" w14:textId="77777777" w:rsidR="009C0035" w:rsidRPr="00AC2F9C" w:rsidRDefault="009C0035" w:rsidP="00BA2B09">
                  <w:pPr>
                    <w:spacing w:line="360" w:lineRule="auto"/>
                    <w:rPr>
                      <w:sz w:val="20"/>
                      <w:szCs w:val="20"/>
                      <w:lang w:val="en-US" w:eastAsia="ko-KR"/>
                    </w:rPr>
                  </w:pPr>
                  <w:r w:rsidRPr="00AC2F9C">
                    <w:rPr>
                      <w:sz w:val="20"/>
                      <w:szCs w:val="20"/>
                      <w:highlight w:val="yellow"/>
                      <w:lang w:val="en-US" w:eastAsia="ja-JP"/>
                    </w:rPr>
                    <w:t>Note: UE is not expected to be configured with a SRS for positioning hopping cycle</w:t>
                  </w:r>
                  <w:r w:rsidRPr="00AC2F9C">
                    <w:rPr>
                      <w:sz w:val="20"/>
                      <w:szCs w:val="20"/>
                      <w:highlight w:val="yellow"/>
                      <w:lang w:val="en-US" w:eastAsia="ko-KR"/>
                    </w:rPr>
                    <w:t xml:space="preserve">, including the retuning time required ahead of the first hop and after the last </w:t>
                  </w:r>
                  <w:proofErr w:type="gramStart"/>
                  <w:r w:rsidRPr="00AC2F9C">
                    <w:rPr>
                      <w:sz w:val="20"/>
                      <w:szCs w:val="20"/>
                      <w:highlight w:val="yellow"/>
                      <w:lang w:val="en-US" w:eastAsia="ko-KR"/>
                    </w:rPr>
                    <w:t xml:space="preserve">hop, </w:t>
                  </w:r>
                  <w:r w:rsidRPr="00AC2F9C">
                    <w:rPr>
                      <w:sz w:val="20"/>
                      <w:szCs w:val="20"/>
                      <w:highlight w:val="yellow"/>
                      <w:lang w:val="en-US" w:eastAsia="ja-JP"/>
                    </w:rPr>
                    <w:t xml:space="preserve"> partially</w:t>
                  </w:r>
                  <w:proofErr w:type="gramEnd"/>
                  <w:r w:rsidRPr="00AC2F9C">
                    <w:rPr>
                      <w:sz w:val="20"/>
                      <w:szCs w:val="20"/>
                      <w:highlight w:val="yellow"/>
                      <w:lang w:val="en-US" w:eastAsia="ja-JP"/>
                    </w:rPr>
                    <w:t xml:space="preserve"> overlapping with UTW.</w:t>
                  </w:r>
                </w:p>
              </w:tc>
            </w:tr>
          </w:tbl>
          <w:p w14:paraId="4331E736" w14:textId="77777777" w:rsidR="009C0035" w:rsidRPr="00AC2F9C" w:rsidRDefault="009C0035" w:rsidP="00BA2B09">
            <w:pPr>
              <w:spacing w:before="240"/>
              <w:rPr>
                <w:sz w:val="20"/>
                <w:szCs w:val="20"/>
                <w:lang w:val="en-US"/>
              </w:rPr>
            </w:pPr>
          </w:p>
        </w:tc>
      </w:tr>
    </w:tbl>
    <w:p w14:paraId="0452D351" w14:textId="07525C87" w:rsidR="009C0035" w:rsidRPr="009C0035" w:rsidRDefault="009C0035" w:rsidP="009C0035">
      <w:pPr>
        <w:rPr>
          <w:lang w:eastAsia="ja-JP"/>
        </w:rPr>
      </w:pPr>
      <w:r w:rsidRPr="00AC2F9C">
        <w:rPr>
          <w:lang w:eastAsia="ja-JP"/>
        </w:rPr>
        <w:t xml:space="preserve"> </w:t>
      </w:r>
    </w:p>
    <w:p w14:paraId="4C4B04A6" w14:textId="52E1B48D" w:rsidR="00047BA2" w:rsidRPr="00AC2F9C" w:rsidRDefault="00CF5F80">
      <w:pPr>
        <w:pStyle w:val="Heading4"/>
        <w:rPr>
          <w:lang w:val="en-US"/>
        </w:rPr>
      </w:pPr>
      <w:r>
        <w:rPr>
          <w:lang w:val="en-US"/>
        </w:rPr>
        <w:t>Round 1</w:t>
      </w:r>
    </w:p>
    <w:p w14:paraId="4C4B04A7" w14:textId="272F7EBE" w:rsidR="00047BA2" w:rsidRPr="00AC2F9C" w:rsidRDefault="00EC1AE8">
      <w:pPr>
        <w:rPr>
          <w:lang w:eastAsia="ja-JP"/>
        </w:rPr>
      </w:pPr>
      <w:r>
        <w:rPr>
          <w:lang w:eastAsia="ja-JP"/>
        </w:rPr>
        <w:t xml:space="preserve">From the FL side, it’s not clear </w:t>
      </w:r>
      <w:proofErr w:type="spellStart"/>
      <w:r>
        <w:rPr>
          <w:lang w:eastAsia="ja-JP"/>
        </w:rPr>
        <w:t>wheather</w:t>
      </w:r>
      <w:proofErr w:type="spellEnd"/>
      <w:r>
        <w:rPr>
          <w:lang w:eastAsia="ja-JP"/>
        </w:rPr>
        <w:t xml:space="preserve"> we need to spend time rewording the agreement, or if a TP agreement is enough. </w:t>
      </w:r>
      <w:r w:rsidR="00332C62">
        <w:rPr>
          <w:lang w:eastAsia="ja-JP"/>
        </w:rPr>
        <w:t xml:space="preserve"> We can start with the proposal in [17]</w:t>
      </w:r>
    </w:p>
    <w:p w14:paraId="4C4B04AD" w14:textId="43FB9B93" w:rsidR="00047BA2" w:rsidRPr="00AC2F9C" w:rsidRDefault="00047BA2" w:rsidP="00573B66">
      <w:pPr>
        <w:rPr>
          <w:b/>
          <w:bCs/>
        </w:rPr>
      </w:pPr>
    </w:p>
    <w:p w14:paraId="70A473AB" w14:textId="56343C49" w:rsidR="00332C62" w:rsidRPr="00AC2F9C" w:rsidRDefault="00332C62" w:rsidP="00332C62">
      <w:pPr>
        <w:rPr>
          <w:b/>
          <w:bCs/>
          <w:lang w:eastAsia="ja-JP"/>
        </w:rPr>
      </w:pPr>
      <w:r w:rsidRPr="00AC2F9C">
        <w:rPr>
          <w:b/>
          <w:bCs/>
          <w:lang w:eastAsia="ja-JP"/>
        </w:rPr>
        <w:t>Proposal 5.</w:t>
      </w:r>
      <w:r w:rsidR="00AE58E0">
        <w:rPr>
          <w:b/>
          <w:bCs/>
          <w:lang w:eastAsia="ja-JP"/>
        </w:rPr>
        <w:t>2.1</w:t>
      </w:r>
      <w:r w:rsidRPr="00AC2F9C">
        <w:rPr>
          <w:b/>
          <w:bCs/>
          <w:lang w:eastAsia="ja-JP"/>
        </w:rPr>
        <w:t xml:space="preserve">-1: </w:t>
      </w:r>
    </w:p>
    <w:p w14:paraId="11B32425" w14:textId="5ED01AE4" w:rsidR="00332C62" w:rsidRPr="00AC2F9C" w:rsidRDefault="00332C62" w:rsidP="00332C62">
      <w:pPr>
        <w:spacing w:line="360" w:lineRule="auto"/>
        <w:rPr>
          <w:sz w:val="20"/>
          <w:szCs w:val="20"/>
          <w:lang w:eastAsia="ko-KR"/>
        </w:rPr>
      </w:pPr>
      <w:r w:rsidRPr="00AC2F9C">
        <w:rPr>
          <w:sz w:val="20"/>
          <w:szCs w:val="20"/>
          <w:lang w:eastAsia="ko-KR"/>
        </w:rPr>
        <w:t>Support to update the agreement as following:</w:t>
      </w:r>
    </w:p>
    <w:tbl>
      <w:tblPr>
        <w:tblStyle w:val="TableGrid"/>
        <w:tblW w:w="0" w:type="auto"/>
        <w:tblLook w:val="04A0" w:firstRow="1" w:lastRow="0" w:firstColumn="1" w:lastColumn="0" w:noHBand="0" w:noVBand="1"/>
      </w:tblPr>
      <w:tblGrid>
        <w:gridCol w:w="9629"/>
      </w:tblGrid>
      <w:tr w:rsidR="00332C62" w:rsidRPr="00AC2F9C" w14:paraId="44F2A4D3" w14:textId="77777777" w:rsidTr="00BA2B09">
        <w:tc>
          <w:tcPr>
            <w:tcW w:w="9629" w:type="dxa"/>
          </w:tcPr>
          <w:p w14:paraId="207E4FC6" w14:textId="77777777" w:rsidR="00332C62" w:rsidRPr="00AC2F9C" w:rsidRDefault="00332C62" w:rsidP="00BA2B09">
            <w:pPr>
              <w:rPr>
                <w:sz w:val="20"/>
                <w:szCs w:val="20"/>
                <w:lang w:val="en-US" w:eastAsia="ja-JP"/>
              </w:rPr>
            </w:pPr>
            <w:r w:rsidRPr="00AC2F9C">
              <w:rPr>
                <w:sz w:val="20"/>
                <w:szCs w:val="20"/>
                <w:highlight w:val="green"/>
                <w:lang w:val="en-US" w:eastAsia="ja-JP"/>
              </w:rPr>
              <w:t>Agreement</w:t>
            </w:r>
          </w:p>
          <w:p w14:paraId="28C7187A" w14:textId="77777777" w:rsidR="00332C62" w:rsidRPr="00AC2F9C" w:rsidRDefault="00332C62" w:rsidP="00BA2B09">
            <w:pPr>
              <w:rPr>
                <w:sz w:val="20"/>
                <w:szCs w:val="20"/>
                <w:lang w:val="en-US" w:eastAsia="ja-JP"/>
              </w:rPr>
            </w:pPr>
            <w:r w:rsidRPr="00AC2F9C">
              <w:rPr>
                <w:sz w:val="20"/>
                <w:szCs w:val="20"/>
                <w:lang w:val="en-US" w:eastAsia="ja-JP"/>
              </w:rPr>
              <w:t xml:space="preserve">For RedCap UEs positioning transmitting the UL SRS with frequency hopping, regarding the collisions between other UL and DL signals/channels and the UL SRS with frequency hopping, support both of the following </w:t>
            </w:r>
            <w:proofErr w:type="gramStart"/>
            <w:r w:rsidRPr="00AC2F9C">
              <w:rPr>
                <w:sz w:val="20"/>
                <w:szCs w:val="20"/>
                <w:lang w:val="en-US" w:eastAsia="ja-JP"/>
              </w:rPr>
              <w:t>options</w:t>
            </w:r>
            <w:proofErr w:type="gramEnd"/>
            <w:r w:rsidRPr="00AC2F9C">
              <w:rPr>
                <w:sz w:val="20"/>
                <w:szCs w:val="20"/>
                <w:lang w:val="en-US" w:eastAsia="ja-JP"/>
              </w:rPr>
              <w:t xml:space="preserve"> </w:t>
            </w:r>
          </w:p>
          <w:p w14:paraId="7902C6F9" w14:textId="77777777" w:rsidR="00332C62" w:rsidRPr="00AC2F9C" w:rsidRDefault="00332C62" w:rsidP="00BA2B09">
            <w:pPr>
              <w:pStyle w:val="ListParagraph"/>
              <w:numPr>
                <w:ilvl w:val="0"/>
                <w:numId w:val="27"/>
              </w:numPr>
              <w:rPr>
                <w:sz w:val="20"/>
                <w:szCs w:val="20"/>
                <w:lang w:val="en-US" w:eastAsia="ja-JP"/>
              </w:rPr>
            </w:pPr>
            <w:r w:rsidRPr="00AC2F9C">
              <w:rPr>
                <w:sz w:val="20"/>
                <w:szCs w:val="20"/>
                <w:lang w:val="en-US" w:eastAsia="ja-JP"/>
              </w:rPr>
              <w:t>Option 1: UL time window where the UE is not expected to transmit other signals/channels and is only expected to transmit FH SRS for positioning.</w:t>
            </w:r>
          </w:p>
          <w:p w14:paraId="7A9849AC" w14:textId="77777777" w:rsidR="00332C62" w:rsidRPr="00AC2F9C" w:rsidRDefault="00332C62" w:rsidP="00BA2B09">
            <w:pPr>
              <w:pStyle w:val="ListParagraph"/>
              <w:numPr>
                <w:ilvl w:val="1"/>
                <w:numId w:val="27"/>
              </w:numPr>
              <w:ind w:leftChars="853" w:left="2407"/>
              <w:rPr>
                <w:sz w:val="20"/>
                <w:szCs w:val="20"/>
                <w:lang w:val="en-US" w:eastAsia="ja-JP"/>
              </w:rPr>
            </w:pPr>
            <w:r w:rsidRPr="00AC2F9C">
              <w:rPr>
                <w:sz w:val="20"/>
                <w:szCs w:val="20"/>
                <w:lang w:val="en-US" w:eastAsia="ja-JP"/>
              </w:rPr>
              <w:t>FFS details of an UL time window</w:t>
            </w:r>
          </w:p>
          <w:p w14:paraId="3F4F380E" w14:textId="77777777" w:rsidR="00332C62" w:rsidRPr="00AC2F9C" w:rsidRDefault="00332C62" w:rsidP="00BA2B09">
            <w:pPr>
              <w:pStyle w:val="ListParagraph"/>
              <w:numPr>
                <w:ilvl w:val="1"/>
                <w:numId w:val="27"/>
              </w:numPr>
              <w:ind w:leftChars="853" w:left="2407"/>
              <w:rPr>
                <w:sz w:val="20"/>
                <w:szCs w:val="20"/>
                <w:lang w:val="en-US" w:eastAsia="ja-JP"/>
              </w:rPr>
            </w:pPr>
            <w:r w:rsidRPr="00AC2F9C">
              <w:rPr>
                <w:sz w:val="20"/>
                <w:szCs w:val="20"/>
                <w:lang w:val="en-US" w:eastAsia="ja-JP"/>
              </w:rPr>
              <w:t>Note: it implies that UE drops the transmission of other signals/channels and transmits SRS for positioning</w:t>
            </w:r>
          </w:p>
          <w:p w14:paraId="5D265291" w14:textId="77777777" w:rsidR="00332C62" w:rsidRPr="00AC2F9C" w:rsidRDefault="00332C62" w:rsidP="00BA2B09">
            <w:pPr>
              <w:pStyle w:val="ListParagraph"/>
              <w:numPr>
                <w:ilvl w:val="0"/>
                <w:numId w:val="27"/>
              </w:numPr>
              <w:rPr>
                <w:sz w:val="20"/>
                <w:szCs w:val="20"/>
                <w:lang w:val="en-US" w:eastAsia="ja-JP"/>
              </w:rPr>
            </w:pPr>
            <w:r w:rsidRPr="00AC2F9C">
              <w:rPr>
                <w:sz w:val="20"/>
                <w:szCs w:val="20"/>
                <w:lang w:val="en-US" w:eastAsia="ja-JP"/>
              </w:rPr>
              <w:t>Option 2: new collision rules between the UL SRS with frequency hopping and other UL and DL signals/channels/. Option 2 can apply without or outside UL time window (i.e. option 1)</w:t>
            </w:r>
          </w:p>
          <w:p w14:paraId="223A6A95" w14:textId="77777777" w:rsidR="00332C62" w:rsidRPr="00AC2F9C" w:rsidRDefault="00332C62" w:rsidP="00BA2B09">
            <w:pPr>
              <w:pStyle w:val="ListParagraph"/>
              <w:numPr>
                <w:ilvl w:val="1"/>
                <w:numId w:val="27"/>
              </w:numPr>
              <w:ind w:leftChars="853" w:left="2407"/>
              <w:rPr>
                <w:sz w:val="20"/>
                <w:szCs w:val="20"/>
                <w:lang w:val="en-US" w:eastAsia="ja-JP"/>
              </w:rPr>
            </w:pPr>
            <w:r w:rsidRPr="00AC2F9C">
              <w:rPr>
                <w:sz w:val="20"/>
                <w:szCs w:val="20"/>
                <w:lang w:val="en-US" w:eastAsia="ja-JP"/>
              </w:rPr>
              <w:t>FFS: details on the collision rules</w:t>
            </w:r>
          </w:p>
          <w:p w14:paraId="36178ACE" w14:textId="77777777" w:rsidR="00332C62" w:rsidRPr="00AC2F9C" w:rsidRDefault="00332C62" w:rsidP="00BA2B09">
            <w:pPr>
              <w:rPr>
                <w:sz w:val="20"/>
                <w:szCs w:val="20"/>
                <w:lang w:val="en-US" w:eastAsia="ja-JP"/>
              </w:rPr>
            </w:pPr>
            <w:r w:rsidRPr="00AC2F9C">
              <w:rPr>
                <w:sz w:val="20"/>
                <w:szCs w:val="20"/>
                <w:lang w:val="en-US" w:eastAsia="ja-JP"/>
              </w:rPr>
              <w:t>Note: it is understood that option 2 is a component of the feature for UL SRS Tx hopping (FG 41-5-2), and option 1 is a separate feature group.</w:t>
            </w:r>
          </w:p>
          <w:p w14:paraId="4034CEE9" w14:textId="77777777" w:rsidR="00332C62" w:rsidRPr="00AC2F9C" w:rsidRDefault="00332C62" w:rsidP="00BA2B09">
            <w:pPr>
              <w:spacing w:line="360" w:lineRule="auto"/>
              <w:rPr>
                <w:sz w:val="20"/>
                <w:szCs w:val="20"/>
                <w:lang w:val="en-US" w:eastAsia="ko-KR"/>
              </w:rPr>
            </w:pPr>
            <w:r w:rsidRPr="00AC2F9C">
              <w:rPr>
                <w:sz w:val="20"/>
                <w:szCs w:val="20"/>
                <w:highlight w:val="yellow"/>
                <w:lang w:val="en-US" w:eastAsia="ja-JP"/>
              </w:rPr>
              <w:lastRenderedPageBreak/>
              <w:t>Note: UE is not expected to be configured with a SRS for positioning hopping cycle</w:t>
            </w:r>
            <w:r w:rsidRPr="00AC2F9C">
              <w:rPr>
                <w:sz w:val="20"/>
                <w:szCs w:val="20"/>
                <w:highlight w:val="yellow"/>
                <w:lang w:val="en-US" w:eastAsia="ko-KR"/>
              </w:rPr>
              <w:t xml:space="preserve">, including the retuning time required ahead of the first hop and after the last </w:t>
            </w:r>
            <w:proofErr w:type="gramStart"/>
            <w:r w:rsidRPr="00AC2F9C">
              <w:rPr>
                <w:sz w:val="20"/>
                <w:szCs w:val="20"/>
                <w:highlight w:val="yellow"/>
                <w:lang w:val="en-US" w:eastAsia="ko-KR"/>
              </w:rPr>
              <w:t xml:space="preserve">hop, </w:t>
            </w:r>
            <w:r w:rsidRPr="00AC2F9C">
              <w:rPr>
                <w:sz w:val="20"/>
                <w:szCs w:val="20"/>
                <w:highlight w:val="yellow"/>
                <w:lang w:val="en-US" w:eastAsia="ja-JP"/>
              </w:rPr>
              <w:t xml:space="preserve"> partially</w:t>
            </w:r>
            <w:proofErr w:type="gramEnd"/>
            <w:r w:rsidRPr="00AC2F9C">
              <w:rPr>
                <w:sz w:val="20"/>
                <w:szCs w:val="20"/>
                <w:highlight w:val="yellow"/>
                <w:lang w:val="en-US" w:eastAsia="ja-JP"/>
              </w:rPr>
              <w:t xml:space="preserve"> overlapping with UTW.</w:t>
            </w:r>
          </w:p>
        </w:tc>
      </w:tr>
    </w:tbl>
    <w:p w14:paraId="4C4B04AE" w14:textId="77777777" w:rsidR="00047BA2" w:rsidRDefault="00047BA2">
      <w:pPr>
        <w:rPr>
          <w:lang w:eastAsia="ja-JP"/>
        </w:rPr>
      </w:pPr>
    </w:p>
    <w:p w14:paraId="70C6B24D" w14:textId="77777777" w:rsidR="00332C62" w:rsidRPr="00AC2F9C" w:rsidRDefault="00332C62">
      <w:pPr>
        <w:rPr>
          <w:lang w:eastAsia="ja-JP"/>
        </w:rPr>
      </w:pPr>
    </w:p>
    <w:p w14:paraId="4C4B04AF" w14:textId="41DEDDD6" w:rsidR="00047BA2" w:rsidRPr="00AC2F9C" w:rsidRDefault="00015B81">
      <w:pPr>
        <w:rPr>
          <w:b/>
          <w:bCs/>
          <w:lang w:eastAsia="ja-JP"/>
        </w:rPr>
      </w:pPr>
      <w:r w:rsidRPr="00AC2F9C">
        <w:rPr>
          <w:b/>
          <w:bCs/>
          <w:lang w:eastAsia="ja-JP"/>
        </w:rPr>
        <w:t>Proposal 5.</w:t>
      </w:r>
      <w:r w:rsidR="006B527E">
        <w:rPr>
          <w:b/>
          <w:bCs/>
          <w:lang w:eastAsia="ja-JP"/>
        </w:rPr>
        <w:t>2</w:t>
      </w:r>
      <w:r w:rsidRPr="00AC2F9C">
        <w:rPr>
          <w:b/>
          <w:bCs/>
          <w:lang w:eastAsia="ja-JP"/>
        </w:rPr>
        <w:t>.</w:t>
      </w:r>
      <w:r w:rsidR="00266AE1">
        <w:rPr>
          <w:b/>
          <w:bCs/>
          <w:lang w:eastAsia="ja-JP"/>
        </w:rPr>
        <w:t>1</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047BA2" w:rsidRPr="00AC2F9C" w14:paraId="4C4B04B2" w14:textId="77777777">
        <w:tc>
          <w:tcPr>
            <w:tcW w:w="1980" w:type="dxa"/>
            <w:shd w:val="clear" w:color="auto" w:fill="B4C6E7" w:themeFill="accent1" w:themeFillTint="66"/>
          </w:tcPr>
          <w:p w14:paraId="4C4B04B0" w14:textId="77777777" w:rsidR="00047BA2" w:rsidRPr="00AC2F9C" w:rsidRDefault="00015B81">
            <w:pPr>
              <w:rPr>
                <w:b/>
                <w:bCs/>
                <w:lang w:val="en-US" w:eastAsia="ja-JP"/>
              </w:rPr>
            </w:pPr>
            <w:r w:rsidRPr="00AC2F9C">
              <w:rPr>
                <w:b/>
                <w:bCs/>
                <w:lang w:val="en-US" w:eastAsia="ja-JP"/>
              </w:rPr>
              <w:t>Company</w:t>
            </w:r>
          </w:p>
        </w:tc>
        <w:tc>
          <w:tcPr>
            <w:tcW w:w="7649" w:type="dxa"/>
            <w:shd w:val="clear" w:color="auto" w:fill="B4C6E7" w:themeFill="accent1" w:themeFillTint="66"/>
          </w:tcPr>
          <w:p w14:paraId="4C4B04B1" w14:textId="77777777" w:rsidR="00047BA2" w:rsidRPr="00AC2F9C" w:rsidRDefault="00015B81">
            <w:pPr>
              <w:rPr>
                <w:b/>
                <w:bCs/>
                <w:lang w:val="en-US" w:eastAsia="ja-JP"/>
              </w:rPr>
            </w:pPr>
            <w:r w:rsidRPr="00AC2F9C">
              <w:rPr>
                <w:b/>
                <w:bCs/>
                <w:lang w:val="en-US" w:eastAsia="ja-JP"/>
              </w:rPr>
              <w:t>Comment</w:t>
            </w:r>
          </w:p>
        </w:tc>
      </w:tr>
      <w:tr w:rsidR="00047BA2" w:rsidRPr="00AC2F9C" w14:paraId="4C4B04B5" w14:textId="77777777">
        <w:tc>
          <w:tcPr>
            <w:tcW w:w="1980" w:type="dxa"/>
          </w:tcPr>
          <w:p w14:paraId="4C4B04B3" w14:textId="5C8FCAA7" w:rsidR="00047BA2" w:rsidRPr="00AC2F9C" w:rsidRDefault="00047BA2">
            <w:pPr>
              <w:rPr>
                <w:rFonts w:eastAsiaTheme="minorEastAsia"/>
                <w:lang w:val="en-US"/>
              </w:rPr>
            </w:pPr>
          </w:p>
        </w:tc>
        <w:tc>
          <w:tcPr>
            <w:tcW w:w="7649" w:type="dxa"/>
          </w:tcPr>
          <w:p w14:paraId="4C4B04B4" w14:textId="75FF41E4" w:rsidR="00047BA2" w:rsidRPr="00AC2F9C" w:rsidRDefault="00047BA2">
            <w:pPr>
              <w:rPr>
                <w:rFonts w:eastAsia="DengXian"/>
                <w:lang w:val="en-US"/>
              </w:rPr>
            </w:pPr>
          </w:p>
        </w:tc>
      </w:tr>
    </w:tbl>
    <w:p w14:paraId="4C4B04C3" w14:textId="66C9FDBB" w:rsidR="00047BA2" w:rsidRPr="00AC2F9C" w:rsidRDefault="005125AF">
      <w:pPr>
        <w:pStyle w:val="Heading3"/>
        <w:rPr>
          <w:lang w:val="en-US"/>
        </w:rPr>
      </w:pPr>
      <w:r>
        <w:rPr>
          <w:lang w:val="en-US"/>
        </w:rPr>
        <w:t>[LOW</w:t>
      </w:r>
      <w:r w:rsidR="003F3F54">
        <w:rPr>
          <w:lang w:val="en-US"/>
        </w:rPr>
        <w:t xml:space="preserve">] </w:t>
      </w:r>
      <w:r w:rsidR="00DF58A3" w:rsidRPr="00AC2F9C">
        <w:rPr>
          <w:lang w:val="en-US"/>
        </w:rPr>
        <w:t>UL time window activation/deactivation mechanisms</w:t>
      </w:r>
    </w:p>
    <w:p w14:paraId="4043C446" w14:textId="77777777" w:rsidR="00AE58E0" w:rsidRDefault="00AE58E0">
      <w:pPr>
        <w:pStyle w:val="Heading4"/>
        <w:rPr>
          <w:lang w:val="en-US"/>
        </w:rPr>
      </w:pPr>
      <w:r>
        <w:rPr>
          <w:lang w:val="en-US"/>
        </w:rPr>
        <w:t>Background</w:t>
      </w:r>
    </w:p>
    <w:p w14:paraId="06F44924" w14:textId="22A9A566" w:rsidR="00AE58E0" w:rsidRPr="0073036F" w:rsidRDefault="0073036F" w:rsidP="00AE58E0">
      <w:pPr>
        <w:rPr>
          <w:lang w:eastAsia="ja-JP"/>
        </w:rPr>
      </w:pPr>
      <w:r w:rsidRPr="0073036F">
        <w:rPr>
          <w:lang w:eastAsia="ja-JP"/>
        </w:rPr>
        <w:t xml:space="preserve">In </w:t>
      </w:r>
      <w:r>
        <w:rPr>
          <w:lang w:eastAsia="ja-JP"/>
        </w:rPr>
        <w:t>[7</w:t>
      </w:r>
      <w:r w:rsidR="004C6807">
        <w:rPr>
          <w:lang w:eastAsia="ja-JP"/>
        </w:rPr>
        <w:t>,9</w:t>
      </w:r>
      <w:r>
        <w:rPr>
          <w:lang w:eastAsia="ja-JP"/>
        </w:rPr>
        <w:t xml:space="preserve">], dynamic activation </w:t>
      </w:r>
      <w:r w:rsidR="003F3F54">
        <w:rPr>
          <w:lang w:eastAsia="ja-JP"/>
        </w:rPr>
        <w:t xml:space="preserve">mechanisms for UTW are proposed: </w:t>
      </w:r>
    </w:p>
    <w:p w14:paraId="64A6A9FD" w14:textId="77777777" w:rsidR="00AE58E0" w:rsidRPr="00AC2F9C" w:rsidRDefault="00AE58E0" w:rsidP="00AE58E0">
      <w:pPr>
        <w:rPr>
          <w:lang w:eastAsia="ja-JP"/>
        </w:rPr>
      </w:pPr>
    </w:p>
    <w:tbl>
      <w:tblPr>
        <w:tblStyle w:val="TableGrid"/>
        <w:tblW w:w="0" w:type="auto"/>
        <w:tblLook w:val="04A0" w:firstRow="1" w:lastRow="0" w:firstColumn="1" w:lastColumn="0" w:noHBand="0" w:noVBand="1"/>
      </w:tblPr>
      <w:tblGrid>
        <w:gridCol w:w="1555"/>
        <w:gridCol w:w="8074"/>
      </w:tblGrid>
      <w:tr w:rsidR="00AE58E0" w:rsidRPr="00AC2F9C" w14:paraId="200B4109" w14:textId="77777777" w:rsidTr="00BA2B09">
        <w:tc>
          <w:tcPr>
            <w:tcW w:w="1555" w:type="dxa"/>
            <w:shd w:val="clear" w:color="auto" w:fill="D9E2F3" w:themeFill="accent1" w:themeFillTint="33"/>
          </w:tcPr>
          <w:p w14:paraId="68D44CCA" w14:textId="77777777" w:rsidR="00AE58E0" w:rsidRPr="00AC2F9C" w:rsidRDefault="00AE58E0"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3392C138" w14:textId="77777777" w:rsidR="00AE58E0" w:rsidRPr="00AC2F9C" w:rsidRDefault="00AE58E0" w:rsidP="00BA2B09">
            <w:pPr>
              <w:rPr>
                <w:b/>
                <w:bCs/>
                <w:lang w:val="en-US" w:eastAsia="ja-JP"/>
              </w:rPr>
            </w:pPr>
            <w:r w:rsidRPr="00AC2F9C">
              <w:rPr>
                <w:b/>
                <w:bCs/>
                <w:lang w:val="en-US" w:eastAsia="ja-JP"/>
              </w:rPr>
              <w:t>Proposal</w:t>
            </w:r>
          </w:p>
        </w:tc>
      </w:tr>
      <w:tr w:rsidR="00AE58E0" w:rsidRPr="00AC2F9C" w14:paraId="37640D5D" w14:textId="77777777" w:rsidTr="00BA2B09">
        <w:tc>
          <w:tcPr>
            <w:tcW w:w="1555" w:type="dxa"/>
          </w:tcPr>
          <w:p w14:paraId="6ACAB8E1" w14:textId="77777777" w:rsidR="00AE58E0" w:rsidRPr="00AC2F9C" w:rsidRDefault="00AE58E0" w:rsidP="00BA2B09">
            <w:pPr>
              <w:rPr>
                <w:sz w:val="20"/>
                <w:szCs w:val="20"/>
                <w:lang w:val="en-US" w:eastAsia="ja-JP"/>
              </w:rPr>
            </w:pPr>
            <w:r w:rsidRPr="00AC2F9C">
              <w:rPr>
                <w:sz w:val="20"/>
                <w:szCs w:val="20"/>
                <w:lang w:val="en-US" w:eastAsia="ja-JP"/>
              </w:rPr>
              <w:t>[7]</w:t>
            </w:r>
          </w:p>
        </w:tc>
        <w:tc>
          <w:tcPr>
            <w:tcW w:w="8074" w:type="dxa"/>
          </w:tcPr>
          <w:p w14:paraId="7E237BEE" w14:textId="77777777" w:rsidR="00AE58E0" w:rsidRPr="00AC2F9C" w:rsidRDefault="00AE58E0" w:rsidP="00BA2B09">
            <w:pPr>
              <w:rPr>
                <w:sz w:val="20"/>
                <w:szCs w:val="20"/>
                <w:lang w:val="en-US"/>
              </w:rPr>
            </w:pPr>
            <w:r w:rsidRPr="00AC2F9C">
              <w:rPr>
                <w:sz w:val="20"/>
                <w:szCs w:val="20"/>
                <w:lang w:val="en-US"/>
              </w:rPr>
              <w:t xml:space="preserve"> </w:t>
            </w:r>
            <w:r w:rsidRPr="00AC2F9C">
              <w:rPr>
                <w:color w:val="000000" w:themeColor="text1"/>
                <w:sz w:val="20"/>
                <w:szCs w:val="20"/>
                <w:lang w:val="en-US"/>
              </w:rPr>
              <w:t xml:space="preserve">Proposal 3: UL time window activation/deactivation mechanisms (e.g., though DCI or MAC CE) should be supported. </w:t>
            </w:r>
          </w:p>
          <w:p w14:paraId="325664C1" w14:textId="77777777" w:rsidR="00AE58E0" w:rsidRPr="00AC2F9C" w:rsidRDefault="00AE58E0" w:rsidP="00BA2B09">
            <w:pPr>
              <w:rPr>
                <w:sz w:val="20"/>
                <w:szCs w:val="20"/>
                <w:lang w:val="en-US" w:eastAsia="en-US"/>
              </w:rPr>
            </w:pPr>
          </w:p>
        </w:tc>
      </w:tr>
      <w:tr w:rsidR="004C6807" w:rsidRPr="00AC2F9C" w14:paraId="10452BAD" w14:textId="77777777" w:rsidTr="004C6807">
        <w:tc>
          <w:tcPr>
            <w:tcW w:w="1555" w:type="dxa"/>
          </w:tcPr>
          <w:p w14:paraId="3110D61E" w14:textId="77777777" w:rsidR="004C6807" w:rsidRPr="00AC2F9C" w:rsidRDefault="004C6807" w:rsidP="00BA2B09">
            <w:pPr>
              <w:rPr>
                <w:sz w:val="20"/>
                <w:szCs w:val="20"/>
                <w:lang w:val="en-US" w:eastAsia="ja-JP"/>
              </w:rPr>
            </w:pPr>
            <w:r w:rsidRPr="00AC2F9C">
              <w:rPr>
                <w:sz w:val="20"/>
                <w:szCs w:val="20"/>
                <w:lang w:val="en-US" w:eastAsia="ja-JP"/>
              </w:rPr>
              <w:t>[9]</w:t>
            </w:r>
          </w:p>
        </w:tc>
        <w:tc>
          <w:tcPr>
            <w:tcW w:w="8074" w:type="dxa"/>
          </w:tcPr>
          <w:p w14:paraId="6DF31B4E" w14:textId="77777777" w:rsidR="004C6807" w:rsidRPr="00AC2F9C" w:rsidRDefault="004C6807" w:rsidP="00BA2B09">
            <w:pPr>
              <w:jc w:val="both"/>
              <w:rPr>
                <w:rFonts w:eastAsia="SimSun"/>
                <w:sz w:val="20"/>
                <w:szCs w:val="20"/>
                <w:lang w:val="en-US"/>
              </w:rPr>
            </w:pPr>
            <w:r w:rsidRPr="00AC2F9C">
              <w:rPr>
                <w:rFonts w:eastAsiaTheme="minorEastAsia"/>
                <w:sz w:val="20"/>
                <w:szCs w:val="20"/>
                <w:lang w:val="en-US"/>
              </w:rPr>
              <w:t>Proposal 5:</w:t>
            </w:r>
            <w:r w:rsidRPr="00AC2F9C">
              <w:rPr>
                <w:sz w:val="20"/>
                <w:szCs w:val="20"/>
                <w:lang w:val="en-US"/>
              </w:rPr>
              <w:t xml:space="preserve"> </w:t>
            </w:r>
            <w:r w:rsidRPr="00AC2F9C">
              <w:rPr>
                <w:rFonts w:eastAsiaTheme="minorEastAsia"/>
                <w:sz w:val="20"/>
                <w:szCs w:val="20"/>
                <w:lang w:val="en-US"/>
              </w:rPr>
              <w:t xml:space="preserve">Support serving gNB to </w:t>
            </w:r>
            <w:r w:rsidRPr="00AC2F9C">
              <w:rPr>
                <w:sz w:val="20"/>
                <w:szCs w:val="20"/>
                <w:lang w:val="en-US"/>
              </w:rPr>
              <w:t xml:space="preserve">activate/deactivate the </w:t>
            </w:r>
            <w:r w:rsidRPr="00AC2F9C">
              <w:rPr>
                <w:rFonts w:eastAsiaTheme="minorEastAsia"/>
                <w:sz w:val="20"/>
                <w:szCs w:val="20"/>
                <w:lang w:val="en-US"/>
              </w:rPr>
              <w:t>UTW</w:t>
            </w:r>
            <w:r w:rsidRPr="00AC2F9C">
              <w:rPr>
                <w:sz w:val="20"/>
                <w:szCs w:val="20"/>
                <w:lang w:val="en-US"/>
              </w:rPr>
              <w:t xml:space="preserve"> </w:t>
            </w:r>
            <w:r w:rsidRPr="00AC2F9C">
              <w:rPr>
                <w:rFonts w:eastAsiaTheme="minorEastAsia"/>
                <w:sz w:val="20"/>
                <w:szCs w:val="20"/>
                <w:lang w:val="en-US"/>
              </w:rPr>
              <w:t xml:space="preserve">by </w:t>
            </w:r>
            <w:r w:rsidRPr="00AC2F9C">
              <w:rPr>
                <w:sz w:val="20"/>
                <w:szCs w:val="20"/>
                <w:lang w:val="en-US"/>
              </w:rPr>
              <w:t>MAC CE.</w:t>
            </w:r>
          </w:p>
          <w:p w14:paraId="226B7A72" w14:textId="77777777" w:rsidR="004C6807" w:rsidRPr="00AC2F9C" w:rsidRDefault="004C6807" w:rsidP="00BA2B09">
            <w:pPr>
              <w:rPr>
                <w:sz w:val="20"/>
                <w:szCs w:val="20"/>
                <w:lang w:val="en-US"/>
              </w:rPr>
            </w:pPr>
          </w:p>
        </w:tc>
      </w:tr>
    </w:tbl>
    <w:p w14:paraId="202001DD" w14:textId="77777777" w:rsidR="00AE58E0" w:rsidRPr="00AE58E0" w:rsidRDefault="00AE58E0" w:rsidP="00AE58E0">
      <w:pPr>
        <w:rPr>
          <w:lang w:eastAsia="ja-JP"/>
        </w:rPr>
      </w:pPr>
    </w:p>
    <w:p w14:paraId="4C4B04C4" w14:textId="4842A86A" w:rsidR="00047BA2" w:rsidRDefault="00CF5F80">
      <w:pPr>
        <w:pStyle w:val="Heading4"/>
        <w:rPr>
          <w:lang w:val="en-US"/>
        </w:rPr>
      </w:pPr>
      <w:r>
        <w:rPr>
          <w:lang w:val="en-US"/>
        </w:rPr>
        <w:t>Round 1</w:t>
      </w:r>
    </w:p>
    <w:p w14:paraId="49CE660D" w14:textId="35D814BF" w:rsidR="00266AE1" w:rsidRDefault="00266AE1" w:rsidP="00266AE1">
      <w:pPr>
        <w:rPr>
          <w:lang w:eastAsia="ja-JP"/>
        </w:rPr>
      </w:pPr>
      <w:r>
        <w:rPr>
          <w:lang w:eastAsia="ja-JP"/>
        </w:rPr>
        <w:t xml:space="preserve">From the FL perspective, this is not a critical </w:t>
      </w:r>
      <w:r w:rsidR="005125AF">
        <w:rPr>
          <w:lang w:eastAsia="ja-JP"/>
        </w:rPr>
        <w:t>issue to be resolve and could be seen as an enhancement. However, we can collect some views on the proposal:</w:t>
      </w:r>
    </w:p>
    <w:p w14:paraId="0F6BC065" w14:textId="77777777" w:rsidR="00266AE1" w:rsidRPr="00266AE1" w:rsidRDefault="00266AE1" w:rsidP="00266AE1">
      <w:pPr>
        <w:rPr>
          <w:lang w:eastAsia="ja-JP"/>
        </w:rPr>
      </w:pPr>
    </w:p>
    <w:p w14:paraId="4C4B04CA" w14:textId="633467AF" w:rsidR="00047BA2" w:rsidRDefault="00A72B1C" w:rsidP="00A72B1C">
      <w:pPr>
        <w:contextualSpacing/>
        <w:jc w:val="both"/>
        <w:rPr>
          <w:b/>
          <w:bCs/>
        </w:rPr>
      </w:pPr>
      <w:r>
        <w:rPr>
          <w:b/>
          <w:bCs/>
        </w:rPr>
        <w:t xml:space="preserve">Proposal 5.2.2-1 </w:t>
      </w:r>
      <w:r w:rsidR="00893FB6">
        <w:rPr>
          <w:b/>
          <w:bCs/>
        </w:rPr>
        <w:t>support activation/deactivation of the UL time window via</w:t>
      </w:r>
    </w:p>
    <w:p w14:paraId="34EB5C2D" w14:textId="6D96CE7B" w:rsidR="00893FB6" w:rsidRDefault="00893FB6" w:rsidP="00893FB6">
      <w:pPr>
        <w:pStyle w:val="ListParagraph"/>
        <w:numPr>
          <w:ilvl w:val="0"/>
          <w:numId w:val="27"/>
        </w:numPr>
        <w:contextualSpacing/>
        <w:jc w:val="both"/>
        <w:rPr>
          <w:b/>
          <w:bCs/>
        </w:rPr>
      </w:pPr>
      <w:r>
        <w:rPr>
          <w:b/>
          <w:bCs/>
        </w:rPr>
        <w:t>Alt1: DCI</w:t>
      </w:r>
    </w:p>
    <w:p w14:paraId="310185F1" w14:textId="3A562EA7" w:rsidR="00893FB6" w:rsidRPr="00893FB6" w:rsidRDefault="00893FB6" w:rsidP="00893FB6">
      <w:pPr>
        <w:pStyle w:val="ListParagraph"/>
        <w:numPr>
          <w:ilvl w:val="0"/>
          <w:numId w:val="27"/>
        </w:numPr>
        <w:contextualSpacing/>
        <w:jc w:val="both"/>
        <w:rPr>
          <w:b/>
          <w:bCs/>
        </w:rPr>
      </w:pPr>
      <w:r>
        <w:rPr>
          <w:b/>
          <w:bCs/>
        </w:rPr>
        <w:t>Alt2: MAC-CE</w:t>
      </w:r>
    </w:p>
    <w:p w14:paraId="251F2B97" w14:textId="77777777" w:rsidR="00A72B1C" w:rsidRPr="00AC2F9C" w:rsidRDefault="00A72B1C" w:rsidP="00A72B1C">
      <w:pPr>
        <w:contextualSpacing/>
        <w:jc w:val="both"/>
        <w:rPr>
          <w:b/>
          <w:bCs/>
        </w:rPr>
      </w:pPr>
    </w:p>
    <w:p w14:paraId="4C4B04CB" w14:textId="77777777" w:rsidR="00047BA2" w:rsidRPr="00AC2F9C" w:rsidRDefault="00047BA2">
      <w:pPr>
        <w:rPr>
          <w:lang w:eastAsia="ja-JP"/>
        </w:rPr>
      </w:pPr>
    </w:p>
    <w:p w14:paraId="4C4B04CC" w14:textId="65369D37" w:rsidR="00047BA2" w:rsidRPr="00AC2F9C" w:rsidRDefault="00015B81">
      <w:pPr>
        <w:rPr>
          <w:b/>
          <w:bCs/>
          <w:lang w:eastAsia="ja-JP"/>
        </w:rPr>
      </w:pPr>
      <w:r w:rsidRPr="00AC2F9C">
        <w:rPr>
          <w:b/>
          <w:bCs/>
          <w:lang w:eastAsia="ja-JP"/>
        </w:rPr>
        <w:t>Proposal 5</w:t>
      </w:r>
      <w:r w:rsidR="00AF001B">
        <w:rPr>
          <w:b/>
          <w:bCs/>
          <w:lang w:eastAsia="ja-JP"/>
        </w:rPr>
        <w:t>.2.2.2</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047BA2" w:rsidRPr="00AC2F9C" w14:paraId="4C4B04CF" w14:textId="77777777">
        <w:tc>
          <w:tcPr>
            <w:tcW w:w="1980" w:type="dxa"/>
            <w:shd w:val="clear" w:color="auto" w:fill="B4C6E7" w:themeFill="accent1" w:themeFillTint="66"/>
          </w:tcPr>
          <w:p w14:paraId="4C4B04CD" w14:textId="77777777" w:rsidR="00047BA2" w:rsidRPr="00AC2F9C" w:rsidRDefault="00015B81">
            <w:pPr>
              <w:rPr>
                <w:b/>
                <w:bCs/>
                <w:lang w:val="en-US" w:eastAsia="ja-JP"/>
              </w:rPr>
            </w:pPr>
            <w:r w:rsidRPr="00AC2F9C">
              <w:rPr>
                <w:b/>
                <w:bCs/>
                <w:lang w:val="en-US" w:eastAsia="ja-JP"/>
              </w:rPr>
              <w:t>Company</w:t>
            </w:r>
          </w:p>
        </w:tc>
        <w:tc>
          <w:tcPr>
            <w:tcW w:w="7649" w:type="dxa"/>
            <w:shd w:val="clear" w:color="auto" w:fill="B4C6E7" w:themeFill="accent1" w:themeFillTint="66"/>
          </w:tcPr>
          <w:p w14:paraId="4C4B04CE" w14:textId="77777777" w:rsidR="00047BA2" w:rsidRPr="00AC2F9C" w:rsidRDefault="00015B81">
            <w:pPr>
              <w:rPr>
                <w:b/>
                <w:bCs/>
                <w:lang w:val="en-US" w:eastAsia="ja-JP"/>
              </w:rPr>
            </w:pPr>
            <w:r w:rsidRPr="00AC2F9C">
              <w:rPr>
                <w:b/>
                <w:bCs/>
                <w:lang w:val="en-US" w:eastAsia="ja-JP"/>
              </w:rPr>
              <w:t>Comment</w:t>
            </w:r>
          </w:p>
        </w:tc>
      </w:tr>
      <w:tr w:rsidR="00047BA2" w:rsidRPr="00AC2F9C" w14:paraId="4C4B04D2" w14:textId="77777777">
        <w:tc>
          <w:tcPr>
            <w:tcW w:w="1980" w:type="dxa"/>
          </w:tcPr>
          <w:p w14:paraId="4C4B04D0" w14:textId="19FBBC62" w:rsidR="00047BA2" w:rsidRPr="00AC2F9C" w:rsidRDefault="00047BA2">
            <w:pPr>
              <w:rPr>
                <w:rFonts w:eastAsiaTheme="minorEastAsia"/>
                <w:lang w:val="en-US"/>
              </w:rPr>
            </w:pPr>
          </w:p>
        </w:tc>
        <w:tc>
          <w:tcPr>
            <w:tcW w:w="7649" w:type="dxa"/>
          </w:tcPr>
          <w:p w14:paraId="4C4B04D1" w14:textId="1F8DB23E" w:rsidR="00047BA2" w:rsidRPr="00AC2F9C" w:rsidRDefault="00047BA2">
            <w:pPr>
              <w:rPr>
                <w:rFonts w:eastAsia="DengXian"/>
                <w:lang w:val="en-US"/>
              </w:rPr>
            </w:pPr>
          </w:p>
        </w:tc>
      </w:tr>
    </w:tbl>
    <w:p w14:paraId="57116409" w14:textId="77777777" w:rsidR="00A201D2" w:rsidRPr="00AC2F9C" w:rsidRDefault="00A201D2">
      <w:pPr>
        <w:rPr>
          <w:lang w:eastAsia="ja-JP"/>
        </w:rPr>
      </w:pPr>
    </w:p>
    <w:p w14:paraId="1FD999F0" w14:textId="6E406C1C" w:rsidR="0086473C" w:rsidRPr="00AC2F9C" w:rsidRDefault="00437271" w:rsidP="0086473C">
      <w:pPr>
        <w:pStyle w:val="Heading3"/>
        <w:rPr>
          <w:lang w:val="en-US"/>
        </w:rPr>
      </w:pPr>
      <w:r>
        <w:rPr>
          <w:lang w:val="en-US"/>
        </w:rPr>
        <w:t xml:space="preserve">[LOW] </w:t>
      </w:r>
      <w:r w:rsidR="0086473C" w:rsidRPr="00AC2F9C">
        <w:rPr>
          <w:lang w:val="en-US"/>
        </w:rPr>
        <w:t>UL time window</w:t>
      </w:r>
      <w:r w:rsidR="0044157D" w:rsidRPr="00AC2F9C">
        <w:rPr>
          <w:lang w:val="en-US"/>
        </w:rPr>
        <w:t xml:space="preserve"> location</w:t>
      </w:r>
      <w:r w:rsidR="0086473C" w:rsidRPr="00AC2F9C">
        <w:rPr>
          <w:lang w:val="en-US"/>
        </w:rPr>
        <w:t xml:space="preserve"> for aperiodic SRS</w:t>
      </w:r>
    </w:p>
    <w:p w14:paraId="08F343BC" w14:textId="6A66C18E" w:rsidR="001B69C3" w:rsidRDefault="001B69C3" w:rsidP="001B69C3">
      <w:pPr>
        <w:pStyle w:val="Heading4"/>
        <w:rPr>
          <w:lang w:val="en-US"/>
        </w:rPr>
      </w:pPr>
      <w:r>
        <w:rPr>
          <w:lang w:val="en-US"/>
        </w:rPr>
        <w:t>Background</w:t>
      </w:r>
    </w:p>
    <w:p w14:paraId="12867213" w14:textId="33955417" w:rsidR="001B69C3" w:rsidRDefault="00437271" w:rsidP="001B69C3">
      <w:pPr>
        <w:rPr>
          <w:lang w:eastAsia="ja-JP"/>
        </w:rPr>
      </w:pPr>
      <w:r>
        <w:rPr>
          <w:lang w:eastAsia="ja-JP"/>
        </w:rPr>
        <w:t xml:space="preserve">In [7] it is proposed to discuss how the UTW can be placed for aperiodic SRS. </w:t>
      </w:r>
      <w:r w:rsidR="000454C9">
        <w:rPr>
          <w:lang w:eastAsia="ja-JP"/>
        </w:rPr>
        <w:t xml:space="preserve">We have previously agreed a semi-static UTW which is periodic. This proposal proposes to dynamically place the UTW for the special case of aperiodic SRS. From the FL perspective, this is a non-critical optimization. </w:t>
      </w:r>
    </w:p>
    <w:p w14:paraId="447437E4" w14:textId="77777777" w:rsidR="000454C9" w:rsidRDefault="000454C9" w:rsidP="001B69C3">
      <w:pPr>
        <w:rPr>
          <w:lang w:eastAsia="ja-JP"/>
        </w:rPr>
      </w:pPr>
    </w:p>
    <w:p w14:paraId="56872E6B" w14:textId="77777777" w:rsidR="00437271" w:rsidRPr="00AC2F9C" w:rsidRDefault="00437271" w:rsidP="001B69C3">
      <w:pPr>
        <w:rPr>
          <w:lang w:eastAsia="ja-JP"/>
        </w:rPr>
      </w:pPr>
    </w:p>
    <w:tbl>
      <w:tblPr>
        <w:tblStyle w:val="TableGrid"/>
        <w:tblW w:w="0" w:type="auto"/>
        <w:tblLook w:val="04A0" w:firstRow="1" w:lastRow="0" w:firstColumn="1" w:lastColumn="0" w:noHBand="0" w:noVBand="1"/>
      </w:tblPr>
      <w:tblGrid>
        <w:gridCol w:w="1555"/>
        <w:gridCol w:w="8074"/>
      </w:tblGrid>
      <w:tr w:rsidR="001B69C3" w:rsidRPr="00AC2F9C" w14:paraId="51BC1068" w14:textId="77777777" w:rsidTr="00BA2B09">
        <w:tc>
          <w:tcPr>
            <w:tcW w:w="1555" w:type="dxa"/>
            <w:shd w:val="clear" w:color="auto" w:fill="D9E2F3" w:themeFill="accent1" w:themeFillTint="33"/>
          </w:tcPr>
          <w:p w14:paraId="4AD2F361" w14:textId="77777777" w:rsidR="001B69C3" w:rsidRPr="00AC2F9C" w:rsidRDefault="001B69C3"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19CFBE16" w14:textId="77777777" w:rsidR="001B69C3" w:rsidRPr="00AC2F9C" w:rsidRDefault="001B69C3" w:rsidP="00BA2B09">
            <w:pPr>
              <w:rPr>
                <w:b/>
                <w:bCs/>
                <w:lang w:val="en-US" w:eastAsia="ja-JP"/>
              </w:rPr>
            </w:pPr>
            <w:r w:rsidRPr="00AC2F9C">
              <w:rPr>
                <w:b/>
                <w:bCs/>
                <w:lang w:val="en-US" w:eastAsia="ja-JP"/>
              </w:rPr>
              <w:t>Proposal</w:t>
            </w:r>
          </w:p>
        </w:tc>
      </w:tr>
      <w:tr w:rsidR="001B69C3" w:rsidRPr="00AC2F9C" w14:paraId="4D9A8360" w14:textId="77777777" w:rsidTr="00BA2B09">
        <w:tc>
          <w:tcPr>
            <w:tcW w:w="1555" w:type="dxa"/>
          </w:tcPr>
          <w:p w14:paraId="36CE4B63" w14:textId="77777777" w:rsidR="001B69C3" w:rsidRPr="00AC2F9C" w:rsidRDefault="001B69C3" w:rsidP="00BA2B09">
            <w:pPr>
              <w:rPr>
                <w:sz w:val="20"/>
                <w:szCs w:val="20"/>
                <w:lang w:val="en-US" w:eastAsia="ja-JP"/>
              </w:rPr>
            </w:pPr>
            <w:r w:rsidRPr="00AC2F9C">
              <w:rPr>
                <w:sz w:val="20"/>
                <w:szCs w:val="20"/>
                <w:lang w:val="en-US" w:eastAsia="ja-JP"/>
              </w:rPr>
              <w:t>[7]</w:t>
            </w:r>
          </w:p>
        </w:tc>
        <w:tc>
          <w:tcPr>
            <w:tcW w:w="8074" w:type="dxa"/>
          </w:tcPr>
          <w:p w14:paraId="232ED422" w14:textId="77777777" w:rsidR="001B69C3" w:rsidRPr="00AC2F9C" w:rsidRDefault="001B69C3" w:rsidP="00BA2B09">
            <w:pPr>
              <w:rPr>
                <w:color w:val="000000" w:themeColor="text1"/>
                <w:sz w:val="20"/>
                <w:szCs w:val="20"/>
                <w:lang w:val="en-US"/>
              </w:rPr>
            </w:pPr>
            <w:r w:rsidRPr="00AC2F9C">
              <w:rPr>
                <w:sz w:val="20"/>
                <w:szCs w:val="20"/>
                <w:lang w:val="en-US"/>
              </w:rPr>
              <w:t xml:space="preserve"> </w:t>
            </w:r>
          </w:p>
          <w:p w14:paraId="568CD48C" w14:textId="77777777" w:rsidR="001B69C3" w:rsidRPr="00AC2F9C" w:rsidRDefault="001B69C3" w:rsidP="00BA2B09">
            <w:pPr>
              <w:rPr>
                <w:sz w:val="20"/>
                <w:szCs w:val="20"/>
                <w:lang w:val="en-US"/>
              </w:rPr>
            </w:pPr>
            <w:r w:rsidRPr="00AC2F9C">
              <w:rPr>
                <w:sz w:val="20"/>
                <w:szCs w:val="20"/>
                <w:lang w:val="en-US"/>
              </w:rPr>
              <w:t>Proposal 4: For aperiodic SRS transmission, the following two schemes to determine the UL time window can be considered.</w:t>
            </w:r>
          </w:p>
          <w:p w14:paraId="73C2E189" w14:textId="77777777" w:rsidR="001B69C3" w:rsidRPr="00AC2F9C" w:rsidRDefault="001B69C3" w:rsidP="00BA2B09">
            <w:pPr>
              <w:pStyle w:val="ListParagraph"/>
              <w:numPr>
                <w:ilvl w:val="0"/>
                <w:numId w:val="23"/>
              </w:numPr>
              <w:autoSpaceDE w:val="0"/>
              <w:autoSpaceDN w:val="0"/>
              <w:adjustRightInd w:val="0"/>
              <w:snapToGrid w:val="0"/>
              <w:spacing w:after="120"/>
              <w:jc w:val="both"/>
              <w:rPr>
                <w:rFonts w:ascii="Times New Roman" w:hAnsi="Times New Roman"/>
                <w:sz w:val="20"/>
                <w:szCs w:val="20"/>
                <w:lang w:val="en-US"/>
              </w:rPr>
            </w:pPr>
            <w:r w:rsidRPr="00AC2F9C">
              <w:rPr>
                <w:rFonts w:ascii="Times New Roman" w:hAnsi="Times New Roman"/>
                <w:sz w:val="20"/>
                <w:szCs w:val="20"/>
                <w:lang w:val="en-US"/>
              </w:rPr>
              <w:t>Configure the length of the uplink transmission window through high-level parameters, and DCI indicates the starting position of the uplink transmission window.</w:t>
            </w:r>
          </w:p>
          <w:p w14:paraId="16534D71" w14:textId="77777777" w:rsidR="001B69C3" w:rsidRPr="00AC2F9C" w:rsidRDefault="001B69C3" w:rsidP="00BA2B09">
            <w:pPr>
              <w:pStyle w:val="ListParagraph"/>
              <w:numPr>
                <w:ilvl w:val="0"/>
                <w:numId w:val="23"/>
              </w:numPr>
              <w:autoSpaceDE w:val="0"/>
              <w:autoSpaceDN w:val="0"/>
              <w:adjustRightInd w:val="0"/>
              <w:snapToGrid w:val="0"/>
              <w:spacing w:after="120"/>
              <w:jc w:val="both"/>
              <w:rPr>
                <w:rFonts w:ascii="Times New Roman" w:hAnsi="Times New Roman"/>
                <w:sz w:val="20"/>
                <w:szCs w:val="20"/>
                <w:lang w:val="en-US"/>
              </w:rPr>
            </w:pPr>
            <w:r w:rsidRPr="00AC2F9C">
              <w:rPr>
                <w:rFonts w:ascii="Times New Roman" w:hAnsi="Times New Roman"/>
                <w:sz w:val="20"/>
                <w:szCs w:val="20"/>
                <w:lang w:val="en-US"/>
              </w:rPr>
              <w:t>UE determines the starting position and length of the uplink time window based on the SRS resource time position in the SRS resource set triggered by DCI.</w:t>
            </w:r>
          </w:p>
          <w:p w14:paraId="56FD4706" w14:textId="77777777" w:rsidR="001B69C3" w:rsidRPr="00AC2F9C" w:rsidRDefault="001B69C3" w:rsidP="00437271">
            <w:pPr>
              <w:rPr>
                <w:sz w:val="20"/>
                <w:szCs w:val="20"/>
                <w:lang w:val="en-US" w:eastAsia="en-US"/>
              </w:rPr>
            </w:pPr>
          </w:p>
        </w:tc>
      </w:tr>
    </w:tbl>
    <w:p w14:paraId="1D2DAC2E" w14:textId="77777777" w:rsidR="001B69C3" w:rsidRPr="00AC2F9C" w:rsidRDefault="001B69C3" w:rsidP="001B69C3">
      <w:pPr>
        <w:rPr>
          <w:lang w:eastAsia="ja-JP"/>
        </w:rPr>
      </w:pPr>
    </w:p>
    <w:p w14:paraId="492BF8BF" w14:textId="77777777" w:rsidR="001B69C3" w:rsidRPr="001B69C3" w:rsidRDefault="001B69C3" w:rsidP="001B69C3">
      <w:pPr>
        <w:rPr>
          <w:lang w:eastAsia="ja-JP"/>
        </w:rPr>
      </w:pPr>
    </w:p>
    <w:p w14:paraId="79F3529E" w14:textId="5A8DB205" w:rsidR="0086473C" w:rsidRPr="00AC2F9C" w:rsidRDefault="00CF5F80" w:rsidP="0086473C">
      <w:pPr>
        <w:pStyle w:val="Heading4"/>
        <w:rPr>
          <w:lang w:val="en-US"/>
        </w:rPr>
      </w:pPr>
      <w:r>
        <w:rPr>
          <w:lang w:val="en-US"/>
        </w:rPr>
        <w:t>Round 1</w:t>
      </w:r>
    </w:p>
    <w:p w14:paraId="53E429C0" w14:textId="2C9085E7" w:rsidR="000454C9" w:rsidRPr="000454C9" w:rsidRDefault="000454C9" w:rsidP="000454C9">
      <w:pPr>
        <w:rPr>
          <w:b/>
          <w:bCs/>
        </w:rPr>
      </w:pPr>
      <w:r w:rsidRPr="000454C9">
        <w:rPr>
          <w:b/>
          <w:bCs/>
        </w:rPr>
        <w:t xml:space="preserve">Proposal </w:t>
      </w:r>
      <w:r w:rsidRPr="000454C9">
        <w:rPr>
          <w:b/>
          <w:bCs/>
        </w:rPr>
        <w:t>5.2.3-1</w:t>
      </w:r>
      <w:r w:rsidRPr="000454C9">
        <w:rPr>
          <w:b/>
          <w:bCs/>
        </w:rPr>
        <w:t>: For aperiodic SRS transmission, the following two schemes to determine the UL time window can be considered.</w:t>
      </w:r>
    </w:p>
    <w:p w14:paraId="73228C14" w14:textId="77777777" w:rsidR="000454C9" w:rsidRPr="000454C9" w:rsidRDefault="000454C9" w:rsidP="000454C9">
      <w:pPr>
        <w:pStyle w:val="ListParagraph"/>
        <w:numPr>
          <w:ilvl w:val="0"/>
          <w:numId w:val="23"/>
        </w:numPr>
        <w:autoSpaceDE w:val="0"/>
        <w:autoSpaceDN w:val="0"/>
        <w:adjustRightInd w:val="0"/>
        <w:snapToGrid w:val="0"/>
        <w:spacing w:after="120"/>
        <w:jc w:val="both"/>
        <w:rPr>
          <w:rFonts w:ascii="Times New Roman" w:hAnsi="Times New Roman"/>
          <w:b/>
          <w:bCs/>
          <w:sz w:val="24"/>
        </w:rPr>
      </w:pPr>
      <w:r w:rsidRPr="000454C9">
        <w:rPr>
          <w:rFonts w:ascii="Times New Roman" w:hAnsi="Times New Roman"/>
          <w:b/>
          <w:bCs/>
          <w:sz w:val="24"/>
        </w:rPr>
        <w:t>Configure the length of the uplink transmission window through high-level parameters, and DCI indicates the starting position of the uplink transmission window.</w:t>
      </w:r>
    </w:p>
    <w:p w14:paraId="0F64D999" w14:textId="77777777" w:rsidR="000454C9" w:rsidRPr="000454C9" w:rsidRDefault="000454C9" w:rsidP="000454C9">
      <w:pPr>
        <w:pStyle w:val="ListParagraph"/>
        <w:numPr>
          <w:ilvl w:val="0"/>
          <w:numId w:val="23"/>
        </w:numPr>
        <w:autoSpaceDE w:val="0"/>
        <w:autoSpaceDN w:val="0"/>
        <w:adjustRightInd w:val="0"/>
        <w:snapToGrid w:val="0"/>
        <w:spacing w:after="120"/>
        <w:jc w:val="both"/>
        <w:rPr>
          <w:rFonts w:ascii="Times New Roman" w:hAnsi="Times New Roman"/>
          <w:b/>
          <w:bCs/>
          <w:sz w:val="24"/>
        </w:rPr>
      </w:pPr>
      <w:r w:rsidRPr="000454C9">
        <w:rPr>
          <w:rFonts w:ascii="Times New Roman" w:hAnsi="Times New Roman"/>
          <w:b/>
          <w:bCs/>
          <w:sz w:val="24"/>
        </w:rPr>
        <w:t>UE determines the starting position and length of the uplink time window based on the SRS resource time position in the SRS resource set triggered by DCI.</w:t>
      </w:r>
    </w:p>
    <w:p w14:paraId="793EB1C3" w14:textId="77777777" w:rsidR="0086473C" w:rsidRPr="00AC2F9C" w:rsidRDefault="0086473C" w:rsidP="0086473C">
      <w:pPr>
        <w:rPr>
          <w:lang w:eastAsia="ja-JP"/>
        </w:rPr>
      </w:pPr>
    </w:p>
    <w:p w14:paraId="75366D17" w14:textId="698410B2" w:rsidR="0086473C" w:rsidRPr="00AC2F9C" w:rsidRDefault="0086473C" w:rsidP="0086473C">
      <w:pPr>
        <w:rPr>
          <w:b/>
          <w:bCs/>
          <w:lang w:eastAsia="ja-JP"/>
        </w:rPr>
      </w:pPr>
      <w:r w:rsidRPr="00AC2F9C">
        <w:rPr>
          <w:b/>
          <w:bCs/>
          <w:lang w:eastAsia="ja-JP"/>
        </w:rPr>
        <w:t>Proposal 5.</w:t>
      </w:r>
      <w:r w:rsidR="00463E4D">
        <w:rPr>
          <w:b/>
          <w:bCs/>
          <w:lang w:eastAsia="ja-JP"/>
        </w:rPr>
        <w:t>2</w:t>
      </w:r>
      <w:r w:rsidRPr="00AC2F9C">
        <w:rPr>
          <w:b/>
          <w:bCs/>
          <w:lang w:eastAsia="ja-JP"/>
        </w:rPr>
        <w:t xml:space="preserve">.3-1: </w:t>
      </w:r>
    </w:p>
    <w:tbl>
      <w:tblPr>
        <w:tblStyle w:val="TableGrid"/>
        <w:tblW w:w="0" w:type="auto"/>
        <w:tblLook w:val="04A0" w:firstRow="1" w:lastRow="0" w:firstColumn="1" w:lastColumn="0" w:noHBand="0" w:noVBand="1"/>
      </w:tblPr>
      <w:tblGrid>
        <w:gridCol w:w="1980"/>
        <w:gridCol w:w="7649"/>
      </w:tblGrid>
      <w:tr w:rsidR="0086473C" w:rsidRPr="00AC2F9C" w14:paraId="6DC5FE29" w14:textId="77777777" w:rsidTr="005E25EC">
        <w:tc>
          <w:tcPr>
            <w:tcW w:w="1980" w:type="dxa"/>
            <w:shd w:val="clear" w:color="auto" w:fill="B4C6E7" w:themeFill="accent1" w:themeFillTint="66"/>
          </w:tcPr>
          <w:p w14:paraId="4403F0BC" w14:textId="77777777" w:rsidR="0086473C" w:rsidRPr="00AC2F9C" w:rsidRDefault="0086473C" w:rsidP="005E25EC">
            <w:pPr>
              <w:rPr>
                <w:b/>
                <w:bCs/>
                <w:lang w:val="en-US" w:eastAsia="ja-JP"/>
              </w:rPr>
            </w:pPr>
            <w:r w:rsidRPr="00AC2F9C">
              <w:rPr>
                <w:b/>
                <w:bCs/>
                <w:lang w:val="en-US" w:eastAsia="ja-JP"/>
              </w:rPr>
              <w:t>Company</w:t>
            </w:r>
          </w:p>
        </w:tc>
        <w:tc>
          <w:tcPr>
            <w:tcW w:w="7649" w:type="dxa"/>
            <w:shd w:val="clear" w:color="auto" w:fill="B4C6E7" w:themeFill="accent1" w:themeFillTint="66"/>
          </w:tcPr>
          <w:p w14:paraId="66372CFE" w14:textId="77777777" w:rsidR="0086473C" w:rsidRPr="00AC2F9C" w:rsidRDefault="0086473C" w:rsidP="005E25EC">
            <w:pPr>
              <w:rPr>
                <w:b/>
                <w:bCs/>
                <w:lang w:val="en-US" w:eastAsia="ja-JP"/>
              </w:rPr>
            </w:pPr>
            <w:r w:rsidRPr="00AC2F9C">
              <w:rPr>
                <w:b/>
                <w:bCs/>
                <w:lang w:val="en-US" w:eastAsia="ja-JP"/>
              </w:rPr>
              <w:t>Comment</w:t>
            </w:r>
          </w:p>
        </w:tc>
      </w:tr>
      <w:tr w:rsidR="0086473C" w:rsidRPr="00AC2F9C" w14:paraId="3F6BD320" w14:textId="77777777" w:rsidTr="005E25EC">
        <w:tc>
          <w:tcPr>
            <w:tcW w:w="1980" w:type="dxa"/>
          </w:tcPr>
          <w:p w14:paraId="5FB46EB1" w14:textId="77777777" w:rsidR="0086473C" w:rsidRPr="00AC2F9C" w:rsidRDefault="0086473C" w:rsidP="005E25EC">
            <w:pPr>
              <w:rPr>
                <w:rFonts w:eastAsiaTheme="minorEastAsia"/>
                <w:lang w:val="en-US"/>
              </w:rPr>
            </w:pPr>
          </w:p>
        </w:tc>
        <w:tc>
          <w:tcPr>
            <w:tcW w:w="7649" w:type="dxa"/>
          </w:tcPr>
          <w:p w14:paraId="2807699F" w14:textId="77777777" w:rsidR="0086473C" w:rsidRPr="00AC2F9C" w:rsidRDefault="0086473C" w:rsidP="005E25EC">
            <w:pPr>
              <w:rPr>
                <w:rFonts w:eastAsia="DengXian"/>
                <w:lang w:val="en-US"/>
              </w:rPr>
            </w:pPr>
          </w:p>
        </w:tc>
      </w:tr>
      <w:tr w:rsidR="0086473C" w:rsidRPr="00AC2F9C" w14:paraId="33D4DA07" w14:textId="77777777" w:rsidTr="005E25EC">
        <w:tc>
          <w:tcPr>
            <w:tcW w:w="1980" w:type="dxa"/>
          </w:tcPr>
          <w:p w14:paraId="268F4EB7" w14:textId="77777777" w:rsidR="0086473C" w:rsidRPr="00AC2F9C" w:rsidRDefault="0086473C" w:rsidP="005E25EC">
            <w:pPr>
              <w:rPr>
                <w:rFonts w:eastAsia="SimSun"/>
                <w:lang w:val="en-US" w:eastAsia="en-US"/>
              </w:rPr>
            </w:pPr>
          </w:p>
        </w:tc>
        <w:tc>
          <w:tcPr>
            <w:tcW w:w="7649" w:type="dxa"/>
          </w:tcPr>
          <w:p w14:paraId="62CB7F05" w14:textId="77777777" w:rsidR="0086473C" w:rsidRPr="00AC2F9C" w:rsidRDefault="0086473C" w:rsidP="005E25EC">
            <w:pPr>
              <w:rPr>
                <w:rFonts w:eastAsia="DengXian"/>
                <w:lang w:val="en-US" w:eastAsia="en-US"/>
              </w:rPr>
            </w:pPr>
          </w:p>
        </w:tc>
      </w:tr>
    </w:tbl>
    <w:p w14:paraId="754849F2" w14:textId="77777777" w:rsidR="0086473C" w:rsidRPr="00AC2F9C" w:rsidRDefault="0086473C" w:rsidP="0086473C">
      <w:pPr>
        <w:rPr>
          <w:lang w:eastAsia="ja-JP"/>
        </w:rPr>
      </w:pPr>
    </w:p>
    <w:p w14:paraId="10BC98C9" w14:textId="300CFC22" w:rsidR="0044157D" w:rsidRPr="00AC2F9C" w:rsidRDefault="00F54880" w:rsidP="0044157D">
      <w:pPr>
        <w:pStyle w:val="Heading3"/>
        <w:rPr>
          <w:lang w:val="en-US"/>
        </w:rPr>
      </w:pPr>
      <w:r>
        <w:rPr>
          <w:lang w:val="en-US"/>
        </w:rPr>
        <w:t xml:space="preserve">[MEDIUM] </w:t>
      </w:r>
      <w:r w:rsidR="0044157D" w:rsidRPr="00AC2F9C">
        <w:rPr>
          <w:lang w:val="en-US"/>
        </w:rPr>
        <w:t xml:space="preserve">UL time window </w:t>
      </w:r>
      <w:r w:rsidR="00982A73">
        <w:rPr>
          <w:lang w:val="en-US"/>
        </w:rPr>
        <w:t>and Measurement gaps</w:t>
      </w:r>
    </w:p>
    <w:p w14:paraId="21FD652C" w14:textId="32B8FC1A" w:rsidR="00706106" w:rsidRPr="00AC2F9C" w:rsidRDefault="00706106" w:rsidP="00982A73">
      <w:pPr>
        <w:pStyle w:val="Heading4"/>
        <w:rPr>
          <w:i/>
          <w:iCs/>
          <w:u w:val="single"/>
        </w:rPr>
      </w:pPr>
      <w:r>
        <w:rPr>
          <w:lang w:val="en-US"/>
        </w:rPr>
        <w:t>Background</w:t>
      </w:r>
      <w:r w:rsidR="00982A73">
        <w:rPr>
          <w:lang w:val="en-US"/>
        </w:rPr>
        <w:t xml:space="preserve"> </w:t>
      </w:r>
    </w:p>
    <w:p w14:paraId="111F060E" w14:textId="4E246D25" w:rsidR="00706106" w:rsidRDefault="00982A73" w:rsidP="00706106">
      <w:pPr>
        <w:rPr>
          <w:lang w:eastAsia="ja-JP"/>
        </w:rPr>
      </w:pPr>
      <w:r>
        <w:rPr>
          <w:lang w:eastAsia="ja-JP"/>
        </w:rPr>
        <w:t xml:space="preserve">In [7] it is proposed that when the UL time window overlaps with a measurement gap, the window is not valid. </w:t>
      </w:r>
      <w:r w:rsidR="00F54880">
        <w:rPr>
          <w:lang w:eastAsia="ja-JP"/>
        </w:rPr>
        <w:t xml:space="preserve"> </w:t>
      </w:r>
      <w:r w:rsidR="00740E68">
        <w:rPr>
          <w:lang w:eastAsia="ja-JP"/>
        </w:rPr>
        <w:t xml:space="preserve">This proposal was already captured during previous meetings but not discussed during offline sessions. </w:t>
      </w:r>
      <w:r w:rsidR="009B3F5E">
        <w:rPr>
          <w:lang w:eastAsia="ja-JP"/>
        </w:rPr>
        <w:t xml:space="preserve"> </w:t>
      </w:r>
      <w:r w:rsidR="009211D6">
        <w:rPr>
          <w:lang w:eastAsia="ja-JP"/>
        </w:rPr>
        <w:t xml:space="preserve"> </w:t>
      </w:r>
      <w:r w:rsidR="009B3F5E">
        <w:rPr>
          <w:lang w:eastAsia="ja-JP"/>
        </w:rPr>
        <w:t xml:space="preserve"> </w:t>
      </w:r>
    </w:p>
    <w:p w14:paraId="4439241C" w14:textId="77777777" w:rsidR="0070632A" w:rsidRPr="00AC2F9C" w:rsidRDefault="0070632A" w:rsidP="00706106">
      <w:pPr>
        <w:rPr>
          <w:lang w:eastAsia="ja-JP"/>
        </w:rPr>
      </w:pPr>
    </w:p>
    <w:tbl>
      <w:tblPr>
        <w:tblStyle w:val="TableGrid"/>
        <w:tblW w:w="0" w:type="auto"/>
        <w:tblLook w:val="04A0" w:firstRow="1" w:lastRow="0" w:firstColumn="1" w:lastColumn="0" w:noHBand="0" w:noVBand="1"/>
      </w:tblPr>
      <w:tblGrid>
        <w:gridCol w:w="1555"/>
        <w:gridCol w:w="8074"/>
      </w:tblGrid>
      <w:tr w:rsidR="00706106" w:rsidRPr="00AC2F9C" w14:paraId="246E73F0" w14:textId="77777777" w:rsidTr="00BA2B09">
        <w:tc>
          <w:tcPr>
            <w:tcW w:w="1555" w:type="dxa"/>
            <w:shd w:val="clear" w:color="auto" w:fill="D9E2F3" w:themeFill="accent1" w:themeFillTint="33"/>
          </w:tcPr>
          <w:p w14:paraId="6E37FBFC" w14:textId="77777777" w:rsidR="00706106" w:rsidRPr="00AC2F9C" w:rsidRDefault="00706106"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74CAD586" w14:textId="77777777" w:rsidR="00706106" w:rsidRPr="00AC2F9C" w:rsidRDefault="00706106" w:rsidP="00BA2B09">
            <w:pPr>
              <w:rPr>
                <w:b/>
                <w:bCs/>
                <w:lang w:val="en-US" w:eastAsia="ja-JP"/>
              </w:rPr>
            </w:pPr>
            <w:r w:rsidRPr="00AC2F9C">
              <w:rPr>
                <w:b/>
                <w:bCs/>
                <w:lang w:val="en-US" w:eastAsia="ja-JP"/>
              </w:rPr>
              <w:t>Proposal</w:t>
            </w:r>
          </w:p>
        </w:tc>
      </w:tr>
      <w:tr w:rsidR="00706106" w:rsidRPr="00AC2F9C" w14:paraId="0426EAD2" w14:textId="77777777" w:rsidTr="00BA2B09">
        <w:tc>
          <w:tcPr>
            <w:tcW w:w="1555" w:type="dxa"/>
          </w:tcPr>
          <w:p w14:paraId="3C627436" w14:textId="77777777" w:rsidR="00706106" w:rsidRPr="00AC2F9C" w:rsidRDefault="00706106" w:rsidP="00BA2B09">
            <w:pPr>
              <w:rPr>
                <w:sz w:val="20"/>
                <w:szCs w:val="20"/>
                <w:lang w:val="en-US" w:eastAsia="ja-JP"/>
              </w:rPr>
            </w:pPr>
            <w:r w:rsidRPr="00AC2F9C">
              <w:rPr>
                <w:sz w:val="20"/>
                <w:szCs w:val="20"/>
                <w:lang w:val="en-US" w:eastAsia="ja-JP"/>
              </w:rPr>
              <w:t>[7]</w:t>
            </w:r>
          </w:p>
        </w:tc>
        <w:tc>
          <w:tcPr>
            <w:tcW w:w="8074" w:type="dxa"/>
          </w:tcPr>
          <w:p w14:paraId="28111409" w14:textId="77777777" w:rsidR="00706106" w:rsidRPr="00AC2F9C" w:rsidRDefault="00706106" w:rsidP="00BA2B09">
            <w:pPr>
              <w:rPr>
                <w:sz w:val="20"/>
                <w:szCs w:val="20"/>
                <w:lang w:val="en-US"/>
              </w:rPr>
            </w:pPr>
            <w:r w:rsidRPr="00AC2F9C">
              <w:rPr>
                <w:sz w:val="20"/>
                <w:szCs w:val="20"/>
                <w:lang w:val="en-US"/>
              </w:rPr>
              <w:t>Proposal 5: When the UL time window overlaps with the measurement gap, the UL time window becomes invalid.</w:t>
            </w:r>
          </w:p>
          <w:p w14:paraId="323A5DA2" w14:textId="77777777" w:rsidR="00706106" w:rsidRPr="00AC2F9C" w:rsidRDefault="00706106" w:rsidP="00BA2B09">
            <w:pPr>
              <w:rPr>
                <w:sz w:val="20"/>
                <w:szCs w:val="20"/>
                <w:lang w:val="en-US" w:eastAsia="en-US"/>
              </w:rPr>
            </w:pPr>
          </w:p>
        </w:tc>
      </w:tr>
    </w:tbl>
    <w:p w14:paraId="640B1B08" w14:textId="77777777" w:rsidR="00706106" w:rsidRPr="00AC2F9C" w:rsidRDefault="00706106" w:rsidP="00706106">
      <w:pPr>
        <w:rPr>
          <w:lang w:eastAsia="ja-JP"/>
        </w:rPr>
      </w:pPr>
    </w:p>
    <w:p w14:paraId="0B24E8A3" w14:textId="77777777" w:rsidR="00706106" w:rsidRPr="00706106" w:rsidRDefault="00706106" w:rsidP="00706106">
      <w:pPr>
        <w:rPr>
          <w:lang w:eastAsia="ja-JP"/>
        </w:rPr>
      </w:pPr>
    </w:p>
    <w:p w14:paraId="1CCF3FB1" w14:textId="33B8AB7A" w:rsidR="0044157D" w:rsidRPr="00740E68" w:rsidRDefault="00CF5F80" w:rsidP="00740E68">
      <w:pPr>
        <w:pStyle w:val="Heading4"/>
        <w:rPr>
          <w:lang w:val="en-US"/>
        </w:rPr>
      </w:pPr>
      <w:r>
        <w:rPr>
          <w:lang w:val="en-US"/>
        </w:rPr>
        <w:t>Round 1</w:t>
      </w:r>
    </w:p>
    <w:p w14:paraId="6E0A3D90" w14:textId="738449BF" w:rsidR="00AE0978" w:rsidRDefault="00AE0978" w:rsidP="00AE0978">
      <w:pPr>
        <w:rPr>
          <w:b/>
          <w:bCs/>
          <w:lang w:eastAsia="ja-JP"/>
        </w:rPr>
      </w:pPr>
      <w:r>
        <w:rPr>
          <w:b/>
          <w:bCs/>
          <w:lang w:eastAsia="ja-JP"/>
        </w:rPr>
        <w:t>Proposal 5.</w:t>
      </w:r>
      <w:r>
        <w:rPr>
          <w:b/>
          <w:bCs/>
          <w:lang w:eastAsia="ja-JP"/>
        </w:rPr>
        <w:t>2</w:t>
      </w:r>
      <w:r>
        <w:rPr>
          <w:b/>
          <w:bCs/>
          <w:lang w:eastAsia="ja-JP"/>
        </w:rPr>
        <w:t>.4-1: When the UL time window overlaps with the measurement gap, the UL time window becomes invalid.</w:t>
      </w:r>
    </w:p>
    <w:p w14:paraId="55CB24DE" w14:textId="77777777" w:rsidR="0044157D" w:rsidRPr="00AC2F9C" w:rsidRDefault="0044157D" w:rsidP="0044157D">
      <w:pPr>
        <w:rPr>
          <w:lang w:eastAsia="ja-JP"/>
        </w:rPr>
      </w:pPr>
    </w:p>
    <w:p w14:paraId="6D5241FF" w14:textId="3912B383" w:rsidR="0044157D" w:rsidRPr="00AC2F9C" w:rsidRDefault="0044157D" w:rsidP="0044157D">
      <w:pPr>
        <w:rPr>
          <w:b/>
          <w:bCs/>
          <w:lang w:eastAsia="ja-JP"/>
        </w:rPr>
      </w:pPr>
      <w:r w:rsidRPr="00AC2F9C">
        <w:rPr>
          <w:b/>
          <w:bCs/>
          <w:lang w:eastAsia="ja-JP"/>
        </w:rPr>
        <w:t>Proposal 5.</w:t>
      </w:r>
      <w:r w:rsidR="00AE0978">
        <w:rPr>
          <w:b/>
          <w:bCs/>
          <w:lang w:eastAsia="ja-JP"/>
        </w:rPr>
        <w:t>2</w:t>
      </w:r>
      <w:r w:rsidRPr="00AC2F9C">
        <w:rPr>
          <w:b/>
          <w:bCs/>
          <w:lang w:eastAsia="ja-JP"/>
        </w:rPr>
        <w:t>.</w:t>
      </w:r>
      <w:r w:rsidR="00AE0978">
        <w:rPr>
          <w:b/>
          <w:bCs/>
          <w:lang w:eastAsia="ja-JP"/>
        </w:rPr>
        <w:t>4</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44157D" w:rsidRPr="00AC2F9C" w14:paraId="53F899E2" w14:textId="77777777" w:rsidTr="005E25EC">
        <w:tc>
          <w:tcPr>
            <w:tcW w:w="1980" w:type="dxa"/>
            <w:shd w:val="clear" w:color="auto" w:fill="B4C6E7" w:themeFill="accent1" w:themeFillTint="66"/>
          </w:tcPr>
          <w:p w14:paraId="07BABC51" w14:textId="77777777" w:rsidR="0044157D" w:rsidRPr="00AC2F9C" w:rsidRDefault="0044157D" w:rsidP="005E25EC">
            <w:pPr>
              <w:rPr>
                <w:b/>
                <w:bCs/>
                <w:lang w:val="en-US" w:eastAsia="ja-JP"/>
              </w:rPr>
            </w:pPr>
            <w:r w:rsidRPr="00AC2F9C">
              <w:rPr>
                <w:b/>
                <w:bCs/>
                <w:lang w:val="en-US" w:eastAsia="ja-JP"/>
              </w:rPr>
              <w:t>Company</w:t>
            </w:r>
          </w:p>
        </w:tc>
        <w:tc>
          <w:tcPr>
            <w:tcW w:w="7649" w:type="dxa"/>
            <w:shd w:val="clear" w:color="auto" w:fill="B4C6E7" w:themeFill="accent1" w:themeFillTint="66"/>
          </w:tcPr>
          <w:p w14:paraId="21D71976" w14:textId="77777777" w:rsidR="0044157D" w:rsidRPr="00AC2F9C" w:rsidRDefault="0044157D" w:rsidP="005E25EC">
            <w:pPr>
              <w:rPr>
                <w:b/>
                <w:bCs/>
                <w:lang w:val="en-US" w:eastAsia="ja-JP"/>
              </w:rPr>
            </w:pPr>
            <w:r w:rsidRPr="00AC2F9C">
              <w:rPr>
                <w:b/>
                <w:bCs/>
                <w:lang w:val="en-US" w:eastAsia="ja-JP"/>
              </w:rPr>
              <w:t>Comment</w:t>
            </w:r>
          </w:p>
        </w:tc>
      </w:tr>
      <w:tr w:rsidR="0044157D" w:rsidRPr="00AC2F9C" w14:paraId="0538BDCD" w14:textId="77777777" w:rsidTr="005E25EC">
        <w:tc>
          <w:tcPr>
            <w:tcW w:w="1980" w:type="dxa"/>
          </w:tcPr>
          <w:p w14:paraId="03346107" w14:textId="77777777" w:rsidR="0044157D" w:rsidRPr="00AC2F9C" w:rsidRDefault="0044157D" w:rsidP="005E25EC">
            <w:pPr>
              <w:rPr>
                <w:rFonts w:eastAsiaTheme="minorEastAsia"/>
                <w:lang w:val="en-US"/>
              </w:rPr>
            </w:pPr>
          </w:p>
        </w:tc>
        <w:tc>
          <w:tcPr>
            <w:tcW w:w="7649" w:type="dxa"/>
          </w:tcPr>
          <w:p w14:paraId="0B7AE891" w14:textId="77777777" w:rsidR="0044157D" w:rsidRPr="00AC2F9C" w:rsidRDefault="0044157D" w:rsidP="005E25EC">
            <w:pPr>
              <w:rPr>
                <w:rFonts w:eastAsia="DengXian"/>
                <w:lang w:val="en-US"/>
              </w:rPr>
            </w:pPr>
          </w:p>
        </w:tc>
      </w:tr>
      <w:tr w:rsidR="0044157D" w:rsidRPr="00AC2F9C" w14:paraId="35CC662D" w14:textId="77777777" w:rsidTr="005E25EC">
        <w:tc>
          <w:tcPr>
            <w:tcW w:w="1980" w:type="dxa"/>
          </w:tcPr>
          <w:p w14:paraId="6CD611A4" w14:textId="77777777" w:rsidR="0044157D" w:rsidRPr="00AC2F9C" w:rsidRDefault="0044157D" w:rsidP="005E25EC">
            <w:pPr>
              <w:rPr>
                <w:rFonts w:eastAsia="SimSun"/>
                <w:lang w:val="en-US" w:eastAsia="en-US"/>
              </w:rPr>
            </w:pPr>
          </w:p>
        </w:tc>
        <w:tc>
          <w:tcPr>
            <w:tcW w:w="7649" w:type="dxa"/>
          </w:tcPr>
          <w:p w14:paraId="6B6FA9A7" w14:textId="77777777" w:rsidR="0044157D" w:rsidRPr="00AC2F9C" w:rsidRDefault="0044157D" w:rsidP="005E25EC">
            <w:pPr>
              <w:rPr>
                <w:rFonts w:eastAsia="DengXian"/>
                <w:lang w:val="en-US" w:eastAsia="en-US"/>
              </w:rPr>
            </w:pPr>
          </w:p>
        </w:tc>
      </w:tr>
    </w:tbl>
    <w:p w14:paraId="4C4B0506" w14:textId="72E4DA0D" w:rsidR="00047BA2" w:rsidRDefault="00047BA2">
      <w:pPr>
        <w:rPr>
          <w:lang w:eastAsia="ja-JP"/>
        </w:rPr>
      </w:pPr>
    </w:p>
    <w:p w14:paraId="08390DF6" w14:textId="77777777" w:rsidR="00BE353F" w:rsidRPr="00AC2F9C" w:rsidRDefault="00BE353F" w:rsidP="00BE353F">
      <w:pPr>
        <w:rPr>
          <w:lang w:eastAsia="ja-JP"/>
        </w:rPr>
      </w:pPr>
    </w:p>
    <w:p w14:paraId="1288AB46" w14:textId="77777777" w:rsidR="00AB5292" w:rsidRPr="00AC2F9C" w:rsidRDefault="00AB5292" w:rsidP="00AB5292">
      <w:pPr>
        <w:rPr>
          <w:lang w:eastAsia="ja-JP"/>
        </w:rPr>
      </w:pPr>
    </w:p>
    <w:p w14:paraId="06CCE2B8" w14:textId="1A964AAF" w:rsidR="00AB5292" w:rsidRPr="00AC2F9C" w:rsidRDefault="00AB5292" w:rsidP="00AB5292">
      <w:pPr>
        <w:pStyle w:val="Heading3"/>
        <w:rPr>
          <w:lang w:val="en-US"/>
        </w:rPr>
      </w:pPr>
      <w:r>
        <w:rPr>
          <w:lang w:val="en-US"/>
        </w:rPr>
        <w:t xml:space="preserve">[MEDIUM] </w:t>
      </w:r>
      <w:r w:rsidRPr="00AC2F9C">
        <w:rPr>
          <w:lang w:val="en-US"/>
        </w:rPr>
        <w:t xml:space="preserve">UL time window </w:t>
      </w:r>
      <w:r>
        <w:rPr>
          <w:lang w:val="en-US"/>
        </w:rPr>
        <w:t>request</w:t>
      </w:r>
    </w:p>
    <w:p w14:paraId="3B22E480" w14:textId="08258783" w:rsidR="00BE353F" w:rsidRPr="00AC2F9C" w:rsidRDefault="00AB5292" w:rsidP="00CF166E">
      <w:pPr>
        <w:pStyle w:val="Heading4"/>
        <w:rPr>
          <w:i/>
          <w:iCs/>
          <w:u w:val="single"/>
        </w:rPr>
      </w:pPr>
      <w:r>
        <w:rPr>
          <w:lang w:val="en-US"/>
        </w:rPr>
        <w:t xml:space="preserve">Background </w:t>
      </w:r>
    </w:p>
    <w:p w14:paraId="44A4DA51" w14:textId="182DEC8F" w:rsidR="00BE353F" w:rsidRDefault="00CF166E" w:rsidP="00BE353F">
      <w:pPr>
        <w:rPr>
          <w:lang w:eastAsia="ja-JP"/>
        </w:rPr>
      </w:pPr>
      <w:r>
        <w:rPr>
          <w:lang w:eastAsia="ja-JP"/>
        </w:rPr>
        <w:t xml:space="preserve">[9] proposes to have LMF signaling to request UTW for a UE. </w:t>
      </w:r>
    </w:p>
    <w:p w14:paraId="16EA0E34" w14:textId="77777777" w:rsidR="00CF166E" w:rsidRPr="00AC2F9C" w:rsidRDefault="00CF166E" w:rsidP="00BE353F">
      <w:pPr>
        <w:rPr>
          <w:lang w:eastAsia="ja-JP"/>
        </w:rPr>
      </w:pPr>
    </w:p>
    <w:tbl>
      <w:tblPr>
        <w:tblStyle w:val="TableGrid"/>
        <w:tblW w:w="0" w:type="auto"/>
        <w:tblLook w:val="04A0" w:firstRow="1" w:lastRow="0" w:firstColumn="1" w:lastColumn="0" w:noHBand="0" w:noVBand="1"/>
      </w:tblPr>
      <w:tblGrid>
        <w:gridCol w:w="1555"/>
        <w:gridCol w:w="8074"/>
      </w:tblGrid>
      <w:tr w:rsidR="00BE353F" w:rsidRPr="00AC2F9C" w14:paraId="50320BD3" w14:textId="77777777" w:rsidTr="00C905EA">
        <w:tc>
          <w:tcPr>
            <w:tcW w:w="1555" w:type="dxa"/>
            <w:shd w:val="clear" w:color="auto" w:fill="D9E2F3" w:themeFill="accent1" w:themeFillTint="33"/>
          </w:tcPr>
          <w:p w14:paraId="03582AC6" w14:textId="77777777" w:rsidR="00BE353F" w:rsidRPr="00AC2F9C" w:rsidRDefault="00BE353F" w:rsidP="00C905EA">
            <w:pPr>
              <w:rPr>
                <w:b/>
                <w:bCs/>
                <w:lang w:val="en-US" w:eastAsia="ja-JP"/>
              </w:rPr>
            </w:pPr>
            <w:r w:rsidRPr="00AC2F9C">
              <w:rPr>
                <w:b/>
                <w:bCs/>
                <w:lang w:val="en-US" w:eastAsia="ja-JP"/>
              </w:rPr>
              <w:t>Company</w:t>
            </w:r>
          </w:p>
        </w:tc>
        <w:tc>
          <w:tcPr>
            <w:tcW w:w="8074" w:type="dxa"/>
            <w:shd w:val="clear" w:color="auto" w:fill="D9E2F3" w:themeFill="accent1" w:themeFillTint="33"/>
          </w:tcPr>
          <w:p w14:paraId="686D9D22" w14:textId="77777777" w:rsidR="00BE353F" w:rsidRPr="00AC2F9C" w:rsidRDefault="00BE353F" w:rsidP="00C905EA">
            <w:pPr>
              <w:rPr>
                <w:b/>
                <w:bCs/>
                <w:lang w:val="en-US" w:eastAsia="ja-JP"/>
              </w:rPr>
            </w:pPr>
            <w:r w:rsidRPr="00AC2F9C">
              <w:rPr>
                <w:b/>
                <w:bCs/>
                <w:lang w:val="en-US" w:eastAsia="ja-JP"/>
              </w:rPr>
              <w:t>Proposal</w:t>
            </w:r>
          </w:p>
        </w:tc>
      </w:tr>
      <w:tr w:rsidR="00BE353F" w:rsidRPr="00AC2F9C" w14:paraId="0B4DDC9F" w14:textId="77777777" w:rsidTr="00C905EA">
        <w:tc>
          <w:tcPr>
            <w:tcW w:w="1555" w:type="dxa"/>
          </w:tcPr>
          <w:p w14:paraId="2AFC7BC4" w14:textId="77777777" w:rsidR="00BE353F" w:rsidRPr="00AC2F9C" w:rsidRDefault="00BE353F" w:rsidP="00C905EA">
            <w:pPr>
              <w:rPr>
                <w:sz w:val="20"/>
                <w:szCs w:val="20"/>
                <w:lang w:val="en-US" w:eastAsia="ja-JP"/>
              </w:rPr>
            </w:pPr>
            <w:r w:rsidRPr="00AC2F9C">
              <w:rPr>
                <w:sz w:val="20"/>
                <w:szCs w:val="20"/>
                <w:lang w:val="en-US" w:eastAsia="ja-JP"/>
              </w:rPr>
              <w:t>[9]</w:t>
            </w:r>
          </w:p>
        </w:tc>
        <w:tc>
          <w:tcPr>
            <w:tcW w:w="8074" w:type="dxa"/>
          </w:tcPr>
          <w:p w14:paraId="3324C713" w14:textId="77777777" w:rsidR="00BE353F" w:rsidRPr="00AC2F9C" w:rsidRDefault="00BE353F" w:rsidP="00C905EA">
            <w:pPr>
              <w:jc w:val="both"/>
              <w:rPr>
                <w:rFonts w:eastAsia="SimSun"/>
                <w:sz w:val="20"/>
                <w:szCs w:val="20"/>
                <w:lang w:val="en-US"/>
              </w:rPr>
            </w:pPr>
            <w:r w:rsidRPr="00AC2F9C">
              <w:rPr>
                <w:rFonts w:eastAsiaTheme="minorEastAsia"/>
                <w:sz w:val="20"/>
                <w:szCs w:val="20"/>
                <w:lang w:val="en-US"/>
              </w:rPr>
              <w:t>Proposal 4:</w:t>
            </w:r>
            <w:r w:rsidRPr="00AC2F9C">
              <w:rPr>
                <w:sz w:val="20"/>
                <w:szCs w:val="20"/>
                <w:lang w:val="en-US"/>
              </w:rPr>
              <w:t xml:space="preserve"> </w:t>
            </w:r>
            <w:r w:rsidRPr="00AC2F9C">
              <w:rPr>
                <w:rFonts w:eastAsiaTheme="minorEastAsia"/>
                <w:sz w:val="20"/>
                <w:szCs w:val="20"/>
                <w:lang w:val="en-US"/>
              </w:rPr>
              <w:t xml:space="preserve">Support LMF to request UTW for a </w:t>
            </w:r>
            <w:proofErr w:type="gramStart"/>
            <w:r w:rsidRPr="00AC2F9C">
              <w:rPr>
                <w:rFonts w:eastAsiaTheme="minorEastAsia"/>
                <w:sz w:val="20"/>
                <w:szCs w:val="20"/>
                <w:lang w:val="en-US"/>
              </w:rPr>
              <w:t>UE, and</w:t>
            </w:r>
            <w:proofErr w:type="gramEnd"/>
            <w:r w:rsidRPr="00AC2F9C">
              <w:rPr>
                <w:rFonts w:eastAsiaTheme="minorEastAsia"/>
                <w:sz w:val="20"/>
                <w:szCs w:val="20"/>
                <w:lang w:val="en-US"/>
              </w:rPr>
              <w:t xml:space="preserve"> serving gNB to configure UTW for the UE through RRC signaling.</w:t>
            </w:r>
          </w:p>
          <w:p w14:paraId="24F5F893" w14:textId="77777777" w:rsidR="00BE353F" w:rsidRPr="00AC2F9C" w:rsidRDefault="00BE353F" w:rsidP="00C905EA">
            <w:pPr>
              <w:rPr>
                <w:sz w:val="20"/>
                <w:szCs w:val="20"/>
                <w:lang w:val="en-US" w:eastAsia="en-US"/>
              </w:rPr>
            </w:pPr>
          </w:p>
        </w:tc>
      </w:tr>
    </w:tbl>
    <w:p w14:paraId="2F22B42A" w14:textId="3A373AF3" w:rsidR="00AB5292" w:rsidRPr="00706106" w:rsidRDefault="00DE2B5E" w:rsidP="00AB5292">
      <w:pPr>
        <w:rPr>
          <w:lang w:eastAsia="ja-JP"/>
        </w:rPr>
      </w:pPr>
      <w:r>
        <w:rPr>
          <w:lang w:eastAsia="ja-JP"/>
        </w:rPr>
        <w:lastRenderedPageBreak/>
        <w:t xml:space="preserve"> </w:t>
      </w:r>
    </w:p>
    <w:p w14:paraId="6166764A" w14:textId="77777777" w:rsidR="00AB5292" w:rsidRPr="00740E68" w:rsidRDefault="00AB5292" w:rsidP="00AB5292">
      <w:pPr>
        <w:pStyle w:val="Heading4"/>
        <w:rPr>
          <w:lang w:val="en-US"/>
        </w:rPr>
      </w:pPr>
      <w:r>
        <w:rPr>
          <w:lang w:val="en-US"/>
        </w:rPr>
        <w:t>Round 1</w:t>
      </w:r>
    </w:p>
    <w:p w14:paraId="3969C1D8" w14:textId="06AFC6F0" w:rsidR="00187DB9" w:rsidRPr="00187DB9" w:rsidRDefault="00187DB9" w:rsidP="00187DB9">
      <w:pPr>
        <w:rPr>
          <w:b/>
          <w:bCs/>
          <w:lang w:eastAsia="ja-JP"/>
        </w:rPr>
      </w:pPr>
      <w:r w:rsidRPr="00187DB9">
        <w:rPr>
          <w:b/>
          <w:bCs/>
          <w:lang w:eastAsia="ja-JP"/>
        </w:rPr>
        <w:t>Proposal 5.2.5-1:</w:t>
      </w:r>
      <w:r w:rsidRPr="00187DB9">
        <w:rPr>
          <w:b/>
          <w:bCs/>
        </w:rPr>
        <w:t xml:space="preserve"> </w:t>
      </w:r>
      <w:r w:rsidRPr="00187DB9">
        <w:rPr>
          <w:rFonts w:eastAsiaTheme="minorEastAsia"/>
          <w:b/>
          <w:bCs/>
        </w:rPr>
        <w:t xml:space="preserve">Support LMF to request UTW for a </w:t>
      </w:r>
      <w:proofErr w:type="gramStart"/>
      <w:r w:rsidRPr="00187DB9">
        <w:rPr>
          <w:rFonts w:eastAsiaTheme="minorEastAsia"/>
          <w:b/>
          <w:bCs/>
        </w:rPr>
        <w:t>UE, and</w:t>
      </w:r>
      <w:proofErr w:type="gramEnd"/>
      <w:r w:rsidRPr="00187DB9">
        <w:rPr>
          <w:rFonts w:eastAsiaTheme="minorEastAsia"/>
          <w:b/>
          <w:bCs/>
        </w:rPr>
        <w:t xml:space="preserve"> serving gNB to configure UTW for the UE through RRC signaling.</w:t>
      </w:r>
    </w:p>
    <w:p w14:paraId="2A2AD3F3" w14:textId="293E4DAB" w:rsidR="00AB5292" w:rsidRPr="00AC2F9C" w:rsidRDefault="00187DB9" w:rsidP="00AB5292">
      <w:pPr>
        <w:rPr>
          <w:lang w:eastAsia="ja-JP"/>
        </w:rPr>
      </w:pPr>
      <w:r>
        <w:rPr>
          <w:lang w:eastAsia="ja-JP"/>
        </w:rPr>
        <w:t xml:space="preserve"> </w:t>
      </w:r>
    </w:p>
    <w:p w14:paraId="4811CE32" w14:textId="7DA3AA0D" w:rsidR="00AB5292" w:rsidRPr="00AC2F9C" w:rsidRDefault="00AB5292" w:rsidP="00AB5292">
      <w:pPr>
        <w:rPr>
          <w:b/>
          <w:bCs/>
          <w:lang w:eastAsia="ja-JP"/>
        </w:rPr>
      </w:pPr>
      <w:r w:rsidRPr="00AC2F9C">
        <w:rPr>
          <w:b/>
          <w:bCs/>
          <w:lang w:eastAsia="ja-JP"/>
        </w:rPr>
        <w:t>Proposal 5.</w:t>
      </w:r>
      <w:r>
        <w:rPr>
          <w:b/>
          <w:bCs/>
          <w:lang w:eastAsia="ja-JP"/>
        </w:rPr>
        <w:t>2</w:t>
      </w:r>
      <w:r w:rsidRPr="00AC2F9C">
        <w:rPr>
          <w:b/>
          <w:bCs/>
          <w:lang w:eastAsia="ja-JP"/>
        </w:rPr>
        <w:t>.</w:t>
      </w:r>
      <w:r w:rsidR="00187DB9">
        <w:rPr>
          <w:b/>
          <w:bCs/>
          <w:lang w:eastAsia="ja-JP"/>
        </w:rPr>
        <w:t>5</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AB5292" w:rsidRPr="00AC2F9C" w14:paraId="76DF54FD" w14:textId="77777777" w:rsidTr="00BA2B09">
        <w:tc>
          <w:tcPr>
            <w:tcW w:w="1980" w:type="dxa"/>
            <w:shd w:val="clear" w:color="auto" w:fill="B4C6E7" w:themeFill="accent1" w:themeFillTint="66"/>
          </w:tcPr>
          <w:p w14:paraId="6E20217D" w14:textId="77777777" w:rsidR="00AB5292" w:rsidRPr="00AC2F9C" w:rsidRDefault="00AB5292"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61B1A3A1" w14:textId="77777777" w:rsidR="00AB5292" w:rsidRPr="00AC2F9C" w:rsidRDefault="00AB5292" w:rsidP="00BA2B09">
            <w:pPr>
              <w:rPr>
                <w:b/>
                <w:bCs/>
                <w:lang w:val="en-US" w:eastAsia="ja-JP"/>
              </w:rPr>
            </w:pPr>
            <w:r w:rsidRPr="00AC2F9C">
              <w:rPr>
                <w:b/>
                <w:bCs/>
                <w:lang w:val="en-US" w:eastAsia="ja-JP"/>
              </w:rPr>
              <w:t>Comment</w:t>
            </w:r>
          </w:p>
        </w:tc>
      </w:tr>
      <w:tr w:rsidR="00AB5292" w:rsidRPr="00AC2F9C" w14:paraId="4133F2D5" w14:textId="77777777" w:rsidTr="00BA2B09">
        <w:tc>
          <w:tcPr>
            <w:tcW w:w="1980" w:type="dxa"/>
          </w:tcPr>
          <w:p w14:paraId="70CC77A0" w14:textId="77777777" w:rsidR="00AB5292" w:rsidRPr="00AC2F9C" w:rsidRDefault="00AB5292" w:rsidP="00BA2B09">
            <w:pPr>
              <w:rPr>
                <w:rFonts w:eastAsiaTheme="minorEastAsia"/>
                <w:lang w:val="en-US"/>
              </w:rPr>
            </w:pPr>
          </w:p>
        </w:tc>
        <w:tc>
          <w:tcPr>
            <w:tcW w:w="7649" w:type="dxa"/>
          </w:tcPr>
          <w:p w14:paraId="6F162FC8" w14:textId="77777777" w:rsidR="00AB5292" w:rsidRPr="00AC2F9C" w:rsidRDefault="00AB5292" w:rsidP="00BA2B09">
            <w:pPr>
              <w:rPr>
                <w:rFonts w:eastAsia="DengXian"/>
                <w:lang w:val="en-US"/>
              </w:rPr>
            </w:pPr>
          </w:p>
        </w:tc>
      </w:tr>
      <w:tr w:rsidR="00AB5292" w:rsidRPr="00AC2F9C" w14:paraId="7C7F1D10" w14:textId="77777777" w:rsidTr="00BA2B09">
        <w:tc>
          <w:tcPr>
            <w:tcW w:w="1980" w:type="dxa"/>
          </w:tcPr>
          <w:p w14:paraId="00F7B3DE" w14:textId="77777777" w:rsidR="00AB5292" w:rsidRPr="00AC2F9C" w:rsidRDefault="00AB5292" w:rsidP="00BA2B09">
            <w:pPr>
              <w:rPr>
                <w:rFonts w:eastAsia="SimSun"/>
                <w:lang w:val="en-US" w:eastAsia="en-US"/>
              </w:rPr>
            </w:pPr>
          </w:p>
        </w:tc>
        <w:tc>
          <w:tcPr>
            <w:tcW w:w="7649" w:type="dxa"/>
          </w:tcPr>
          <w:p w14:paraId="39BC0100" w14:textId="77777777" w:rsidR="00AB5292" w:rsidRPr="00AC2F9C" w:rsidRDefault="00AB5292" w:rsidP="00BA2B09">
            <w:pPr>
              <w:rPr>
                <w:rFonts w:eastAsia="DengXian"/>
                <w:lang w:val="en-US" w:eastAsia="en-US"/>
              </w:rPr>
            </w:pPr>
          </w:p>
        </w:tc>
      </w:tr>
    </w:tbl>
    <w:p w14:paraId="546B4A35" w14:textId="0AF599DB" w:rsidR="00DE2B5E" w:rsidRPr="00AC2F9C" w:rsidRDefault="00DE2B5E" w:rsidP="00DE2B5E">
      <w:pPr>
        <w:pStyle w:val="Heading3"/>
        <w:rPr>
          <w:lang w:val="en-US"/>
        </w:rPr>
      </w:pPr>
      <w:r>
        <w:rPr>
          <w:lang w:val="en-US"/>
        </w:rPr>
        <w:t xml:space="preserve">[MEDIUM] </w:t>
      </w:r>
      <w:r w:rsidRPr="00AC2F9C">
        <w:rPr>
          <w:lang w:val="en-US"/>
        </w:rPr>
        <w:t xml:space="preserve">UL time window </w:t>
      </w:r>
      <w:r>
        <w:rPr>
          <w:lang w:val="en-US"/>
        </w:rPr>
        <w:t>configuration</w:t>
      </w:r>
    </w:p>
    <w:p w14:paraId="330AC36C" w14:textId="77777777" w:rsidR="00DE2B5E" w:rsidRPr="00AC2F9C" w:rsidRDefault="00DE2B5E" w:rsidP="00DE2B5E">
      <w:pPr>
        <w:pStyle w:val="Heading4"/>
        <w:rPr>
          <w:i/>
          <w:iCs/>
          <w:u w:val="single"/>
        </w:rPr>
      </w:pPr>
      <w:r>
        <w:rPr>
          <w:lang w:val="en-US"/>
        </w:rPr>
        <w:t xml:space="preserve">Background </w:t>
      </w:r>
    </w:p>
    <w:p w14:paraId="07A1E595" w14:textId="5DA71F19" w:rsidR="00DE2B5E" w:rsidRDefault="001F43CD" w:rsidP="00DE2B5E">
      <w:pPr>
        <w:rPr>
          <w:lang w:eastAsia="ja-JP"/>
        </w:rPr>
      </w:pPr>
      <w:r>
        <w:rPr>
          <w:lang w:eastAsia="ja-JP"/>
        </w:rPr>
        <w:t>In [</w:t>
      </w:r>
      <w:r w:rsidR="00A929B3">
        <w:rPr>
          <w:lang w:eastAsia="ja-JP"/>
        </w:rPr>
        <w:t>17</w:t>
      </w:r>
      <w:r>
        <w:rPr>
          <w:lang w:eastAsia="ja-JP"/>
        </w:rPr>
        <w:t>]</w:t>
      </w:r>
      <w:r w:rsidR="00A929B3">
        <w:rPr>
          <w:lang w:eastAsia="ja-JP"/>
        </w:rPr>
        <w:t xml:space="preserve"> it is proposed to clarify</w:t>
      </w:r>
      <w:r w:rsidR="00DE2B5E">
        <w:rPr>
          <w:lang w:eastAsia="ja-JP"/>
        </w:rPr>
        <w:t xml:space="preserve"> </w:t>
      </w:r>
      <w:r w:rsidR="009211D6">
        <w:rPr>
          <w:lang w:eastAsia="ja-JP"/>
        </w:rPr>
        <w:t xml:space="preserve">that only UL slot </w:t>
      </w:r>
      <w:proofErr w:type="gramStart"/>
      <w:r w:rsidR="009211D6">
        <w:rPr>
          <w:lang w:eastAsia="ja-JP"/>
        </w:rPr>
        <w:t>are</w:t>
      </w:r>
      <w:proofErr w:type="gramEnd"/>
      <w:r w:rsidR="009211D6">
        <w:rPr>
          <w:lang w:eastAsia="ja-JP"/>
        </w:rPr>
        <w:t xml:space="preserve"> applicable for the UTW. In [18] the configuration of the UTW is within the </w:t>
      </w:r>
      <w:r w:rsidR="00D337D9">
        <w:rPr>
          <w:lang w:eastAsia="ja-JP"/>
        </w:rPr>
        <w:t xml:space="preserve">part configuring the SRS for positioning with frequency hopping, also </w:t>
      </w:r>
      <w:proofErr w:type="spellStart"/>
      <w:r w:rsidR="00D337D9">
        <w:rPr>
          <w:lang w:eastAsia="ja-JP"/>
        </w:rPr>
        <w:t>refered</w:t>
      </w:r>
      <w:proofErr w:type="spellEnd"/>
      <w:r w:rsidR="00D337D9">
        <w:rPr>
          <w:lang w:eastAsia="ja-JP"/>
        </w:rPr>
        <w:t xml:space="preserve"> sometimes as the “virtual BWP”. </w:t>
      </w:r>
      <w:r w:rsidR="00D552EC">
        <w:rPr>
          <w:lang w:eastAsia="ja-JP"/>
        </w:rPr>
        <w:t xml:space="preserve">   </w:t>
      </w:r>
    </w:p>
    <w:p w14:paraId="5DBE5610" w14:textId="77777777" w:rsidR="001F43CD" w:rsidRPr="00AC2F9C" w:rsidRDefault="001F43CD" w:rsidP="00DE2B5E">
      <w:pPr>
        <w:rPr>
          <w:lang w:eastAsia="ja-JP"/>
        </w:rPr>
      </w:pPr>
    </w:p>
    <w:tbl>
      <w:tblPr>
        <w:tblStyle w:val="TableGrid"/>
        <w:tblW w:w="0" w:type="auto"/>
        <w:tblLook w:val="04A0" w:firstRow="1" w:lastRow="0" w:firstColumn="1" w:lastColumn="0" w:noHBand="0" w:noVBand="1"/>
      </w:tblPr>
      <w:tblGrid>
        <w:gridCol w:w="1555"/>
        <w:gridCol w:w="8074"/>
      </w:tblGrid>
      <w:tr w:rsidR="00DE2B5E" w:rsidRPr="00AC2F9C" w14:paraId="3616989F" w14:textId="77777777" w:rsidTr="00BA2B09">
        <w:tc>
          <w:tcPr>
            <w:tcW w:w="1555" w:type="dxa"/>
            <w:shd w:val="clear" w:color="auto" w:fill="D9E2F3" w:themeFill="accent1" w:themeFillTint="33"/>
          </w:tcPr>
          <w:p w14:paraId="68F13AA0" w14:textId="77777777" w:rsidR="00DE2B5E" w:rsidRPr="00AC2F9C" w:rsidRDefault="00DE2B5E"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0963007E" w14:textId="77777777" w:rsidR="00DE2B5E" w:rsidRPr="00AC2F9C" w:rsidRDefault="00DE2B5E" w:rsidP="00BA2B09">
            <w:pPr>
              <w:rPr>
                <w:b/>
                <w:bCs/>
                <w:lang w:val="en-US" w:eastAsia="ja-JP"/>
              </w:rPr>
            </w:pPr>
            <w:r w:rsidRPr="00AC2F9C">
              <w:rPr>
                <w:b/>
                <w:bCs/>
                <w:lang w:val="en-US" w:eastAsia="ja-JP"/>
              </w:rPr>
              <w:t>Proposal</w:t>
            </w:r>
          </w:p>
        </w:tc>
      </w:tr>
      <w:tr w:rsidR="009211D6" w:rsidRPr="00AC2F9C" w14:paraId="1D445C9B" w14:textId="77777777" w:rsidTr="00BA2B09">
        <w:tc>
          <w:tcPr>
            <w:tcW w:w="1555" w:type="dxa"/>
          </w:tcPr>
          <w:p w14:paraId="6CCFAC50" w14:textId="77777777" w:rsidR="009211D6" w:rsidRPr="00AC2F9C" w:rsidRDefault="009211D6" w:rsidP="00BA2B09">
            <w:pPr>
              <w:rPr>
                <w:sz w:val="20"/>
                <w:szCs w:val="20"/>
                <w:lang w:val="en-US" w:eastAsia="ja-JP"/>
              </w:rPr>
            </w:pPr>
            <w:r w:rsidRPr="00AC2F9C">
              <w:rPr>
                <w:sz w:val="20"/>
                <w:szCs w:val="20"/>
                <w:lang w:val="en-US" w:eastAsia="ja-JP"/>
              </w:rPr>
              <w:t>[17]</w:t>
            </w:r>
          </w:p>
        </w:tc>
        <w:tc>
          <w:tcPr>
            <w:tcW w:w="8074" w:type="dxa"/>
          </w:tcPr>
          <w:p w14:paraId="7612718B" w14:textId="77777777" w:rsidR="009211D6" w:rsidRPr="00AC2F9C" w:rsidRDefault="009211D6" w:rsidP="00BA2B09">
            <w:pPr>
              <w:rPr>
                <w:sz w:val="20"/>
                <w:szCs w:val="20"/>
                <w:lang w:val="en-US"/>
              </w:rPr>
            </w:pPr>
            <w:r w:rsidRPr="00AC2F9C">
              <w:rPr>
                <w:sz w:val="20"/>
                <w:szCs w:val="20"/>
                <w:lang w:val="en-US"/>
              </w:rPr>
              <w:t>Proposal 3: A UE expects that UL time window is configured only within UL slot(s).</w:t>
            </w:r>
          </w:p>
          <w:p w14:paraId="3C9AE4B2" w14:textId="77777777" w:rsidR="009211D6" w:rsidRPr="00AC2F9C" w:rsidRDefault="009211D6" w:rsidP="00BA2B09">
            <w:pPr>
              <w:rPr>
                <w:sz w:val="20"/>
                <w:szCs w:val="20"/>
                <w:lang w:val="en-US"/>
              </w:rPr>
            </w:pPr>
          </w:p>
        </w:tc>
      </w:tr>
      <w:tr w:rsidR="00DE2B5E" w:rsidRPr="00AC2F9C" w14:paraId="3BF9F7CC" w14:textId="77777777" w:rsidTr="00BA2B09">
        <w:tc>
          <w:tcPr>
            <w:tcW w:w="1555" w:type="dxa"/>
          </w:tcPr>
          <w:p w14:paraId="715BC3EA" w14:textId="77777777" w:rsidR="00DE2B5E" w:rsidRPr="00AC2F9C" w:rsidRDefault="00DE2B5E" w:rsidP="00BA2B09">
            <w:pPr>
              <w:rPr>
                <w:sz w:val="20"/>
                <w:szCs w:val="20"/>
                <w:lang w:val="en-US" w:eastAsia="ja-JP"/>
              </w:rPr>
            </w:pPr>
            <w:r w:rsidRPr="00AC2F9C">
              <w:rPr>
                <w:sz w:val="20"/>
                <w:szCs w:val="20"/>
                <w:lang w:val="en-US" w:eastAsia="ja-JP"/>
              </w:rPr>
              <w:t>[18]</w:t>
            </w:r>
          </w:p>
        </w:tc>
        <w:tc>
          <w:tcPr>
            <w:tcW w:w="8074" w:type="dxa"/>
          </w:tcPr>
          <w:p w14:paraId="6877CC56" w14:textId="77777777" w:rsidR="00DE2B5E" w:rsidRPr="00AC2F9C" w:rsidRDefault="00DE2B5E" w:rsidP="00BA2B09">
            <w:pPr>
              <w:rPr>
                <w:sz w:val="20"/>
                <w:szCs w:val="20"/>
                <w:lang w:val="en-US"/>
              </w:rPr>
            </w:pPr>
            <w:r w:rsidRPr="00AC2F9C">
              <w:rPr>
                <w:sz w:val="20"/>
                <w:szCs w:val="20"/>
                <w:lang w:val="en-US"/>
              </w:rPr>
              <w:t xml:space="preserve">Proposal 5: For to the UL time window for SRS frequency hopping, </w:t>
            </w:r>
          </w:p>
          <w:p w14:paraId="56E6E179" w14:textId="77777777" w:rsidR="00DE2B5E" w:rsidRPr="00AC2F9C" w:rsidRDefault="00DE2B5E" w:rsidP="00BA2B09">
            <w:pPr>
              <w:numPr>
                <w:ilvl w:val="0"/>
                <w:numId w:val="26"/>
              </w:numPr>
              <w:contextualSpacing/>
              <w:jc w:val="both"/>
              <w:rPr>
                <w:sz w:val="20"/>
                <w:szCs w:val="20"/>
                <w:lang w:val="en-US"/>
              </w:rPr>
            </w:pPr>
            <w:r w:rsidRPr="00AC2F9C">
              <w:rPr>
                <w:sz w:val="20"/>
                <w:szCs w:val="20"/>
                <w:lang w:val="en-US"/>
              </w:rPr>
              <w:t>With regards to the configuration of the window:</w:t>
            </w:r>
          </w:p>
          <w:p w14:paraId="7264BDD0" w14:textId="77777777" w:rsidR="00DE2B5E" w:rsidRPr="00AC2F9C" w:rsidRDefault="00DE2B5E" w:rsidP="00BA2B09">
            <w:pPr>
              <w:numPr>
                <w:ilvl w:val="1"/>
                <w:numId w:val="26"/>
              </w:numPr>
              <w:contextualSpacing/>
              <w:jc w:val="both"/>
              <w:rPr>
                <w:sz w:val="20"/>
                <w:szCs w:val="20"/>
                <w:lang w:val="en-US"/>
              </w:rPr>
            </w:pPr>
            <w:r w:rsidRPr="00AC2F9C">
              <w:rPr>
                <w:sz w:val="20"/>
                <w:szCs w:val="20"/>
                <w:lang w:val="en-US"/>
              </w:rPr>
              <w:t xml:space="preserve">It is part of the configuration that includes the SRS for positioning with frequency </w:t>
            </w:r>
            <w:proofErr w:type="gramStart"/>
            <w:r w:rsidRPr="00AC2F9C">
              <w:rPr>
                <w:sz w:val="20"/>
                <w:szCs w:val="20"/>
                <w:lang w:val="en-US"/>
              </w:rPr>
              <w:t>hopping</w:t>
            </w:r>
            <w:proofErr w:type="gramEnd"/>
          </w:p>
          <w:p w14:paraId="1DD2D31E" w14:textId="77777777" w:rsidR="00DE2B5E" w:rsidRPr="00AC2F9C" w:rsidRDefault="00DE2B5E" w:rsidP="00BA2B09">
            <w:pPr>
              <w:rPr>
                <w:sz w:val="20"/>
                <w:szCs w:val="20"/>
                <w:lang w:val="en-US" w:eastAsia="en-US"/>
              </w:rPr>
            </w:pPr>
          </w:p>
        </w:tc>
      </w:tr>
    </w:tbl>
    <w:p w14:paraId="01A3FDCB" w14:textId="2CEC519C" w:rsidR="00DE2B5E" w:rsidRPr="00706106" w:rsidRDefault="00DE2B5E" w:rsidP="00DE2B5E">
      <w:pPr>
        <w:rPr>
          <w:lang w:eastAsia="ja-JP"/>
        </w:rPr>
      </w:pPr>
    </w:p>
    <w:p w14:paraId="0B4BFF9C" w14:textId="77777777" w:rsidR="00DE2B5E" w:rsidRPr="00740E68" w:rsidRDefault="00DE2B5E" w:rsidP="00DE2B5E">
      <w:pPr>
        <w:pStyle w:val="Heading4"/>
        <w:rPr>
          <w:lang w:val="en-US"/>
        </w:rPr>
      </w:pPr>
      <w:r>
        <w:rPr>
          <w:lang w:val="en-US"/>
        </w:rPr>
        <w:t>Round 1</w:t>
      </w:r>
    </w:p>
    <w:p w14:paraId="7D99B340" w14:textId="1E988E4D" w:rsidR="00DE2B5E" w:rsidRPr="008509C9" w:rsidRDefault="00DE2B5E" w:rsidP="00DE2B5E">
      <w:pPr>
        <w:rPr>
          <w:rFonts w:eastAsiaTheme="minorEastAsia"/>
          <w:b/>
          <w:bCs/>
        </w:rPr>
      </w:pPr>
      <w:r w:rsidRPr="008509C9">
        <w:rPr>
          <w:b/>
          <w:bCs/>
          <w:lang w:eastAsia="ja-JP"/>
        </w:rPr>
        <w:t>Proposal 5.2.</w:t>
      </w:r>
      <w:r w:rsidR="006468FB" w:rsidRPr="008509C9">
        <w:rPr>
          <w:b/>
          <w:bCs/>
          <w:lang w:eastAsia="ja-JP"/>
        </w:rPr>
        <w:t>6</w:t>
      </w:r>
      <w:r w:rsidRPr="008509C9">
        <w:rPr>
          <w:b/>
          <w:bCs/>
          <w:lang w:eastAsia="ja-JP"/>
        </w:rPr>
        <w:t>-1:</w:t>
      </w:r>
      <w:r w:rsidRPr="008509C9">
        <w:rPr>
          <w:b/>
          <w:bCs/>
        </w:rPr>
        <w:t xml:space="preserve"> </w:t>
      </w:r>
      <w:r w:rsidR="006468FB" w:rsidRPr="008509C9">
        <w:rPr>
          <w:rFonts w:eastAsiaTheme="minorEastAsia"/>
          <w:b/>
          <w:bCs/>
        </w:rPr>
        <w:t xml:space="preserve">The UTW is configured as part of </w:t>
      </w:r>
      <w:r w:rsidR="006468FB" w:rsidRPr="008509C9">
        <w:rPr>
          <w:rFonts w:eastAsiaTheme="minorEastAsia"/>
          <w:b/>
          <w:bCs/>
        </w:rPr>
        <w:t xml:space="preserve">the configuration that includes the SRS for positioning with frequency </w:t>
      </w:r>
      <w:proofErr w:type="gramStart"/>
      <w:r w:rsidR="006468FB" w:rsidRPr="008509C9">
        <w:rPr>
          <w:rFonts w:eastAsiaTheme="minorEastAsia"/>
          <w:b/>
          <w:bCs/>
        </w:rPr>
        <w:t>hopping</w:t>
      </w:r>
      <w:proofErr w:type="gramEnd"/>
    </w:p>
    <w:p w14:paraId="25EA3E67" w14:textId="75FAEB2E" w:rsidR="008509C9" w:rsidRPr="008509C9" w:rsidRDefault="008509C9" w:rsidP="008509C9">
      <w:pPr>
        <w:pStyle w:val="ListParagraph"/>
        <w:numPr>
          <w:ilvl w:val="0"/>
          <w:numId w:val="23"/>
        </w:numPr>
        <w:rPr>
          <w:rFonts w:ascii="Times New Roman" w:hAnsi="Times New Roman"/>
          <w:b/>
          <w:bCs/>
          <w:sz w:val="24"/>
          <w:lang w:eastAsia="ja-JP"/>
        </w:rPr>
      </w:pPr>
      <w:r w:rsidRPr="008509C9">
        <w:rPr>
          <w:rFonts w:ascii="Times New Roman" w:hAnsi="Times New Roman"/>
          <w:b/>
          <w:bCs/>
          <w:sz w:val="24"/>
          <w:lang w:eastAsia="ja-JP"/>
        </w:rPr>
        <w:t xml:space="preserve">The UTW only applies to UL </w:t>
      </w:r>
      <w:proofErr w:type="gramStart"/>
      <w:r w:rsidRPr="008509C9">
        <w:rPr>
          <w:rFonts w:ascii="Times New Roman" w:hAnsi="Times New Roman"/>
          <w:b/>
          <w:bCs/>
          <w:sz w:val="24"/>
          <w:lang w:eastAsia="ja-JP"/>
        </w:rPr>
        <w:t>slots</w:t>
      </w:r>
      <w:proofErr w:type="gramEnd"/>
    </w:p>
    <w:p w14:paraId="0C7E90B5" w14:textId="77777777" w:rsidR="00DE2B5E" w:rsidRPr="00AC2F9C" w:rsidRDefault="00DE2B5E" w:rsidP="00DE2B5E">
      <w:pPr>
        <w:rPr>
          <w:lang w:eastAsia="ja-JP"/>
        </w:rPr>
      </w:pPr>
      <w:r>
        <w:rPr>
          <w:lang w:eastAsia="ja-JP"/>
        </w:rPr>
        <w:t xml:space="preserve"> </w:t>
      </w:r>
    </w:p>
    <w:p w14:paraId="6E822194" w14:textId="5082F5CA" w:rsidR="00DE2B5E" w:rsidRPr="00AC2F9C" w:rsidRDefault="00DE2B5E" w:rsidP="00DE2B5E">
      <w:pPr>
        <w:rPr>
          <w:b/>
          <w:bCs/>
          <w:lang w:eastAsia="ja-JP"/>
        </w:rPr>
      </w:pPr>
      <w:r w:rsidRPr="00AC2F9C">
        <w:rPr>
          <w:b/>
          <w:bCs/>
          <w:lang w:eastAsia="ja-JP"/>
        </w:rPr>
        <w:t>Proposal 5.</w:t>
      </w:r>
      <w:r>
        <w:rPr>
          <w:b/>
          <w:bCs/>
          <w:lang w:eastAsia="ja-JP"/>
        </w:rPr>
        <w:t>2</w:t>
      </w:r>
      <w:r w:rsidRPr="00AC2F9C">
        <w:rPr>
          <w:b/>
          <w:bCs/>
          <w:lang w:eastAsia="ja-JP"/>
        </w:rPr>
        <w:t>.</w:t>
      </w:r>
      <w:r w:rsidR="008509C9">
        <w:rPr>
          <w:b/>
          <w:bCs/>
          <w:lang w:eastAsia="ja-JP"/>
        </w:rPr>
        <w:t>6</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DE2B5E" w:rsidRPr="00AC2F9C" w14:paraId="2F501F4B" w14:textId="77777777" w:rsidTr="00BA2B09">
        <w:tc>
          <w:tcPr>
            <w:tcW w:w="1980" w:type="dxa"/>
            <w:shd w:val="clear" w:color="auto" w:fill="B4C6E7" w:themeFill="accent1" w:themeFillTint="66"/>
          </w:tcPr>
          <w:p w14:paraId="114F22F4" w14:textId="77777777" w:rsidR="00DE2B5E" w:rsidRPr="00AC2F9C" w:rsidRDefault="00DE2B5E"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23FCAB9B" w14:textId="77777777" w:rsidR="00DE2B5E" w:rsidRPr="00AC2F9C" w:rsidRDefault="00DE2B5E" w:rsidP="00BA2B09">
            <w:pPr>
              <w:rPr>
                <w:b/>
                <w:bCs/>
                <w:lang w:val="en-US" w:eastAsia="ja-JP"/>
              </w:rPr>
            </w:pPr>
            <w:r w:rsidRPr="00AC2F9C">
              <w:rPr>
                <w:b/>
                <w:bCs/>
                <w:lang w:val="en-US" w:eastAsia="ja-JP"/>
              </w:rPr>
              <w:t>Comment</w:t>
            </w:r>
          </w:p>
        </w:tc>
      </w:tr>
      <w:tr w:rsidR="00DE2B5E" w:rsidRPr="00AC2F9C" w14:paraId="7106E59B" w14:textId="77777777" w:rsidTr="00BA2B09">
        <w:tc>
          <w:tcPr>
            <w:tcW w:w="1980" w:type="dxa"/>
          </w:tcPr>
          <w:p w14:paraId="2FCD4CC0" w14:textId="77777777" w:rsidR="00DE2B5E" w:rsidRPr="00AC2F9C" w:rsidRDefault="00DE2B5E" w:rsidP="00BA2B09">
            <w:pPr>
              <w:rPr>
                <w:rFonts w:eastAsiaTheme="minorEastAsia"/>
                <w:lang w:val="en-US"/>
              </w:rPr>
            </w:pPr>
          </w:p>
        </w:tc>
        <w:tc>
          <w:tcPr>
            <w:tcW w:w="7649" w:type="dxa"/>
          </w:tcPr>
          <w:p w14:paraId="720626AE" w14:textId="77777777" w:rsidR="00DE2B5E" w:rsidRPr="00AC2F9C" w:rsidRDefault="00DE2B5E" w:rsidP="00BA2B09">
            <w:pPr>
              <w:rPr>
                <w:rFonts w:eastAsia="DengXian"/>
                <w:lang w:val="en-US"/>
              </w:rPr>
            </w:pPr>
          </w:p>
        </w:tc>
      </w:tr>
      <w:tr w:rsidR="00DE2B5E" w:rsidRPr="00AC2F9C" w14:paraId="54C347C9" w14:textId="77777777" w:rsidTr="00BA2B09">
        <w:tc>
          <w:tcPr>
            <w:tcW w:w="1980" w:type="dxa"/>
          </w:tcPr>
          <w:p w14:paraId="30A36A03" w14:textId="77777777" w:rsidR="00DE2B5E" w:rsidRPr="00AC2F9C" w:rsidRDefault="00DE2B5E" w:rsidP="00BA2B09">
            <w:pPr>
              <w:rPr>
                <w:rFonts w:eastAsia="SimSun"/>
                <w:lang w:val="en-US" w:eastAsia="en-US"/>
              </w:rPr>
            </w:pPr>
          </w:p>
        </w:tc>
        <w:tc>
          <w:tcPr>
            <w:tcW w:w="7649" w:type="dxa"/>
          </w:tcPr>
          <w:p w14:paraId="0826D4ED" w14:textId="77777777" w:rsidR="00DE2B5E" w:rsidRPr="00AC2F9C" w:rsidRDefault="00DE2B5E" w:rsidP="00BA2B09">
            <w:pPr>
              <w:rPr>
                <w:rFonts w:eastAsia="DengXian"/>
                <w:lang w:val="en-US" w:eastAsia="en-US"/>
              </w:rPr>
            </w:pPr>
          </w:p>
        </w:tc>
      </w:tr>
    </w:tbl>
    <w:p w14:paraId="7B82F4BB" w14:textId="77777777" w:rsidR="00AB5292" w:rsidRDefault="00AB5292">
      <w:pPr>
        <w:rPr>
          <w:lang w:eastAsia="ja-JP"/>
        </w:rPr>
      </w:pPr>
    </w:p>
    <w:p w14:paraId="4C4B0507" w14:textId="782E5464" w:rsidR="00047BA2" w:rsidRPr="00AC2F9C" w:rsidRDefault="000374A5">
      <w:pPr>
        <w:pStyle w:val="Heading3"/>
        <w:rPr>
          <w:lang w:val="en-US"/>
        </w:rPr>
      </w:pPr>
      <w:r>
        <w:rPr>
          <w:lang w:val="en-US"/>
        </w:rPr>
        <w:t xml:space="preserve">[MEDIUM] </w:t>
      </w:r>
      <w:r w:rsidR="00015B81" w:rsidRPr="00AC2F9C">
        <w:rPr>
          <w:lang w:val="en-US"/>
        </w:rPr>
        <w:t xml:space="preserve">UE </w:t>
      </w:r>
      <w:proofErr w:type="spellStart"/>
      <w:r w:rsidR="00015B81" w:rsidRPr="00AC2F9C">
        <w:rPr>
          <w:lang w:val="en-US"/>
        </w:rPr>
        <w:t>behaviour</w:t>
      </w:r>
      <w:proofErr w:type="spellEnd"/>
      <w:r w:rsidR="00015B81" w:rsidRPr="00AC2F9C">
        <w:rPr>
          <w:lang w:val="en-US"/>
        </w:rPr>
        <w:t xml:space="preserve"> in UTW with no SRS transmission</w:t>
      </w:r>
    </w:p>
    <w:p w14:paraId="2B564327" w14:textId="11B8508A" w:rsidR="00D721D7" w:rsidRDefault="00D721D7">
      <w:pPr>
        <w:pStyle w:val="Heading4"/>
        <w:rPr>
          <w:lang w:val="en-US"/>
        </w:rPr>
      </w:pPr>
      <w:r>
        <w:rPr>
          <w:lang w:val="en-US"/>
        </w:rPr>
        <w:t>Background</w:t>
      </w:r>
    </w:p>
    <w:p w14:paraId="6AAB071F" w14:textId="26FD1D64" w:rsidR="00D721D7" w:rsidRPr="00C13002" w:rsidRDefault="00C13002" w:rsidP="00D721D7">
      <w:pPr>
        <w:rPr>
          <w:lang w:eastAsia="ja-JP"/>
        </w:rPr>
      </w:pPr>
      <w:r>
        <w:rPr>
          <w:lang w:eastAsia="ja-JP"/>
        </w:rPr>
        <w:t xml:space="preserve">This topic was already </w:t>
      </w:r>
      <w:r w:rsidR="00111DE4">
        <w:rPr>
          <w:lang w:eastAsia="ja-JP"/>
        </w:rPr>
        <w:t xml:space="preserve">seen in previous meeting. </w:t>
      </w:r>
      <w:r w:rsidR="00B62677">
        <w:rPr>
          <w:lang w:eastAsia="ja-JP"/>
        </w:rPr>
        <w:t xml:space="preserve"> In [13,15,17] the case of an “empty” UTW is discussed, and it is proposed in that case that </w:t>
      </w:r>
      <w:r w:rsidR="00A9226C">
        <w:rPr>
          <w:lang w:eastAsia="ja-JP"/>
        </w:rPr>
        <w:t xml:space="preserve">UL transmission of </w:t>
      </w:r>
      <w:proofErr w:type="gramStart"/>
      <w:r w:rsidR="00A9226C">
        <w:rPr>
          <w:lang w:eastAsia="ja-JP"/>
        </w:rPr>
        <w:t>other</w:t>
      </w:r>
      <w:proofErr w:type="gramEnd"/>
      <w:r w:rsidR="00A9226C">
        <w:rPr>
          <w:lang w:eastAsia="ja-JP"/>
        </w:rPr>
        <w:t xml:space="preserve"> signal is allowed in the empty UTW. </w:t>
      </w:r>
    </w:p>
    <w:p w14:paraId="3E3D223A" w14:textId="77777777" w:rsidR="00D721D7" w:rsidRPr="00AC2F9C" w:rsidRDefault="00D721D7" w:rsidP="00D721D7">
      <w:pPr>
        <w:rPr>
          <w:lang w:eastAsia="ja-JP"/>
        </w:rPr>
      </w:pPr>
    </w:p>
    <w:tbl>
      <w:tblPr>
        <w:tblStyle w:val="TableGrid"/>
        <w:tblW w:w="0" w:type="auto"/>
        <w:tblLook w:val="04A0" w:firstRow="1" w:lastRow="0" w:firstColumn="1" w:lastColumn="0" w:noHBand="0" w:noVBand="1"/>
      </w:tblPr>
      <w:tblGrid>
        <w:gridCol w:w="1555"/>
        <w:gridCol w:w="8074"/>
      </w:tblGrid>
      <w:tr w:rsidR="00D721D7" w:rsidRPr="00AC2F9C" w14:paraId="6EAD9F65" w14:textId="77777777" w:rsidTr="00BA2B09">
        <w:tc>
          <w:tcPr>
            <w:tcW w:w="1555" w:type="dxa"/>
            <w:shd w:val="clear" w:color="auto" w:fill="D9E2F3" w:themeFill="accent1" w:themeFillTint="33"/>
          </w:tcPr>
          <w:p w14:paraId="4A56EF79" w14:textId="77777777" w:rsidR="00D721D7" w:rsidRPr="00AC2F9C" w:rsidRDefault="00D721D7"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042DDE16" w14:textId="77777777" w:rsidR="00D721D7" w:rsidRPr="00AC2F9C" w:rsidRDefault="00D721D7" w:rsidP="00BA2B09">
            <w:pPr>
              <w:rPr>
                <w:b/>
                <w:bCs/>
                <w:lang w:val="en-US" w:eastAsia="ja-JP"/>
              </w:rPr>
            </w:pPr>
            <w:r w:rsidRPr="00AC2F9C">
              <w:rPr>
                <w:b/>
                <w:bCs/>
                <w:lang w:val="en-US" w:eastAsia="ja-JP"/>
              </w:rPr>
              <w:t>Proposal</w:t>
            </w:r>
          </w:p>
        </w:tc>
      </w:tr>
      <w:tr w:rsidR="00D721D7" w:rsidRPr="00AC2F9C" w14:paraId="1F9CB665" w14:textId="77777777" w:rsidTr="00BA2B09">
        <w:tc>
          <w:tcPr>
            <w:tcW w:w="1555" w:type="dxa"/>
          </w:tcPr>
          <w:p w14:paraId="15C8E8BE" w14:textId="77777777" w:rsidR="00D721D7" w:rsidRPr="00AC2F9C" w:rsidRDefault="00D721D7" w:rsidP="00BA2B09">
            <w:pPr>
              <w:rPr>
                <w:sz w:val="20"/>
                <w:szCs w:val="20"/>
                <w:lang w:val="en-US" w:eastAsia="ja-JP"/>
              </w:rPr>
            </w:pPr>
            <w:r w:rsidRPr="00AC2F9C">
              <w:rPr>
                <w:sz w:val="20"/>
                <w:szCs w:val="20"/>
                <w:lang w:val="en-US" w:eastAsia="ja-JP"/>
              </w:rPr>
              <w:t>[13]</w:t>
            </w:r>
          </w:p>
        </w:tc>
        <w:tc>
          <w:tcPr>
            <w:tcW w:w="8074" w:type="dxa"/>
          </w:tcPr>
          <w:p w14:paraId="57958F06" w14:textId="77777777" w:rsidR="00D721D7" w:rsidRPr="00AC2F9C" w:rsidRDefault="00D721D7" w:rsidP="00BA2B09">
            <w:pPr>
              <w:rPr>
                <w:sz w:val="20"/>
                <w:szCs w:val="20"/>
                <w:lang w:val="en-US" w:eastAsia="en-US"/>
              </w:rPr>
            </w:pPr>
            <w:r w:rsidRPr="00AC2F9C">
              <w:rPr>
                <w:sz w:val="20"/>
                <w:szCs w:val="20"/>
                <w:lang w:val="en-US"/>
              </w:rPr>
              <w:t>Proposal 5: UL signals or channels can be transmitted during the UL time window if SRS for positioning is not scheduled to be transmitted during the UL time window.</w:t>
            </w:r>
            <w:r w:rsidRPr="00AC2F9C">
              <w:rPr>
                <w:sz w:val="20"/>
                <w:szCs w:val="20"/>
                <w:lang w:val="en-US"/>
              </w:rPr>
              <w:tab/>
              <w:t>`</w:t>
            </w:r>
          </w:p>
        </w:tc>
      </w:tr>
      <w:tr w:rsidR="00D721D7" w:rsidRPr="00AC2F9C" w14:paraId="3DA1BBD3" w14:textId="77777777" w:rsidTr="00BA2B09">
        <w:tc>
          <w:tcPr>
            <w:tcW w:w="1555" w:type="dxa"/>
          </w:tcPr>
          <w:p w14:paraId="5A0DF2AB" w14:textId="77777777" w:rsidR="00D721D7" w:rsidRPr="00AC2F9C" w:rsidRDefault="00D721D7" w:rsidP="00BA2B09">
            <w:pPr>
              <w:rPr>
                <w:sz w:val="20"/>
                <w:szCs w:val="20"/>
                <w:lang w:val="en-US" w:eastAsia="ja-JP"/>
              </w:rPr>
            </w:pPr>
            <w:r w:rsidRPr="00AC2F9C">
              <w:rPr>
                <w:sz w:val="20"/>
                <w:szCs w:val="20"/>
                <w:lang w:val="en-US" w:eastAsia="ja-JP"/>
              </w:rPr>
              <w:t>[15]</w:t>
            </w:r>
          </w:p>
        </w:tc>
        <w:tc>
          <w:tcPr>
            <w:tcW w:w="8074" w:type="dxa"/>
          </w:tcPr>
          <w:p w14:paraId="642369E1" w14:textId="77777777" w:rsidR="00D721D7" w:rsidRPr="00AC2F9C" w:rsidRDefault="00D721D7" w:rsidP="00BA2B09">
            <w:pPr>
              <w:rPr>
                <w:sz w:val="20"/>
                <w:szCs w:val="20"/>
                <w:lang w:val="en-US"/>
              </w:rPr>
            </w:pPr>
            <w:r w:rsidRPr="00AC2F9C">
              <w:rPr>
                <w:sz w:val="20"/>
                <w:szCs w:val="20"/>
                <w:lang w:val="en-US"/>
              </w:rPr>
              <w:t>Proposal 2: Within a UTW, if no SRS is to be transmitted, other UL channels can be transmitted.</w:t>
            </w:r>
          </w:p>
        </w:tc>
      </w:tr>
      <w:tr w:rsidR="00D721D7" w:rsidRPr="00AC2F9C" w14:paraId="33D35AB0" w14:textId="77777777" w:rsidTr="00BA2B09">
        <w:tc>
          <w:tcPr>
            <w:tcW w:w="1555" w:type="dxa"/>
          </w:tcPr>
          <w:p w14:paraId="00AF5464" w14:textId="77777777" w:rsidR="00D721D7" w:rsidRPr="00AC2F9C" w:rsidRDefault="00D721D7" w:rsidP="00BA2B09">
            <w:pPr>
              <w:rPr>
                <w:sz w:val="20"/>
                <w:szCs w:val="20"/>
                <w:lang w:val="en-US" w:eastAsia="ja-JP"/>
              </w:rPr>
            </w:pPr>
            <w:r w:rsidRPr="00AC2F9C">
              <w:rPr>
                <w:sz w:val="20"/>
                <w:szCs w:val="20"/>
                <w:lang w:val="en-US" w:eastAsia="ja-JP"/>
              </w:rPr>
              <w:t>[17]</w:t>
            </w:r>
          </w:p>
        </w:tc>
        <w:tc>
          <w:tcPr>
            <w:tcW w:w="8074" w:type="dxa"/>
          </w:tcPr>
          <w:p w14:paraId="61451F6C" w14:textId="77777777" w:rsidR="00D721D7" w:rsidRPr="00AC2F9C" w:rsidRDefault="00D721D7" w:rsidP="00BA2B09">
            <w:pPr>
              <w:rPr>
                <w:sz w:val="20"/>
                <w:szCs w:val="20"/>
                <w:lang w:val="en-US"/>
              </w:rPr>
            </w:pPr>
            <w:r w:rsidRPr="00AC2F9C">
              <w:rPr>
                <w:sz w:val="20"/>
                <w:szCs w:val="20"/>
                <w:lang w:val="en-US"/>
              </w:rPr>
              <w:t>Proposal 5: Within the UTW, UE can transmit other uplink transmission in slot(s) where no actual transmission of SRS-pos with frequency hopping is configured/indicated.</w:t>
            </w:r>
          </w:p>
        </w:tc>
      </w:tr>
    </w:tbl>
    <w:p w14:paraId="175D2040" w14:textId="77777777" w:rsidR="00D721D7" w:rsidRPr="00D721D7" w:rsidRDefault="00D721D7" w:rsidP="00D721D7">
      <w:pPr>
        <w:rPr>
          <w:lang w:eastAsia="ja-JP"/>
        </w:rPr>
      </w:pPr>
    </w:p>
    <w:p w14:paraId="4C4B0508" w14:textId="540A5471" w:rsidR="00047BA2" w:rsidRPr="00AC2F9C" w:rsidRDefault="00CF5F80">
      <w:pPr>
        <w:pStyle w:val="Heading4"/>
        <w:rPr>
          <w:lang w:val="en-US"/>
        </w:rPr>
      </w:pPr>
      <w:r>
        <w:rPr>
          <w:lang w:val="en-US"/>
        </w:rPr>
        <w:t>Round 1</w:t>
      </w:r>
    </w:p>
    <w:p w14:paraId="4C4B050C" w14:textId="00F57D62" w:rsidR="00047BA2" w:rsidRPr="00AC2F9C" w:rsidRDefault="009A0D7B">
      <w:pPr>
        <w:rPr>
          <w:b/>
          <w:bCs/>
          <w:lang w:eastAsia="ja-JP"/>
        </w:rPr>
      </w:pPr>
      <w:r w:rsidRPr="00A9226C">
        <w:rPr>
          <w:b/>
          <w:bCs/>
          <w:lang w:eastAsia="ja-JP"/>
        </w:rPr>
        <w:t xml:space="preserve"> </w:t>
      </w:r>
      <w:r w:rsidR="00A9226C" w:rsidRPr="00A9226C">
        <w:rPr>
          <w:b/>
          <w:bCs/>
          <w:lang w:eastAsia="ja-JP"/>
        </w:rPr>
        <w:t>Proposal 5</w:t>
      </w:r>
      <w:r w:rsidR="00A9226C">
        <w:rPr>
          <w:b/>
          <w:bCs/>
          <w:lang w:eastAsia="ja-JP"/>
        </w:rPr>
        <w:t>.</w:t>
      </w:r>
      <w:r w:rsidR="000A76C8">
        <w:rPr>
          <w:b/>
          <w:bCs/>
          <w:lang w:eastAsia="ja-JP"/>
        </w:rPr>
        <w:t>2</w:t>
      </w:r>
      <w:r w:rsidR="00A9226C">
        <w:rPr>
          <w:b/>
          <w:bCs/>
          <w:lang w:eastAsia="ja-JP"/>
        </w:rPr>
        <w:t>.</w:t>
      </w:r>
      <w:r w:rsidR="000A76C8">
        <w:rPr>
          <w:b/>
          <w:bCs/>
          <w:lang w:eastAsia="ja-JP"/>
        </w:rPr>
        <w:t>7</w:t>
      </w:r>
      <w:r w:rsidR="00A9226C">
        <w:rPr>
          <w:b/>
          <w:bCs/>
          <w:lang w:eastAsia="ja-JP"/>
        </w:rPr>
        <w:t>-1</w:t>
      </w:r>
      <w:r w:rsidR="00A9226C" w:rsidRPr="00A9226C">
        <w:rPr>
          <w:b/>
          <w:bCs/>
          <w:lang w:eastAsia="ja-JP"/>
        </w:rPr>
        <w:t>: UL signals or channels can be transmitted during the UL time window if SRS for positioning is not scheduled to be transmitted during the UL time window.</w:t>
      </w:r>
    </w:p>
    <w:p w14:paraId="4C4B050D" w14:textId="77777777" w:rsidR="00047BA2" w:rsidRPr="00AC2F9C" w:rsidRDefault="00047BA2">
      <w:pPr>
        <w:rPr>
          <w:lang w:eastAsia="ja-JP"/>
        </w:rPr>
      </w:pPr>
    </w:p>
    <w:p w14:paraId="4C4B050E" w14:textId="04035B53" w:rsidR="00047BA2" w:rsidRPr="00AC2F9C" w:rsidRDefault="00015B81">
      <w:pPr>
        <w:rPr>
          <w:b/>
          <w:bCs/>
          <w:lang w:eastAsia="ja-JP"/>
        </w:rPr>
      </w:pPr>
      <w:r w:rsidRPr="00AC2F9C">
        <w:rPr>
          <w:b/>
          <w:bCs/>
          <w:lang w:eastAsia="ja-JP"/>
        </w:rPr>
        <w:t>Proposal 5.</w:t>
      </w:r>
      <w:r w:rsidR="000A76C8">
        <w:rPr>
          <w:b/>
          <w:bCs/>
          <w:lang w:eastAsia="ja-JP"/>
        </w:rPr>
        <w:t>2</w:t>
      </w:r>
      <w:r w:rsidRPr="00AC2F9C">
        <w:rPr>
          <w:b/>
          <w:bCs/>
          <w:lang w:eastAsia="ja-JP"/>
        </w:rPr>
        <w:t>.</w:t>
      </w:r>
      <w:r w:rsidR="000A76C8">
        <w:rPr>
          <w:b/>
          <w:bCs/>
          <w:lang w:eastAsia="ja-JP"/>
        </w:rPr>
        <w:t>7</w:t>
      </w:r>
      <w:r w:rsidRPr="00AC2F9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047BA2" w:rsidRPr="00AC2F9C" w14:paraId="4C4B0511" w14:textId="77777777">
        <w:tc>
          <w:tcPr>
            <w:tcW w:w="1980" w:type="dxa"/>
            <w:shd w:val="clear" w:color="auto" w:fill="B4C6E7" w:themeFill="accent1" w:themeFillTint="66"/>
          </w:tcPr>
          <w:p w14:paraId="4C4B050F" w14:textId="77777777" w:rsidR="00047BA2" w:rsidRPr="00AC2F9C" w:rsidRDefault="00015B81">
            <w:pPr>
              <w:rPr>
                <w:b/>
                <w:bCs/>
                <w:lang w:val="en-US" w:eastAsia="ja-JP"/>
              </w:rPr>
            </w:pPr>
            <w:r w:rsidRPr="00AC2F9C">
              <w:rPr>
                <w:b/>
                <w:bCs/>
                <w:lang w:val="en-US" w:eastAsia="ja-JP"/>
              </w:rPr>
              <w:t>Company</w:t>
            </w:r>
          </w:p>
        </w:tc>
        <w:tc>
          <w:tcPr>
            <w:tcW w:w="7649" w:type="dxa"/>
            <w:shd w:val="clear" w:color="auto" w:fill="B4C6E7" w:themeFill="accent1" w:themeFillTint="66"/>
          </w:tcPr>
          <w:p w14:paraId="4C4B0510" w14:textId="77777777" w:rsidR="00047BA2" w:rsidRPr="00AC2F9C" w:rsidRDefault="00015B81">
            <w:pPr>
              <w:rPr>
                <w:b/>
                <w:bCs/>
                <w:lang w:val="en-US" w:eastAsia="ja-JP"/>
              </w:rPr>
            </w:pPr>
            <w:r w:rsidRPr="00AC2F9C">
              <w:rPr>
                <w:b/>
                <w:bCs/>
                <w:lang w:val="en-US" w:eastAsia="ja-JP"/>
              </w:rPr>
              <w:t>Comment</w:t>
            </w:r>
          </w:p>
        </w:tc>
      </w:tr>
      <w:tr w:rsidR="00047BA2" w:rsidRPr="00AC2F9C" w14:paraId="4C4B0514" w14:textId="77777777">
        <w:tc>
          <w:tcPr>
            <w:tcW w:w="1980" w:type="dxa"/>
          </w:tcPr>
          <w:p w14:paraId="4C4B0512" w14:textId="1C474EED" w:rsidR="00047BA2" w:rsidRPr="00AC2F9C" w:rsidRDefault="00047BA2">
            <w:pPr>
              <w:rPr>
                <w:rFonts w:eastAsiaTheme="minorEastAsia"/>
                <w:lang w:val="en-US" w:eastAsia="en-US"/>
              </w:rPr>
            </w:pPr>
          </w:p>
        </w:tc>
        <w:tc>
          <w:tcPr>
            <w:tcW w:w="7649" w:type="dxa"/>
          </w:tcPr>
          <w:p w14:paraId="4C4B0513" w14:textId="7D2F57C6" w:rsidR="00047BA2" w:rsidRPr="00AC2F9C" w:rsidRDefault="00047BA2">
            <w:pPr>
              <w:rPr>
                <w:rFonts w:eastAsia="DengXian"/>
                <w:lang w:val="en-US"/>
              </w:rPr>
            </w:pPr>
          </w:p>
        </w:tc>
      </w:tr>
      <w:tr w:rsidR="007A00BD" w:rsidRPr="00AC2F9C" w14:paraId="4C4B0517" w14:textId="77777777">
        <w:tc>
          <w:tcPr>
            <w:tcW w:w="1980" w:type="dxa"/>
          </w:tcPr>
          <w:p w14:paraId="4C4B0515" w14:textId="324B6512" w:rsidR="007A00BD" w:rsidRPr="00AC2F9C" w:rsidRDefault="007A00BD" w:rsidP="007A00BD">
            <w:pPr>
              <w:rPr>
                <w:rFonts w:eastAsia="SimSun"/>
                <w:lang w:val="en-US" w:eastAsia="en-US"/>
              </w:rPr>
            </w:pPr>
          </w:p>
        </w:tc>
        <w:tc>
          <w:tcPr>
            <w:tcW w:w="7649" w:type="dxa"/>
          </w:tcPr>
          <w:p w14:paraId="4C4B0516" w14:textId="76ABA7A5" w:rsidR="007A00BD" w:rsidRPr="00AC2F9C" w:rsidRDefault="007A00BD" w:rsidP="007A00BD">
            <w:pPr>
              <w:rPr>
                <w:rFonts w:eastAsia="DengXian"/>
                <w:b/>
                <w:bCs/>
                <w:lang w:val="en-US" w:eastAsia="en-US"/>
              </w:rPr>
            </w:pPr>
          </w:p>
        </w:tc>
      </w:tr>
    </w:tbl>
    <w:p w14:paraId="3698E96B" w14:textId="42FC89A2" w:rsidR="00C47B42" w:rsidRDefault="00C47B42" w:rsidP="00C47B42">
      <w:pPr>
        <w:rPr>
          <w:b/>
          <w:bCs/>
          <w:lang w:eastAsia="ja-JP"/>
        </w:rPr>
      </w:pPr>
    </w:p>
    <w:p w14:paraId="1510D6FB" w14:textId="0B736978" w:rsidR="00326C29" w:rsidRPr="00AC2F9C" w:rsidRDefault="000374A5" w:rsidP="00326C29">
      <w:pPr>
        <w:pStyle w:val="Heading3"/>
        <w:rPr>
          <w:lang w:val="en-US"/>
        </w:rPr>
      </w:pPr>
      <w:r>
        <w:rPr>
          <w:lang w:val="en-US"/>
        </w:rPr>
        <w:t xml:space="preserve">[LOW] </w:t>
      </w:r>
      <w:r w:rsidR="00A41AA1">
        <w:rPr>
          <w:lang w:val="en-US"/>
        </w:rPr>
        <w:t>SCS for UTW</w:t>
      </w:r>
    </w:p>
    <w:p w14:paraId="42141EC5" w14:textId="77777777" w:rsidR="00326C29" w:rsidRDefault="00326C29" w:rsidP="00326C29">
      <w:pPr>
        <w:pStyle w:val="Heading4"/>
        <w:rPr>
          <w:lang w:val="en-US"/>
        </w:rPr>
      </w:pPr>
      <w:r>
        <w:rPr>
          <w:lang w:val="en-US"/>
        </w:rPr>
        <w:t>Background</w:t>
      </w:r>
    </w:p>
    <w:p w14:paraId="25B822C2" w14:textId="3D753428" w:rsidR="00326C29" w:rsidRDefault="00326C29" w:rsidP="00326C29">
      <w:pPr>
        <w:rPr>
          <w:lang w:eastAsia="ja-JP"/>
        </w:rPr>
      </w:pPr>
      <w:r>
        <w:rPr>
          <w:lang w:eastAsia="ja-JP"/>
        </w:rPr>
        <w:t xml:space="preserve"> </w:t>
      </w:r>
      <w:r w:rsidR="00A41AA1">
        <w:rPr>
          <w:lang w:eastAsia="ja-JP"/>
        </w:rPr>
        <w:t xml:space="preserve">In [17] it is </w:t>
      </w:r>
      <w:proofErr w:type="gramStart"/>
      <w:r w:rsidR="00A41AA1">
        <w:rPr>
          <w:lang w:eastAsia="ja-JP"/>
        </w:rPr>
        <w:t>propose</w:t>
      </w:r>
      <w:proofErr w:type="gramEnd"/>
      <w:r w:rsidR="00A41AA1">
        <w:rPr>
          <w:lang w:eastAsia="ja-JP"/>
        </w:rPr>
        <w:t xml:space="preserve"> to link the SCS within the UTW to the minimum SCS among the SCSs of all configured BWP. </w:t>
      </w:r>
    </w:p>
    <w:p w14:paraId="5B00E3C8" w14:textId="77777777" w:rsidR="00B82C04" w:rsidRDefault="00B82C04" w:rsidP="00326C29">
      <w:pPr>
        <w:rPr>
          <w:lang w:eastAsia="ja-JP"/>
        </w:rPr>
      </w:pPr>
    </w:p>
    <w:p w14:paraId="50A9F633" w14:textId="40FB33CB" w:rsidR="00B82C04" w:rsidRDefault="00B82C04" w:rsidP="00326C29">
      <w:pPr>
        <w:rPr>
          <w:lang w:eastAsia="ja-JP"/>
        </w:rPr>
      </w:pPr>
      <w:r>
        <w:rPr>
          <w:lang w:eastAsia="ja-JP"/>
        </w:rPr>
        <w:t xml:space="preserve">From the FL side, the SCS for the SRS with </w:t>
      </w:r>
      <w:proofErr w:type="spellStart"/>
      <w:r>
        <w:rPr>
          <w:lang w:eastAsia="ja-JP"/>
        </w:rPr>
        <w:t>tx</w:t>
      </w:r>
      <w:proofErr w:type="spellEnd"/>
      <w:r>
        <w:rPr>
          <w:lang w:eastAsia="ja-JP"/>
        </w:rPr>
        <w:t xml:space="preserve"> hopping is configured separately from the UL BWPs for data. Therefore, it feels natural that the UTW will use the same SCS as the SRS for </w:t>
      </w:r>
      <w:proofErr w:type="spellStart"/>
      <w:r>
        <w:rPr>
          <w:lang w:eastAsia="ja-JP"/>
        </w:rPr>
        <w:t>tx</w:t>
      </w:r>
      <w:proofErr w:type="spellEnd"/>
      <w:r>
        <w:rPr>
          <w:lang w:eastAsia="ja-JP"/>
        </w:rPr>
        <w:t xml:space="preserve"> hopping.</w:t>
      </w:r>
    </w:p>
    <w:p w14:paraId="7B17D2A9" w14:textId="77777777" w:rsidR="000374A5" w:rsidRPr="00AC2F9C" w:rsidRDefault="000374A5" w:rsidP="00326C29">
      <w:pPr>
        <w:rPr>
          <w:i/>
          <w:iCs/>
          <w:u w:val="single"/>
          <w:lang w:eastAsia="ja-JP"/>
        </w:rPr>
      </w:pPr>
    </w:p>
    <w:p w14:paraId="241A43B2" w14:textId="77777777" w:rsidR="00326C29" w:rsidRPr="00AC2F9C" w:rsidRDefault="00326C29" w:rsidP="00326C29">
      <w:pPr>
        <w:rPr>
          <w:lang w:eastAsia="ja-JP"/>
        </w:rPr>
      </w:pPr>
    </w:p>
    <w:tbl>
      <w:tblPr>
        <w:tblStyle w:val="TableGrid"/>
        <w:tblW w:w="0" w:type="auto"/>
        <w:tblLook w:val="04A0" w:firstRow="1" w:lastRow="0" w:firstColumn="1" w:lastColumn="0" w:noHBand="0" w:noVBand="1"/>
      </w:tblPr>
      <w:tblGrid>
        <w:gridCol w:w="1555"/>
        <w:gridCol w:w="8074"/>
      </w:tblGrid>
      <w:tr w:rsidR="00326C29" w:rsidRPr="00AC2F9C" w14:paraId="5EF3EC15" w14:textId="77777777" w:rsidTr="00BA2B09">
        <w:tc>
          <w:tcPr>
            <w:tcW w:w="1555" w:type="dxa"/>
            <w:shd w:val="clear" w:color="auto" w:fill="D9E2F3" w:themeFill="accent1" w:themeFillTint="33"/>
          </w:tcPr>
          <w:p w14:paraId="1EA3C7A0" w14:textId="77777777" w:rsidR="00326C29" w:rsidRPr="00AC2F9C" w:rsidRDefault="00326C29"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0C2E154D" w14:textId="77777777" w:rsidR="00326C29" w:rsidRPr="00AC2F9C" w:rsidRDefault="00326C29" w:rsidP="00BA2B09">
            <w:pPr>
              <w:rPr>
                <w:b/>
                <w:bCs/>
                <w:lang w:val="en-US" w:eastAsia="ja-JP"/>
              </w:rPr>
            </w:pPr>
            <w:r w:rsidRPr="00AC2F9C">
              <w:rPr>
                <w:b/>
                <w:bCs/>
                <w:lang w:val="en-US" w:eastAsia="ja-JP"/>
              </w:rPr>
              <w:t>Proposal</w:t>
            </w:r>
          </w:p>
        </w:tc>
      </w:tr>
      <w:tr w:rsidR="00326C29" w:rsidRPr="00AC2F9C" w14:paraId="4BC470C0" w14:textId="77777777" w:rsidTr="00BA2B09">
        <w:tc>
          <w:tcPr>
            <w:tcW w:w="1555" w:type="dxa"/>
          </w:tcPr>
          <w:p w14:paraId="4EB4DBE9" w14:textId="77777777" w:rsidR="00326C29" w:rsidRPr="00AC2F9C" w:rsidRDefault="00326C29" w:rsidP="00BA2B09">
            <w:pPr>
              <w:rPr>
                <w:sz w:val="20"/>
                <w:szCs w:val="20"/>
                <w:lang w:val="en-US" w:eastAsia="ja-JP"/>
              </w:rPr>
            </w:pPr>
            <w:r w:rsidRPr="00AC2F9C">
              <w:rPr>
                <w:sz w:val="20"/>
                <w:szCs w:val="20"/>
                <w:lang w:val="en-US" w:eastAsia="ja-JP"/>
              </w:rPr>
              <w:t>[17]</w:t>
            </w:r>
          </w:p>
        </w:tc>
        <w:tc>
          <w:tcPr>
            <w:tcW w:w="8074" w:type="dxa"/>
          </w:tcPr>
          <w:p w14:paraId="0B656445" w14:textId="77777777" w:rsidR="00326C29" w:rsidRPr="00AC2F9C" w:rsidRDefault="00326C29" w:rsidP="00BA2B09">
            <w:pPr>
              <w:rPr>
                <w:sz w:val="20"/>
                <w:szCs w:val="20"/>
                <w:lang w:val="en-US"/>
              </w:rPr>
            </w:pPr>
            <w:r w:rsidRPr="00AC2F9C">
              <w:rPr>
                <w:sz w:val="20"/>
                <w:szCs w:val="20"/>
                <w:lang w:val="en-US"/>
              </w:rPr>
              <w:t>Proposal 4: SCS of UTW is determined with respect to the minimum SCS among the SCSs of all configured UL BWPs.</w:t>
            </w:r>
          </w:p>
        </w:tc>
      </w:tr>
    </w:tbl>
    <w:p w14:paraId="4A264CBE" w14:textId="77777777" w:rsidR="00326C29" w:rsidRPr="00AC2F9C" w:rsidRDefault="00326C29" w:rsidP="00326C29">
      <w:pPr>
        <w:rPr>
          <w:lang w:eastAsia="ja-JP"/>
        </w:rPr>
      </w:pPr>
    </w:p>
    <w:p w14:paraId="3A5AEA71" w14:textId="77777777" w:rsidR="00326C29" w:rsidRPr="00AC2F9C" w:rsidRDefault="00326C29" w:rsidP="00326C29">
      <w:pPr>
        <w:rPr>
          <w:b/>
          <w:bCs/>
          <w:lang w:eastAsia="ja-JP"/>
        </w:rPr>
      </w:pPr>
    </w:p>
    <w:p w14:paraId="45C4FF93" w14:textId="4CE0CD96" w:rsidR="00326C29" w:rsidRPr="00D721D7" w:rsidRDefault="00326C29" w:rsidP="00326C29">
      <w:pPr>
        <w:rPr>
          <w:lang w:eastAsia="ja-JP"/>
        </w:rPr>
      </w:pPr>
    </w:p>
    <w:p w14:paraId="318D890A" w14:textId="77777777" w:rsidR="00326C29" w:rsidRPr="00AC2F9C" w:rsidRDefault="00326C29" w:rsidP="00326C29">
      <w:pPr>
        <w:pStyle w:val="Heading4"/>
        <w:rPr>
          <w:lang w:val="en-US"/>
        </w:rPr>
      </w:pPr>
      <w:r>
        <w:rPr>
          <w:lang w:val="en-US"/>
        </w:rPr>
        <w:t>Round 1</w:t>
      </w:r>
    </w:p>
    <w:p w14:paraId="1DCF07EC" w14:textId="5A9E7FA1" w:rsidR="00326C29" w:rsidRPr="00AC2F9C" w:rsidRDefault="00326C29" w:rsidP="00326C29">
      <w:pPr>
        <w:rPr>
          <w:b/>
          <w:bCs/>
          <w:lang w:eastAsia="ja-JP"/>
        </w:rPr>
      </w:pPr>
      <w:r w:rsidRPr="00A9226C">
        <w:rPr>
          <w:b/>
          <w:bCs/>
          <w:lang w:eastAsia="ja-JP"/>
        </w:rPr>
        <w:t xml:space="preserve"> Proposal 5</w:t>
      </w:r>
      <w:r>
        <w:rPr>
          <w:b/>
          <w:bCs/>
          <w:lang w:eastAsia="ja-JP"/>
        </w:rPr>
        <w:t>.</w:t>
      </w:r>
      <w:r w:rsidR="000A76C8">
        <w:rPr>
          <w:b/>
          <w:bCs/>
          <w:lang w:eastAsia="ja-JP"/>
        </w:rPr>
        <w:t>2</w:t>
      </w:r>
      <w:r>
        <w:rPr>
          <w:b/>
          <w:bCs/>
          <w:lang w:eastAsia="ja-JP"/>
        </w:rPr>
        <w:t>.</w:t>
      </w:r>
      <w:r w:rsidR="000A76C8">
        <w:rPr>
          <w:b/>
          <w:bCs/>
          <w:lang w:eastAsia="ja-JP"/>
        </w:rPr>
        <w:t>8</w:t>
      </w:r>
      <w:r>
        <w:rPr>
          <w:b/>
          <w:bCs/>
          <w:lang w:eastAsia="ja-JP"/>
        </w:rPr>
        <w:t>-1</w:t>
      </w:r>
      <w:r>
        <w:rPr>
          <w:b/>
          <w:bCs/>
          <w:lang w:eastAsia="ja-JP"/>
        </w:rPr>
        <w:t>:</w:t>
      </w:r>
      <w:r w:rsidR="00A41AA1" w:rsidRPr="00A41AA1">
        <w:t xml:space="preserve"> </w:t>
      </w:r>
      <w:r w:rsidR="00A41AA1" w:rsidRPr="00A41AA1">
        <w:rPr>
          <w:b/>
          <w:bCs/>
          <w:lang w:eastAsia="ja-JP"/>
        </w:rPr>
        <w:t>SCS of UTW is determined with respect to the minimum SCS among the SCSs of all configured UL BWPs.</w:t>
      </w:r>
    </w:p>
    <w:p w14:paraId="2A6FA08F" w14:textId="77777777" w:rsidR="00326C29" w:rsidRPr="00AC2F9C" w:rsidRDefault="00326C29" w:rsidP="00326C29">
      <w:pPr>
        <w:rPr>
          <w:lang w:eastAsia="ja-JP"/>
        </w:rPr>
      </w:pPr>
    </w:p>
    <w:p w14:paraId="176F4DCA" w14:textId="7F6F4007" w:rsidR="00326C29" w:rsidRPr="00AC2F9C" w:rsidRDefault="00326C29" w:rsidP="00326C29">
      <w:pPr>
        <w:rPr>
          <w:b/>
          <w:bCs/>
          <w:lang w:eastAsia="ja-JP"/>
        </w:rPr>
      </w:pPr>
      <w:r w:rsidRPr="00AC2F9C">
        <w:rPr>
          <w:b/>
          <w:bCs/>
          <w:lang w:eastAsia="ja-JP"/>
        </w:rPr>
        <w:t xml:space="preserve">Proposal </w:t>
      </w:r>
      <w:r w:rsidR="000A76C8" w:rsidRPr="00A9226C">
        <w:rPr>
          <w:b/>
          <w:bCs/>
          <w:lang w:eastAsia="ja-JP"/>
        </w:rPr>
        <w:t>5</w:t>
      </w:r>
      <w:r w:rsidR="000A76C8">
        <w:rPr>
          <w:b/>
          <w:bCs/>
          <w:lang w:eastAsia="ja-JP"/>
        </w:rPr>
        <w:t>.2.8-1</w:t>
      </w:r>
      <w:r w:rsidRPr="00AC2F9C">
        <w:rPr>
          <w:b/>
          <w:bCs/>
          <w:lang w:eastAsia="ja-JP"/>
        </w:rPr>
        <w:t xml:space="preserve">: </w:t>
      </w:r>
    </w:p>
    <w:tbl>
      <w:tblPr>
        <w:tblStyle w:val="TableGrid"/>
        <w:tblW w:w="0" w:type="auto"/>
        <w:tblLook w:val="04A0" w:firstRow="1" w:lastRow="0" w:firstColumn="1" w:lastColumn="0" w:noHBand="0" w:noVBand="1"/>
      </w:tblPr>
      <w:tblGrid>
        <w:gridCol w:w="1980"/>
        <w:gridCol w:w="7649"/>
      </w:tblGrid>
      <w:tr w:rsidR="00326C29" w:rsidRPr="00AC2F9C" w14:paraId="5F7D5C2F" w14:textId="77777777" w:rsidTr="00BA2B09">
        <w:tc>
          <w:tcPr>
            <w:tcW w:w="1980" w:type="dxa"/>
            <w:shd w:val="clear" w:color="auto" w:fill="B4C6E7" w:themeFill="accent1" w:themeFillTint="66"/>
          </w:tcPr>
          <w:p w14:paraId="24080EEF" w14:textId="77777777" w:rsidR="00326C29" w:rsidRPr="00AC2F9C" w:rsidRDefault="00326C29"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6431A46A" w14:textId="77777777" w:rsidR="00326C29" w:rsidRPr="00AC2F9C" w:rsidRDefault="00326C29" w:rsidP="00BA2B09">
            <w:pPr>
              <w:rPr>
                <w:b/>
                <w:bCs/>
                <w:lang w:val="en-US" w:eastAsia="ja-JP"/>
              </w:rPr>
            </w:pPr>
            <w:r w:rsidRPr="00AC2F9C">
              <w:rPr>
                <w:b/>
                <w:bCs/>
                <w:lang w:val="en-US" w:eastAsia="ja-JP"/>
              </w:rPr>
              <w:t>Comment</w:t>
            </w:r>
          </w:p>
        </w:tc>
      </w:tr>
      <w:tr w:rsidR="00326C29" w:rsidRPr="00AC2F9C" w14:paraId="08D9D561" w14:textId="77777777" w:rsidTr="00BA2B09">
        <w:tc>
          <w:tcPr>
            <w:tcW w:w="1980" w:type="dxa"/>
          </w:tcPr>
          <w:p w14:paraId="67466391" w14:textId="77777777" w:rsidR="00326C29" w:rsidRPr="00AC2F9C" w:rsidRDefault="00326C29" w:rsidP="00BA2B09">
            <w:pPr>
              <w:rPr>
                <w:rFonts w:eastAsiaTheme="minorEastAsia"/>
                <w:lang w:val="en-US" w:eastAsia="en-US"/>
              </w:rPr>
            </w:pPr>
          </w:p>
        </w:tc>
        <w:tc>
          <w:tcPr>
            <w:tcW w:w="7649" w:type="dxa"/>
          </w:tcPr>
          <w:p w14:paraId="1266B27B" w14:textId="77777777" w:rsidR="00326C29" w:rsidRPr="00AC2F9C" w:rsidRDefault="00326C29" w:rsidP="00BA2B09">
            <w:pPr>
              <w:rPr>
                <w:rFonts w:eastAsia="DengXian"/>
                <w:lang w:val="en-US"/>
              </w:rPr>
            </w:pPr>
          </w:p>
        </w:tc>
      </w:tr>
      <w:tr w:rsidR="00326C29" w:rsidRPr="00AC2F9C" w14:paraId="7163C957" w14:textId="77777777" w:rsidTr="00BA2B09">
        <w:tc>
          <w:tcPr>
            <w:tcW w:w="1980" w:type="dxa"/>
          </w:tcPr>
          <w:p w14:paraId="27DBA2A9" w14:textId="77777777" w:rsidR="00326C29" w:rsidRPr="00AC2F9C" w:rsidRDefault="00326C29" w:rsidP="00BA2B09">
            <w:pPr>
              <w:rPr>
                <w:rFonts w:eastAsia="SimSun"/>
                <w:lang w:val="en-US" w:eastAsia="en-US"/>
              </w:rPr>
            </w:pPr>
          </w:p>
        </w:tc>
        <w:tc>
          <w:tcPr>
            <w:tcW w:w="7649" w:type="dxa"/>
          </w:tcPr>
          <w:p w14:paraId="2FFBFE9E" w14:textId="77777777" w:rsidR="00326C29" w:rsidRPr="00AC2F9C" w:rsidRDefault="00326C29" w:rsidP="00BA2B09">
            <w:pPr>
              <w:rPr>
                <w:rFonts w:eastAsia="DengXian"/>
                <w:b/>
                <w:bCs/>
                <w:lang w:val="en-US" w:eastAsia="en-US"/>
              </w:rPr>
            </w:pPr>
          </w:p>
        </w:tc>
      </w:tr>
    </w:tbl>
    <w:p w14:paraId="4C4B0546" w14:textId="77777777" w:rsidR="00047BA2" w:rsidRPr="00AC2F9C" w:rsidRDefault="00047BA2">
      <w:pPr>
        <w:rPr>
          <w:lang w:eastAsia="ja-JP"/>
        </w:rPr>
      </w:pPr>
    </w:p>
    <w:p w14:paraId="4C4B0547" w14:textId="18E3EA08" w:rsidR="00047BA2" w:rsidRPr="00AC2F9C" w:rsidRDefault="00015B81">
      <w:pPr>
        <w:pStyle w:val="Heading2"/>
        <w:rPr>
          <w:lang w:val="en-US"/>
        </w:rPr>
      </w:pPr>
      <w:r w:rsidRPr="00AC2F9C">
        <w:rPr>
          <w:lang w:val="en-US"/>
        </w:rPr>
        <w:t>Additional Collision rules (option 2)</w:t>
      </w:r>
    </w:p>
    <w:p w14:paraId="4C4B0548" w14:textId="77777777" w:rsidR="00047BA2" w:rsidRPr="00AC2F9C" w:rsidRDefault="00015B81" w:rsidP="00AA2B37">
      <w:pPr>
        <w:pStyle w:val="Heading3"/>
        <w:numPr>
          <w:ilvl w:val="0"/>
          <w:numId w:val="0"/>
        </w:numPr>
        <w:ind w:left="720" w:hanging="720"/>
        <w:rPr>
          <w:lang w:val="en-US"/>
        </w:rPr>
      </w:pPr>
      <w:r w:rsidRPr="00AC2F9C">
        <w:rPr>
          <w:lang w:val="en-US"/>
        </w:rPr>
        <w:t>Background</w:t>
      </w:r>
    </w:p>
    <w:p w14:paraId="23CE8933" w14:textId="75FDF841" w:rsidR="00AA2B37" w:rsidRDefault="00AA2B37" w:rsidP="00AA2B37">
      <w:pPr>
        <w:pStyle w:val="Heading3"/>
        <w:rPr>
          <w:lang w:val="en-US"/>
        </w:rPr>
      </w:pPr>
      <w:r>
        <w:rPr>
          <w:lang w:val="en-US"/>
        </w:rPr>
        <w:t>[</w:t>
      </w:r>
      <w:r w:rsidR="0081560C">
        <w:rPr>
          <w:lang w:val="en-US"/>
        </w:rPr>
        <w:t>MEDIUM</w:t>
      </w:r>
      <w:r>
        <w:rPr>
          <w:lang w:val="en-US"/>
        </w:rPr>
        <w:t>]</w:t>
      </w:r>
      <w:r w:rsidR="00C02BFA">
        <w:rPr>
          <w:lang w:val="en-US"/>
        </w:rPr>
        <w:t xml:space="preserve"> condition for returning to active BWP between </w:t>
      </w:r>
      <w:proofErr w:type="gramStart"/>
      <w:r w:rsidR="00C02BFA">
        <w:rPr>
          <w:lang w:val="en-US"/>
        </w:rPr>
        <w:t>hops</w:t>
      </w:r>
      <w:proofErr w:type="gramEnd"/>
    </w:p>
    <w:p w14:paraId="45722A7D" w14:textId="77777777" w:rsidR="00AA2B37" w:rsidRPr="00AC2F9C" w:rsidRDefault="00AA2B37" w:rsidP="00AA2B37">
      <w:pPr>
        <w:pStyle w:val="Heading4"/>
      </w:pPr>
      <w:r w:rsidRPr="00AC2F9C">
        <w:t>Background</w:t>
      </w:r>
    </w:p>
    <w:p w14:paraId="47D4E9C2" w14:textId="4287D17B" w:rsidR="00AA2B37" w:rsidRDefault="00C02BFA" w:rsidP="00AA2B37">
      <w:pPr>
        <w:rPr>
          <w:lang w:eastAsia="ja-JP"/>
        </w:rPr>
      </w:pPr>
      <w:r>
        <w:rPr>
          <w:lang w:eastAsia="ja-JP"/>
        </w:rPr>
        <w:t xml:space="preserve">In [10] it is proposed to discuss the conditions for returning to the active BWP between hops. From the FL </w:t>
      </w:r>
      <w:r w:rsidR="00DF0956">
        <w:rPr>
          <w:lang w:eastAsia="ja-JP"/>
        </w:rPr>
        <w:t>side, it does not seem necessary to specify such conditions. Instead, it should be enough to have the dropping and collision rules specified, and let the UE return to the active BWP</w:t>
      </w:r>
      <w:r w:rsidR="0074190A">
        <w:rPr>
          <w:lang w:eastAsia="ja-JP"/>
        </w:rPr>
        <w:t xml:space="preserve"> accordingly. </w:t>
      </w:r>
    </w:p>
    <w:p w14:paraId="37689B11" w14:textId="77777777" w:rsidR="0083145B" w:rsidRDefault="0083145B" w:rsidP="00AA2B37">
      <w:pPr>
        <w:rPr>
          <w:lang w:eastAsia="ja-JP"/>
        </w:rPr>
      </w:pPr>
    </w:p>
    <w:tbl>
      <w:tblPr>
        <w:tblStyle w:val="TableGrid"/>
        <w:tblW w:w="0" w:type="auto"/>
        <w:tblLook w:val="04A0" w:firstRow="1" w:lastRow="0" w:firstColumn="1" w:lastColumn="0" w:noHBand="0" w:noVBand="1"/>
      </w:tblPr>
      <w:tblGrid>
        <w:gridCol w:w="1555"/>
        <w:gridCol w:w="8074"/>
      </w:tblGrid>
      <w:tr w:rsidR="0083145B" w:rsidRPr="00AC2F9C" w14:paraId="32F461F3" w14:textId="77777777" w:rsidTr="00BA2B09">
        <w:tc>
          <w:tcPr>
            <w:tcW w:w="1555" w:type="dxa"/>
            <w:shd w:val="clear" w:color="auto" w:fill="D9E2F3" w:themeFill="accent1" w:themeFillTint="33"/>
          </w:tcPr>
          <w:p w14:paraId="333C83E9" w14:textId="77777777" w:rsidR="0083145B" w:rsidRPr="00AC2F9C" w:rsidRDefault="0083145B" w:rsidP="00BA2B09">
            <w:pPr>
              <w:rPr>
                <w:b/>
                <w:bCs/>
                <w:lang w:val="en-US" w:eastAsia="ja-JP"/>
              </w:rPr>
            </w:pPr>
            <w:r w:rsidRPr="00AC2F9C">
              <w:rPr>
                <w:b/>
                <w:bCs/>
                <w:lang w:val="en-US" w:eastAsia="ja-JP"/>
              </w:rPr>
              <w:lastRenderedPageBreak/>
              <w:t>Company</w:t>
            </w:r>
          </w:p>
        </w:tc>
        <w:tc>
          <w:tcPr>
            <w:tcW w:w="8074" w:type="dxa"/>
            <w:shd w:val="clear" w:color="auto" w:fill="D9E2F3" w:themeFill="accent1" w:themeFillTint="33"/>
          </w:tcPr>
          <w:p w14:paraId="339D41DC" w14:textId="77777777" w:rsidR="0083145B" w:rsidRPr="00AC2F9C" w:rsidRDefault="0083145B" w:rsidP="00BA2B09">
            <w:pPr>
              <w:rPr>
                <w:b/>
                <w:bCs/>
                <w:lang w:val="en-US" w:eastAsia="ja-JP"/>
              </w:rPr>
            </w:pPr>
            <w:r w:rsidRPr="00AC2F9C">
              <w:rPr>
                <w:b/>
                <w:bCs/>
                <w:lang w:val="en-US" w:eastAsia="ja-JP"/>
              </w:rPr>
              <w:t>Proposal</w:t>
            </w:r>
          </w:p>
        </w:tc>
      </w:tr>
      <w:tr w:rsidR="0083145B" w:rsidRPr="00AC2F9C" w14:paraId="7822EEE0" w14:textId="77777777" w:rsidTr="00BA2B09">
        <w:tc>
          <w:tcPr>
            <w:tcW w:w="1555" w:type="dxa"/>
          </w:tcPr>
          <w:p w14:paraId="645E76A0" w14:textId="77777777" w:rsidR="0083145B" w:rsidRPr="00AC2F9C" w:rsidRDefault="0083145B" w:rsidP="00BA2B09">
            <w:pPr>
              <w:rPr>
                <w:sz w:val="20"/>
                <w:szCs w:val="20"/>
                <w:lang w:val="en-US" w:eastAsia="ja-JP"/>
              </w:rPr>
            </w:pPr>
            <w:r w:rsidRPr="00AC2F9C">
              <w:rPr>
                <w:sz w:val="20"/>
                <w:szCs w:val="20"/>
                <w:lang w:val="en-US" w:eastAsia="ja-JP"/>
              </w:rPr>
              <w:t>[10]</w:t>
            </w:r>
          </w:p>
        </w:tc>
        <w:tc>
          <w:tcPr>
            <w:tcW w:w="8074" w:type="dxa"/>
          </w:tcPr>
          <w:p w14:paraId="16F9BFAE" w14:textId="77777777" w:rsidR="0083145B" w:rsidRPr="00AC2F9C" w:rsidRDefault="0083145B" w:rsidP="00BA2B09">
            <w:pPr>
              <w:snapToGrid w:val="0"/>
              <w:spacing w:before="120" w:after="120" w:line="288" w:lineRule="auto"/>
              <w:jc w:val="both"/>
              <w:rPr>
                <w:rFonts w:eastAsia="Malgun Gothic" w:cs="Batang"/>
                <w:sz w:val="20"/>
                <w:szCs w:val="20"/>
                <w:lang w:val="en-US" w:eastAsia="ko-KR"/>
              </w:rPr>
            </w:pPr>
            <w:r w:rsidRPr="00AC2F9C">
              <w:rPr>
                <w:rFonts w:eastAsia="Malgun Gothic" w:cs="Batang"/>
                <w:sz w:val="20"/>
                <w:szCs w:val="20"/>
                <w:lang w:val="en-US" w:eastAsia="ko-KR"/>
              </w:rPr>
              <w:t xml:space="preserve">Proposal 5: To handle the collision between gap and UL channel/signals, support UE switches back to the activate BWP only when both the two conditions </w:t>
            </w:r>
            <w:proofErr w:type="gramStart"/>
            <w:r w:rsidRPr="00AC2F9C">
              <w:rPr>
                <w:rFonts w:eastAsia="Malgun Gothic" w:cs="Batang"/>
                <w:sz w:val="20"/>
                <w:szCs w:val="20"/>
                <w:lang w:val="en-US" w:eastAsia="ko-KR"/>
              </w:rPr>
              <w:t>meets</w:t>
            </w:r>
            <w:proofErr w:type="gramEnd"/>
            <w:r w:rsidRPr="00AC2F9C">
              <w:rPr>
                <w:rFonts w:eastAsia="Malgun Gothic" w:cs="Batang"/>
                <w:sz w:val="20"/>
                <w:szCs w:val="20"/>
                <w:lang w:val="en-US" w:eastAsia="ko-KR"/>
              </w:rPr>
              <w:t>:</w:t>
            </w:r>
          </w:p>
          <w:p w14:paraId="063B2ABD" w14:textId="77777777" w:rsidR="0083145B" w:rsidRPr="00AC2F9C" w:rsidRDefault="0083145B" w:rsidP="00BA2B09">
            <w:pPr>
              <w:snapToGrid w:val="0"/>
              <w:spacing w:before="120" w:after="120" w:line="288" w:lineRule="auto"/>
              <w:jc w:val="both"/>
              <w:rPr>
                <w:rFonts w:eastAsia="Malgun Gothic" w:cs="Batang"/>
                <w:sz w:val="20"/>
                <w:szCs w:val="20"/>
                <w:lang w:val="en-US" w:eastAsia="ko-KR"/>
              </w:rPr>
            </w:pPr>
            <w:r w:rsidRPr="00AC2F9C">
              <w:rPr>
                <w:rFonts w:eastAsia="Malgun Gothic" w:cs="Batang"/>
                <w:sz w:val="20"/>
                <w:szCs w:val="20"/>
                <w:lang w:val="en-US" w:eastAsia="ko-KR"/>
              </w:rPr>
              <w:t>1) The time between hop and the UL channel/signals exceed the retuning time to the active BWP</w:t>
            </w:r>
          </w:p>
          <w:p w14:paraId="26E354CD" w14:textId="77777777" w:rsidR="0083145B" w:rsidRPr="00AC2F9C" w:rsidRDefault="0083145B" w:rsidP="00BA2B09">
            <w:pPr>
              <w:snapToGrid w:val="0"/>
              <w:spacing w:before="120" w:after="120" w:line="288" w:lineRule="auto"/>
              <w:jc w:val="both"/>
              <w:rPr>
                <w:rFonts w:eastAsiaTheme="minorEastAsia" w:cs="Batang"/>
                <w:sz w:val="20"/>
                <w:szCs w:val="20"/>
                <w:lang w:val="en-US"/>
              </w:rPr>
            </w:pPr>
            <w:r w:rsidRPr="00AC2F9C">
              <w:rPr>
                <w:rFonts w:eastAsiaTheme="minorEastAsia" w:cs="Batang"/>
                <w:sz w:val="20"/>
                <w:szCs w:val="20"/>
                <w:lang w:val="en-US"/>
              </w:rPr>
              <w:t>2) The time between the UL channel/signals and hop exceed the retuning time from the active BWP</w:t>
            </w:r>
          </w:p>
          <w:p w14:paraId="7A390287" w14:textId="77777777" w:rsidR="0083145B" w:rsidRPr="00AC2F9C" w:rsidRDefault="0083145B" w:rsidP="00BA2B09">
            <w:pPr>
              <w:rPr>
                <w:sz w:val="20"/>
                <w:szCs w:val="20"/>
                <w:lang w:val="en-US" w:eastAsia="en-US"/>
              </w:rPr>
            </w:pPr>
          </w:p>
        </w:tc>
      </w:tr>
    </w:tbl>
    <w:p w14:paraId="3BCC349B" w14:textId="77777777" w:rsidR="00AA2B37" w:rsidRPr="00AC2F9C" w:rsidRDefault="00AA2B37" w:rsidP="00AA2B37">
      <w:pPr>
        <w:rPr>
          <w:i/>
          <w:iCs/>
          <w:u w:val="single"/>
          <w:lang w:eastAsia="ja-JP"/>
        </w:rPr>
      </w:pPr>
    </w:p>
    <w:p w14:paraId="240AE4F8" w14:textId="77777777" w:rsidR="00AA2B37" w:rsidRDefault="00AA2B37" w:rsidP="00AA2B37">
      <w:pPr>
        <w:pStyle w:val="Heading4"/>
      </w:pPr>
      <w:r>
        <w:t xml:space="preserve">Round 1 </w:t>
      </w:r>
    </w:p>
    <w:p w14:paraId="0BA26168" w14:textId="22BE5F10" w:rsidR="0074190A" w:rsidRPr="0074190A" w:rsidRDefault="0074190A" w:rsidP="0074190A">
      <w:pPr>
        <w:rPr>
          <w:lang w:val="en-GB" w:eastAsia="ja-JP"/>
        </w:rPr>
      </w:pPr>
      <w:r>
        <w:rPr>
          <w:lang w:val="en-GB" w:eastAsia="ja-JP"/>
        </w:rPr>
        <w:t>We can check the views on the proposal:</w:t>
      </w:r>
    </w:p>
    <w:p w14:paraId="0633678A" w14:textId="6A3946E0" w:rsidR="0074190A" w:rsidRPr="0074190A" w:rsidRDefault="00AA2B37" w:rsidP="0074190A">
      <w:pPr>
        <w:rPr>
          <w:b/>
          <w:bCs/>
        </w:rPr>
      </w:pPr>
      <w:r w:rsidRPr="000A57C6">
        <w:rPr>
          <w:b/>
          <w:bCs/>
        </w:rPr>
        <w:t>Proposal 5.</w:t>
      </w:r>
      <w:r>
        <w:rPr>
          <w:b/>
          <w:bCs/>
        </w:rPr>
        <w:t>3</w:t>
      </w:r>
      <w:r w:rsidRPr="000A57C6">
        <w:rPr>
          <w:b/>
          <w:bCs/>
        </w:rPr>
        <w:t>.</w:t>
      </w:r>
      <w:r>
        <w:rPr>
          <w:b/>
          <w:bCs/>
        </w:rPr>
        <w:t>1</w:t>
      </w:r>
      <w:r w:rsidRPr="000A57C6">
        <w:rPr>
          <w:b/>
          <w:bCs/>
        </w:rPr>
        <w:t>-1</w:t>
      </w:r>
      <w:r>
        <w:rPr>
          <w:b/>
          <w:bCs/>
        </w:rPr>
        <w:t xml:space="preserve"> </w:t>
      </w:r>
      <w:r w:rsidR="0074190A" w:rsidRPr="0074190A">
        <w:rPr>
          <w:b/>
          <w:bCs/>
        </w:rPr>
        <w:t xml:space="preserve">To handle the collision between gap and UL channel/signals, support UE switches back to the activate BWP only when both the two conditions </w:t>
      </w:r>
      <w:proofErr w:type="gramStart"/>
      <w:r w:rsidR="0074190A" w:rsidRPr="0074190A">
        <w:rPr>
          <w:b/>
          <w:bCs/>
        </w:rPr>
        <w:t>meets</w:t>
      </w:r>
      <w:proofErr w:type="gramEnd"/>
      <w:r w:rsidR="0074190A" w:rsidRPr="0074190A">
        <w:rPr>
          <w:b/>
          <w:bCs/>
        </w:rPr>
        <w:t>:</w:t>
      </w:r>
    </w:p>
    <w:p w14:paraId="7D17CE41" w14:textId="77777777" w:rsidR="0074190A" w:rsidRPr="0074190A" w:rsidRDefault="0074190A" w:rsidP="0074190A">
      <w:pPr>
        <w:ind w:firstLine="567"/>
        <w:rPr>
          <w:b/>
          <w:bCs/>
        </w:rPr>
      </w:pPr>
      <w:r w:rsidRPr="0074190A">
        <w:rPr>
          <w:b/>
          <w:bCs/>
        </w:rPr>
        <w:t>1) The time between hop and the UL channel/signals exceed the retuning time to the active BWP</w:t>
      </w:r>
    </w:p>
    <w:p w14:paraId="50FEBC95" w14:textId="15508B80" w:rsidR="00AA2B37" w:rsidRPr="000A57C6" w:rsidRDefault="0074190A" w:rsidP="0074190A">
      <w:pPr>
        <w:ind w:firstLine="567"/>
        <w:rPr>
          <w:b/>
          <w:bCs/>
        </w:rPr>
      </w:pPr>
      <w:r w:rsidRPr="0074190A">
        <w:rPr>
          <w:b/>
          <w:bCs/>
        </w:rPr>
        <w:t>2) The time between the UL channel/signals and hop exceed the retuning time from the active BWP</w:t>
      </w:r>
    </w:p>
    <w:p w14:paraId="57958CB3" w14:textId="77777777" w:rsidR="00AA2B37" w:rsidRDefault="00AA2B37" w:rsidP="00AA2B37">
      <w:pPr>
        <w:rPr>
          <w:lang w:eastAsia="ja-JP"/>
        </w:rPr>
      </w:pPr>
    </w:p>
    <w:p w14:paraId="1F439070" w14:textId="77777777" w:rsidR="00AA2B37" w:rsidRPr="00AC2F9C" w:rsidRDefault="00AA2B37" w:rsidP="00AA2B37">
      <w:pPr>
        <w:rPr>
          <w:lang w:eastAsia="ja-JP"/>
        </w:rPr>
      </w:pPr>
      <w:r w:rsidRPr="00AC2F9C">
        <w:rPr>
          <w:lang w:eastAsia="ja-JP"/>
        </w:rPr>
        <w:t>Companies are encouraged to comment on the proposal in the table below:</w:t>
      </w:r>
    </w:p>
    <w:p w14:paraId="7E08D141" w14:textId="77777777" w:rsidR="00AA2B37" w:rsidRPr="00AC2F9C" w:rsidRDefault="00AA2B37" w:rsidP="00AA2B37">
      <w:pPr>
        <w:rPr>
          <w:lang w:eastAsia="ja-JP"/>
        </w:rPr>
      </w:pPr>
    </w:p>
    <w:p w14:paraId="3C8DFE8D" w14:textId="77777777" w:rsidR="00AA2B37" w:rsidRPr="000A57C6" w:rsidRDefault="00AA2B37" w:rsidP="00AA2B37">
      <w:pPr>
        <w:rPr>
          <w:b/>
          <w:bCs/>
        </w:rPr>
      </w:pPr>
      <w:r w:rsidRPr="000A57C6">
        <w:rPr>
          <w:b/>
          <w:bCs/>
        </w:rPr>
        <w:t>Proposal 5.</w:t>
      </w:r>
      <w:r>
        <w:rPr>
          <w:b/>
          <w:bCs/>
        </w:rPr>
        <w:t>3</w:t>
      </w:r>
      <w:r w:rsidRPr="000A57C6">
        <w:rPr>
          <w:b/>
          <w:bCs/>
        </w:rPr>
        <w:t>.</w:t>
      </w:r>
      <w:r>
        <w:rPr>
          <w:b/>
          <w:bCs/>
        </w:rPr>
        <w:t>1</w:t>
      </w:r>
      <w:r w:rsidRPr="000A57C6">
        <w:rPr>
          <w:b/>
          <w:bCs/>
        </w:rPr>
        <w:t>-1</w:t>
      </w:r>
      <w:r>
        <w:rPr>
          <w:b/>
          <w:bCs/>
        </w:rPr>
        <w:t xml:space="preserve">  </w:t>
      </w:r>
    </w:p>
    <w:tbl>
      <w:tblPr>
        <w:tblStyle w:val="TableGrid"/>
        <w:tblW w:w="0" w:type="auto"/>
        <w:tblLook w:val="04A0" w:firstRow="1" w:lastRow="0" w:firstColumn="1" w:lastColumn="0" w:noHBand="0" w:noVBand="1"/>
      </w:tblPr>
      <w:tblGrid>
        <w:gridCol w:w="1616"/>
        <w:gridCol w:w="8013"/>
      </w:tblGrid>
      <w:tr w:rsidR="00AA2B37" w:rsidRPr="00AC2F9C" w14:paraId="5CA11814" w14:textId="77777777" w:rsidTr="00BA2B09">
        <w:tc>
          <w:tcPr>
            <w:tcW w:w="1616" w:type="dxa"/>
            <w:shd w:val="clear" w:color="auto" w:fill="B4C6E7" w:themeFill="accent1" w:themeFillTint="66"/>
          </w:tcPr>
          <w:p w14:paraId="3981FC6B" w14:textId="77777777" w:rsidR="00AA2B37" w:rsidRPr="00AC2F9C" w:rsidRDefault="00AA2B37" w:rsidP="00BA2B09">
            <w:pPr>
              <w:rPr>
                <w:b/>
                <w:bCs/>
                <w:lang w:val="en-US" w:eastAsia="ja-JP"/>
              </w:rPr>
            </w:pPr>
            <w:r w:rsidRPr="00AC2F9C">
              <w:rPr>
                <w:b/>
                <w:bCs/>
                <w:lang w:val="en-US" w:eastAsia="ja-JP"/>
              </w:rPr>
              <w:t>Company</w:t>
            </w:r>
          </w:p>
        </w:tc>
        <w:tc>
          <w:tcPr>
            <w:tcW w:w="8013" w:type="dxa"/>
            <w:shd w:val="clear" w:color="auto" w:fill="B4C6E7" w:themeFill="accent1" w:themeFillTint="66"/>
          </w:tcPr>
          <w:p w14:paraId="4ABD5635" w14:textId="77777777" w:rsidR="00AA2B37" w:rsidRPr="00AC2F9C" w:rsidRDefault="00AA2B37" w:rsidP="00BA2B09">
            <w:pPr>
              <w:rPr>
                <w:b/>
                <w:bCs/>
                <w:lang w:val="en-US" w:eastAsia="ja-JP"/>
              </w:rPr>
            </w:pPr>
            <w:r w:rsidRPr="00AC2F9C">
              <w:rPr>
                <w:b/>
                <w:bCs/>
                <w:lang w:val="en-US" w:eastAsia="ja-JP"/>
              </w:rPr>
              <w:t>Comment</w:t>
            </w:r>
          </w:p>
        </w:tc>
      </w:tr>
      <w:tr w:rsidR="00AA2B37" w:rsidRPr="00AC2F9C" w14:paraId="26D3D1A0" w14:textId="77777777" w:rsidTr="00BA2B09">
        <w:tc>
          <w:tcPr>
            <w:tcW w:w="1616" w:type="dxa"/>
          </w:tcPr>
          <w:p w14:paraId="2B259587" w14:textId="77777777" w:rsidR="00AA2B37" w:rsidRPr="00AC2F9C" w:rsidRDefault="00AA2B37" w:rsidP="00BA2B09">
            <w:pPr>
              <w:rPr>
                <w:rFonts w:eastAsiaTheme="minorEastAsia"/>
                <w:lang w:val="en-US"/>
              </w:rPr>
            </w:pPr>
          </w:p>
        </w:tc>
        <w:tc>
          <w:tcPr>
            <w:tcW w:w="8013" w:type="dxa"/>
          </w:tcPr>
          <w:p w14:paraId="5BE622D9" w14:textId="77777777" w:rsidR="00AA2B37" w:rsidRPr="00AC2F9C" w:rsidRDefault="00AA2B37" w:rsidP="00BA2B09">
            <w:pPr>
              <w:rPr>
                <w:rFonts w:eastAsia="DengXian"/>
                <w:lang w:val="en-US"/>
              </w:rPr>
            </w:pPr>
          </w:p>
        </w:tc>
      </w:tr>
      <w:tr w:rsidR="00AA2B37" w:rsidRPr="00AC2F9C" w14:paraId="109E8A7C" w14:textId="77777777" w:rsidTr="00BA2B09">
        <w:tc>
          <w:tcPr>
            <w:tcW w:w="1616" w:type="dxa"/>
          </w:tcPr>
          <w:p w14:paraId="271DA518" w14:textId="77777777" w:rsidR="00AA2B37" w:rsidRPr="00AC2F9C" w:rsidRDefault="00AA2B37" w:rsidP="00BA2B09">
            <w:pPr>
              <w:rPr>
                <w:rFonts w:eastAsiaTheme="minorEastAsia"/>
                <w:lang w:val="en-US" w:eastAsia="en-US"/>
              </w:rPr>
            </w:pPr>
          </w:p>
        </w:tc>
        <w:tc>
          <w:tcPr>
            <w:tcW w:w="8013" w:type="dxa"/>
          </w:tcPr>
          <w:p w14:paraId="37534583" w14:textId="77777777" w:rsidR="00AA2B37" w:rsidRPr="00AC2F9C" w:rsidRDefault="00AA2B37" w:rsidP="00BA2B09">
            <w:pPr>
              <w:rPr>
                <w:rFonts w:eastAsia="DengXian"/>
                <w:lang w:val="en-US" w:eastAsia="en-US"/>
              </w:rPr>
            </w:pPr>
          </w:p>
        </w:tc>
      </w:tr>
      <w:tr w:rsidR="00AA2B37" w:rsidRPr="00AC2F9C" w14:paraId="17E5C47B" w14:textId="77777777" w:rsidTr="00BA2B09">
        <w:tc>
          <w:tcPr>
            <w:tcW w:w="1616" w:type="dxa"/>
          </w:tcPr>
          <w:p w14:paraId="2D336CFF" w14:textId="77777777" w:rsidR="00AA2B37" w:rsidRPr="00AC2F9C" w:rsidRDefault="00AA2B37" w:rsidP="00BA2B09">
            <w:pPr>
              <w:rPr>
                <w:rFonts w:eastAsia="SimSun"/>
                <w:lang w:val="en-US" w:eastAsia="en-US"/>
              </w:rPr>
            </w:pPr>
          </w:p>
        </w:tc>
        <w:tc>
          <w:tcPr>
            <w:tcW w:w="8013" w:type="dxa"/>
          </w:tcPr>
          <w:p w14:paraId="28E94416" w14:textId="77777777" w:rsidR="00AA2B37" w:rsidRPr="00AC2F9C" w:rsidRDefault="00AA2B37" w:rsidP="00BA2B09">
            <w:pPr>
              <w:rPr>
                <w:rFonts w:eastAsia="DengXian"/>
                <w:lang w:val="en-US" w:eastAsia="en-US"/>
              </w:rPr>
            </w:pPr>
          </w:p>
        </w:tc>
      </w:tr>
    </w:tbl>
    <w:p w14:paraId="64AF56E8" w14:textId="77777777" w:rsidR="00AA2B37" w:rsidRDefault="00AA2B37" w:rsidP="00AA2B37">
      <w:pPr>
        <w:rPr>
          <w:lang w:eastAsia="ja-JP"/>
        </w:rPr>
      </w:pPr>
    </w:p>
    <w:p w14:paraId="560AED75" w14:textId="61B3D8E3" w:rsidR="0074190A" w:rsidRDefault="0074190A" w:rsidP="0074190A">
      <w:pPr>
        <w:pStyle w:val="Heading3"/>
        <w:rPr>
          <w:lang w:val="en-US"/>
        </w:rPr>
      </w:pPr>
      <w:r>
        <w:rPr>
          <w:lang w:val="en-US"/>
        </w:rPr>
        <w:t>[</w:t>
      </w:r>
      <w:r w:rsidR="0081560C">
        <w:rPr>
          <w:lang w:val="en-US"/>
        </w:rPr>
        <w:t>MEDIUM</w:t>
      </w:r>
      <w:r>
        <w:rPr>
          <w:lang w:val="en-US"/>
        </w:rPr>
        <w:t xml:space="preserve">] </w:t>
      </w:r>
      <w:r w:rsidR="00B8600F">
        <w:rPr>
          <w:lang w:val="en-US"/>
        </w:rPr>
        <w:t>Collisions with MIMO SRS</w:t>
      </w:r>
    </w:p>
    <w:p w14:paraId="7C4481EF" w14:textId="77777777" w:rsidR="0074190A" w:rsidRPr="00AC2F9C" w:rsidRDefault="0074190A" w:rsidP="0074190A">
      <w:pPr>
        <w:pStyle w:val="Heading4"/>
      </w:pPr>
      <w:r w:rsidRPr="00AC2F9C">
        <w:t>Background</w:t>
      </w:r>
    </w:p>
    <w:p w14:paraId="66FA54ED" w14:textId="3F9F540B" w:rsidR="0074190A" w:rsidRPr="00603A03" w:rsidRDefault="0074190A" w:rsidP="0074190A">
      <w:pPr>
        <w:rPr>
          <w:i/>
          <w:iCs/>
          <w:u w:val="single"/>
          <w:lang w:eastAsia="ja-JP"/>
        </w:rPr>
      </w:pPr>
      <w:r>
        <w:rPr>
          <w:lang w:eastAsia="ja-JP"/>
        </w:rPr>
        <w:t xml:space="preserve"> </w:t>
      </w:r>
      <w:r w:rsidR="00B8600F">
        <w:rPr>
          <w:lang w:eastAsia="ja-JP"/>
        </w:rPr>
        <w:t xml:space="preserve">[11] and [18] discuss the collision with MIMO SRS. </w:t>
      </w:r>
      <w:r w:rsidR="00BC77D9">
        <w:rPr>
          <w:lang w:eastAsia="ja-JP"/>
        </w:rPr>
        <w:t xml:space="preserve"> </w:t>
      </w:r>
      <w:r w:rsidR="008F25A0">
        <w:rPr>
          <w:lang w:eastAsia="ja-JP"/>
        </w:rPr>
        <w:t xml:space="preserve">[11] discuss the special case of collision while the SRS with </w:t>
      </w:r>
      <w:proofErr w:type="spellStart"/>
      <w:r w:rsidR="008F25A0">
        <w:rPr>
          <w:lang w:eastAsia="ja-JP"/>
        </w:rPr>
        <w:t>tx</w:t>
      </w:r>
      <w:proofErr w:type="spellEnd"/>
      <w:r w:rsidR="008F25A0">
        <w:rPr>
          <w:lang w:eastAsia="ja-JP"/>
        </w:rPr>
        <w:t xml:space="preserve"> hopping is transmitting outside of the </w:t>
      </w:r>
      <w:proofErr w:type="gramStart"/>
      <w:r w:rsidR="008F25A0">
        <w:rPr>
          <w:lang w:eastAsia="ja-JP"/>
        </w:rPr>
        <w:t>BWP, and</w:t>
      </w:r>
      <w:proofErr w:type="gramEnd"/>
      <w:r w:rsidR="008F25A0">
        <w:rPr>
          <w:lang w:eastAsia="ja-JP"/>
        </w:rPr>
        <w:t xml:space="preserve"> propose that in that case SRS is considered low priority. </w:t>
      </w:r>
    </w:p>
    <w:p w14:paraId="2C98FF29" w14:textId="77777777" w:rsidR="0074190A" w:rsidRPr="00AC2F9C" w:rsidRDefault="0074190A" w:rsidP="0074190A">
      <w:pPr>
        <w:rPr>
          <w:lang w:eastAsia="ja-JP"/>
        </w:rPr>
      </w:pPr>
    </w:p>
    <w:tbl>
      <w:tblPr>
        <w:tblStyle w:val="TableGrid"/>
        <w:tblW w:w="0" w:type="auto"/>
        <w:tblLook w:val="04A0" w:firstRow="1" w:lastRow="0" w:firstColumn="1" w:lastColumn="0" w:noHBand="0" w:noVBand="1"/>
      </w:tblPr>
      <w:tblGrid>
        <w:gridCol w:w="1555"/>
        <w:gridCol w:w="8074"/>
      </w:tblGrid>
      <w:tr w:rsidR="0074190A" w:rsidRPr="00AC2F9C" w14:paraId="24BF545E" w14:textId="77777777" w:rsidTr="00BA2B09">
        <w:tc>
          <w:tcPr>
            <w:tcW w:w="1555" w:type="dxa"/>
            <w:shd w:val="clear" w:color="auto" w:fill="D9E2F3" w:themeFill="accent1" w:themeFillTint="33"/>
          </w:tcPr>
          <w:p w14:paraId="0481936D" w14:textId="77777777" w:rsidR="0074190A" w:rsidRPr="00AC2F9C" w:rsidRDefault="0074190A"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7A0173AB" w14:textId="77777777" w:rsidR="0074190A" w:rsidRPr="00AC2F9C" w:rsidRDefault="0074190A" w:rsidP="00BA2B09">
            <w:pPr>
              <w:rPr>
                <w:b/>
                <w:bCs/>
                <w:lang w:val="en-US" w:eastAsia="ja-JP"/>
              </w:rPr>
            </w:pPr>
            <w:r w:rsidRPr="00AC2F9C">
              <w:rPr>
                <w:b/>
                <w:bCs/>
                <w:lang w:val="en-US" w:eastAsia="ja-JP"/>
              </w:rPr>
              <w:t>Proposal</w:t>
            </w:r>
          </w:p>
        </w:tc>
      </w:tr>
      <w:tr w:rsidR="0074190A" w:rsidRPr="00AC2F9C" w14:paraId="5CEB16A9" w14:textId="77777777" w:rsidTr="00BA2B09">
        <w:tc>
          <w:tcPr>
            <w:tcW w:w="1555" w:type="dxa"/>
          </w:tcPr>
          <w:p w14:paraId="5B146D8B" w14:textId="77777777" w:rsidR="0074190A" w:rsidRPr="00AC2F9C" w:rsidRDefault="0074190A" w:rsidP="00BA2B09">
            <w:pPr>
              <w:rPr>
                <w:lang w:val="en-US" w:eastAsia="ja-JP"/>
              </w:rPr>
            </w:pPr>
            <w:r w:rsidRPr="00AC2F9C">
              <w:rPr>
                <w:lang w:val="en-US" w:eastAsia="ja-JP"/>
              </w:rPr>
              <w:t>[11]</w:t>
            </w:r>
          </w:p>
        </w:tc>
        <w:tc>
          <w:tcPr>
            <w:tcW w:w="8074" w:type="dxa"/>
          </w:tcPr>
          <w:p w14:paraId="39BB4DB4" w14:textId="77777777" w:rsidR="0074190A" w:rsidRPr="00AC2F9C" w:rsidRDefault="0074190A" w:rsidP="00BA2B09">
            <w:pPr>
              <w:pStyle w:val="ListParagraph1"/>
              <w:snapToGrid w:val="0"/>
              <w:ind w:firstLineChars="0" w:firstLine="0"/>
              <w:rPr>
                <w:rFonts w:eastAsia="MS Mincho"/>
                <w:i/>
                <w:sz w:val="20"/>
                <w:lang w:val="en-US" w:eastAsia="ja-JP"/>
              </w:rPr>
            </w:pPr>
            <w:bookmarkStart w:id="332" w:name="OLE_LINK17"/>
            <w:r w:rsidRPr="00AC2F9C">
              <w:rPr>
                <w:rFonts w:eastAsia="SimSun"/>
                <w:b/>
                <w:bCs/>
                <w:i/>
                <w:iCs/>
                <w:sz w:val="20"/>
                <w:szCs w:val="20"/>
                <w:lang w:val="en-US"/>
              </w:rPr>
              <w:t xml:space="preserve">Proposal 4: </w:t>
            </w:r>
            <w:r w:rsidRPr="00AC2F9C">
              <w:rPr>
                <w:rFonts w:eastAsia="MS Mincho"/>
                <w:i/>
                <w:sz w:val="20"/>
                <w:lang w:val="en-US" w:eastAsia="ja-JP"/>
              </w:rPr>
              <w:t xml:space="preserve">For RedCap UEs positioning transmitting the positioning SRS with frequency hopping, regarding the collisions between other UL signals/channels including MIMO SRS and the positioning SRS with frequency hopping, </w:t>
            </w:r>
          </w:p>
          <w:p w14:paraId="61A0D4EB" w14:textId="77777777" w:rsidR="0074190A" w:rsidRPr="00AC2F9C" w:rsidRDefault="0074190A" w:rsidP="00BA2B09">
            <w:pPr>
              <w:pStyle w:val="ListParagraph1"/>
              <w:numPr>
                <w:ilvl w:val="0"/>
                <w:numId w:val="28"/>
              </w:numPr>
              <w:snapToGrid w:val="0"/>
              <w:spacing w:after="0" w:line="240" w:lineRule="auto"/>
              <w:ind w:firstLineChars="0"/>
              <w:rPr>
                <w:rFonts w:eastAsia="SimSun"/>
                <w:bCs/>
                <w:i/>
                <w:iCs/>
                <w:sz w:val="20"/>
                <w:szCs w:val="20"/>
                <w:lang w:val="en-US"/>
              </w:rPr>
            </w:pPr>
            <w:r w:rsidRPr="00AC2F9C">
              <w:rPr>
                <w:rFonts w:eastAsia="MS Mincho"/>
                <w:i/>
                <w:sz w:val="20"/>
                <w:lang w:val="en-US" w:eastAsia="ja-JP"/>
              </w:rPr>
              <w:t xml:space="preserve">If the positioning SRS hop is within the </w:t>
            </w:r>
            <w:r w:rsidRPr="00AC2F9C">
              <w:rPr>
                <w:rFonts w:eastAsia="SimSun"/>
                <w:i/>
                <w:sz w:val="20"/>
                <w:lang w:val="en-US"/>
              </w:rPr>
              <w:t xml:space="preserve">active </w:t>
            </w:r>
            <w:r w:rsidRPr="00AC2F9C">
              <w:rPr>
                <w:rFonts w:eastAsia="MS Mincho"/>
                <w:i/>
                <w:sz w:val="20"/>
                <w:lang w:val="en-US" w:eastAsia="ja-JP"/>
              </w:rPr>
              <w:t>BWP, the existing dropping rule for RRC_CONNECTED state is reused.</w:t>
            </w:r>
          </w:p>
          <w:p w14:paraId="7215361A" w14:textId="77777777" w:rsidR="0074190A" w:rsidRPr="00AC2F9C" w:rsidRDefault="0074190A" w:rsidP="00BA2B09">
            <w:pPr>
              <w:pStyle w:val="ListParagraph1"/>
              <w:numPr>
                <w:ilvl w:val="0"/>
                <w:numId w:val="28"/>
              </w:numPr>
              <w:snapToGrid w:val="0"/>
              <w:spacing w:after="0" w:line="240" w:lineRule="auto"/>
              <w:ind w:firstLineChars="0"/>
              <w:rPr>
                <w:rFonts w:eastAsia="SimSun"/>
                <w:bCs/>
                <w:iCs/>
                <w:sz w:val="20"/>
                <w:szCs w:val="20"/>
                <w:lang w:val="en-US"/>
              </w:rPr>
            </w:pPr>
            <w:r w:rsidRPr="00AC2F9C">
              <w:rPr>
                <w:rFonts w:eastAsia="SimSun"/>
                <w:bCs/>
                <w:i/>
                <w:iCs/>
                <w:sz w:val="20"/>
                <w:szCs w:val="20"/>
                <w:lang w:val="en-US"/>
              </w:rPr>
              <w:t>If the positioning SRS hop is outside the active BWP, Rel-17 defined rule for SRS outside initial BWP in RRC_INACTIVE state is reused, i.e. SRS has low priority.</w:t>
            </w:r>
          </w:p>
          <w:bookmarkEnd w:id="332"/>
          <w:p w14:paraId="32C97184" w14:textId="77777777" w:rsidR="0074190A" w:rsidRPr="00AC2F9C" w:rsidRDefault="0074190A" w:rsidP="00BA2B09">
            <w:pPr>
              <w:autoSpaceDE w:val="0"/>
              <w:autoSpaceDN w:val="0"/>
              <w:adjustRightInd w:val="0"/>
              <w:snapToGrid w:val="0"/>
              <w:spacing w:beforeLines="50" w:before="120" w:afterLines="50" w:after="120"/>
              <w:jc w:val="both"/>
              <w:rPr>
                <w:b/>
                <w:i/>
                <w:iCs/>
                <w:szCs w:val="20"/>
                <w:lang w:val="en-US"/>
              </w:rPr>
            </w:pPr>
          </w:p>
          <w:p w14:paraId="7514A858" w14:textId="77777777" w:rsidR="0074190A" w:rsidRPr="00AC2F9C" w:rsidRDefault="0074190A" w:rsidP="00BA2B09">
            <w:pPr>
              <w:autoSpaceDE w:val="0"/>
              <w:autoSpaceDN w:val="0"/>
              <w:adjustRightInd w:val="0"/>
              <w:snapToGrid w:val="0"/>
              <w:spacing w:beforeLines="50" w:before="120" w:afterLines="50" w:after="120"/>
              <w:ind w:leftChars="200" w:left="480"/>
              <w:jc w:val="both"/>
              <w:rPr>
                <w:rFonts w:eastAsiaTheme="minorEastAsia"/>
                <w:iCs/>
                <w:szCs w:val="20"/>
                <w:lang w:val="en-US"/>
              </w:rPr>
            </w:pPr>
            <w:r w:rsidRPr="00AC2F9C">
              <w:rPr>
                <w:b/>
                <w:i/>
                <w:iCs/>
                <w:szCs w:val="20"/>
                <w:lang w:val="en-US"/>
              </w:rPr>
              <w:t xml:space="preserve"> </w:t>
            </w:r>
          </w:p>
          <w:p w14:paraId="348B3E8A" w14:textId="77777777" w:rsidR="0074190A" w:rsidRPr="00AC2F9C" w:rsidRDefault="0074190A" w:rsidP="00BA2B09">
            <w:pPr>
              <w:rPr>
                <w:lang w:val="en-US" w:eastAsia="en-US"/>
              </w:rPr>
            </w:pPr>
          </w:p>
        </w:tc>
      </w:tr>
      <w:tr w:rsidR="0074190A" w:rsidRPr="00AC2F9C" w14:paraId="07CF11C0" w14:textId="77777777" w:rsidTr="00BA2B09">
        <w:tc>
          <w:tcPr>
            <w:tcW w:w="1555" w:type="dxa"/>
          </w:tcPr>
          <w:p w14:paraId="41D14C21" w14:textId="77777777" w:rsidR="0074190A" w:rsidRPr="00AC2F9C" w:rsidRDefault="0074190A" w:rsidP="00BA2B09">
            <w:pPr>
              <w:rPr>
                <w:lang w:val="en-US" w:eastAsia="ja-JP"/>
              </w:rPr>
            </w:pPr>
            <w:r w:rsidRPr="00AC2F9C">
              <w:rPr>
                <w:lang w:val="en-US" w:eastAsia="ja-JP"/>
              </w:rPr>
              <w:t>[18]</w:t>
            </w:r>
          </w:p>
        </w:tc>
        <w:tc>
          <w:tcPr>
            <w:tcW w:w="8074" w:type="dxa"/>
          </w:tcPr>
          <w:p w14:paraId="156255B3" w14:textId="77777777" w:rsidR="0074190A" w:rsidRPr="00AC2F9C" w:rsidRDefault="0074190A" w:rsidP="00BA2B09">
            <w:pPr>
              <w:rPr>
                <w:lang w:val="en-US" w:eastAsia="en-US"/>
              </w:rPr>
            </w:pPr>
            <w:r w:rsidRPr="00AC2F9C">
              <w:rPr>
                <w:lang w:val="en-US" w:eastAsia="en-US"/>
              </w:rPr>
              <w:t xml:space="preserve">Proposal 6: For the collisions between SRS for Positioning with frequency and MIMO SRS: </w:t>
            </w:r>
          </w:p>
          <w:p w14:paraId="787E60FB" w14:textId="77777777" w:rsidR="0074190A" w:rsidRPr="00AC2F9C" w:rsidRDefault="0074190A" w:rsidP="00BA2B09">
            <w:pPr>
              <w:rPr>
                <w:lang w:val="en-US" w:eastAsia="en-US"/>
              </w:rPr>
            </w:pPr>
            <w:r w:rsidRPr="00AC2F9C">
              <w:rPr>
                <w:lang w:val="en-US" w:eastAsia="en-US"/>
              </w:rPr>
              <w:t>•</w:t>
            </w:r>
            <w:r w:rsidRPr="00AC2F9C">
              <w:rPr>
                <w:lang w:val="en-US" w:eastAsia="en-US"/>
              </w:rPr>
              <w:tab/>
              <w:t xml:space="preserve">The existing rules can be applied with the additional clarification that SRS symbols include the retuning time to/from the active BWP. </w:t>
            </w:r>
          </w:p>
          <w:p w14:paraId="235B7CCA" w14:textId="77777777" w:rsidR="0074190A" w:rsidRPr="00AC2F9C" w:rsidRDefault="0074190A" w:rsidP="00BA2B09">
            <w:pPr>
              <w:rPr>
                <w:lang w:val="en-US" w:eastAsia="en-US"/>
              </w:rPr>
            </w:pPr>
          </w:p>
        </w:tc>
      </w:tr>
    </w:tbl>
    <w:p w14:paraId="2FF24916" w14:textId="77777777" w:rsidR="0074190A" w:rsidRPr="00AC2F9C" w:rsidRDefault="0074190A" w:rsidP="0074190A">
      <w:pPr>
        <w:rPr>
          <w:i/>
          <w:iCs/>
          <w:u w:val="single"/>
          <w:lang w:eastAsia="ja-JP"/>
        </w:rPr>
      </w:pPr>
    </w:p>
    <w:p w14:paraId="7CEAAF66" w14:textId="77777777" w:rsidR="0074190A" w:rsidRDefault="0074190A" w:rsidP="0074190A">
      <w:pPr>
        <w:pStyle w:val="Heading4"/>
      </w:pPr>
      <w:r>
        <w:t xml:space="preserve">Round 1 </w:t>
      </w:r>
    </w:p>
    <w:p w14:paraId="5257D729" w14:textId="61E4E0B0" w:rsidR="0074190A" w:rsidRPr="0074190A" w:rsidRDefault="0074190A" w:rsidP="0074190A">
      <w:pPr>
        <w:rPr>
          <w:lang w:val="en-GB" w:eastAsia="ja-JP"/>
        </w:rPr>
      </w:pPr>
      <w:r>
        <w:rPr>
          <w:lang w:val="en-GB" w:eastAsia="ja-JP"/>
        </w:rPr>
        <w:t>We can check the views on the proposal</w:t>
      </w:r>
      <w:r w:rsidR="004227D5">
        <w:rPr>
          <w:lang w:val="en-GB" w:eastAsia="ja-JP"/>
        </w:rPr>
        <w:t xml:space="preserve"> from [11]</w:t>
      </w:r>
      <w:r>
        <w:rPr>
          <w:lang w:val="en-GB" w:eastAsia="ja-JP"/>
        </w:rPr>
        <w:t>:</w:t>
      </w:r>
    </w:p>
    <w:p w14:paraId="4F907B5B" w14:textId="68F0C58B" w:rsidR="006B4383" w:rsidRPr="006B4383" w:rsidRDefault="0074190A" w:rsidP="006B4383">
      <w:pPr>
        <w:rPr>
          <w:b/>
          <w:bCs/>
        </w:rPr>
      </w:pPr>
      <w:r w:rsidRPr="000A57C6">
        <w:rPr>
          <w:b/>
          <w:bCs/>
        </w:rPr>
        <w:t>Proposal 5.</w:t>
      </w:r>
      <w:r>
        <w:rPr>
          <w:b/>
          <w:bCs/>
        </w:rPr>
        <w:t>3</w:t>
      </w:r>
      <w:r w:rsidRPr="000A57C6">
        <w:rPr>
          <w:b/>
          <w:bCs/>
        </w:rPr>
        <w:t>.</w:t>
      </w:r>
      <w:r>
        <w:rPr>
          <w:b/>
          <w:bCs/>
        </w:rPr>
        <w:t>2</w:t>
      </w:r>
      <w:r w:rsidRPr="000A57C6">
        <w:rPr>
          <w:b/>
          <w:bCs/>
        </w:rPr>
        <w:t>-</w:t>
      </w:r>
      <w:proofErr w:type="gramStart"/>
      <w:r w:rsidRPr="000A57C6">
        <w:rPr>
          <w:b/>
          <w:bCs/>
        </w:rPr>
        <w:t>1</w:t>
      </w:r>
      <w:r>
        <w:rPr>
          <w:b/>
          <w:bCs/>
        </w:rPr>
        <w:t xml:space="preserve"> </w:t>
      </w:r>
      <w:r>
        <w:rPr>
          <w:b/>
          <w:bCs/>
        </w:rPr>
        <w:t xml:space="preserve"> </w:t>
      </w:r>
      <w:r w:rsidR="006B4383" w:rsidRPr="006B4383">
        <w:rPr>
          <w:b/>
          <w:bCs/>
        </w:rPr>
        <w:t>For</w:t>
      </w:r>
      <w:proofErr w:type="gramEnd"/>
      <w:r w:rsidR="006B4383" w:rsidRPr="006B4383">
        <w:rPr>
          <w:b/>
          <w:bCs/>
        </w:rPr>
        <w:t xml:space="preserve"> RedCap UEs positioning transmitting the positioning SRS with frequency hopping, regarding the collisions between other UL signals/channels including MIMO SRS and the positioning SRS with frequency hopping, </w:t>
      </w:r>
    </w:p>
    <w:p w14:paraId="74D91F3B" w14:textId="77777777" w:rsidR="006B4383" w:rsidRPr="006B4383" w:rsidRDefault="006B4383" w:rsidP="006B4383">
      <w:pPr>
        <w:rPr>
          <w:b/>
          <w:bCs/>
        </w:rPr>
      </w:pPr>
      <w:r w:rsidRPr="006B4383">
        <w:rPr>
          <w:b/>
          <w:bCs/>
        </w:rPr>
        <w:t>•</w:t>
      </w:r>
      <w:r w:rsidRPr="006B4383">
        <w:rPr>
          <w:b/>
          <w:bCs/>
        </w:rPr>
        <w:tab/>
        <w:t>If the positioning SRS hop is within the active BWP, the existing dropping rule for RRC_CONNECTED state is reused.</w:t>
      </w:r>
    </w:p>
    <w:p w14:paraId="465F34FE" w14:textId="48901E15" w:rsidR="0074190A" w:rsidRPr="000A57C6" w:rsidRDefault="006B4383" w:rsidP="006B4383">
      <w:pPr>
        <w:rPr>
          <w:b/>
          <w:bCs/>
        </w:rPr>
      </w:pPr>
      <w:r w:rsidRPr="006B4383">
        <w:rPr>
          <w:b/>
          <w:bCs/>
        </w:rPr>
        <w:t>•</w:t>
      </w:r>
      <w:r w:rsidRPr="006B4383">
        <w:rPr>
          <w:b/>
          <w:bCs/>
        </w:rPr>
        <w:tab/>
        <w:t>If the positioning SRS hop is outside the active BWP, Rel-17 defined rule for SRS outside initial BWP in RRC_INACTIVE state is reused, i.e. SRS has low priority.</w:t>
      </w:r>
    </w:p>
    <w:p w14:paraId="4D80C9B1" w14:textId="77777777" w:rsidR="0074190A" w:rsidRDefault="0074190A" w:rsidP="0074190A">
      <w:pPr>
        <w:rPr>
          <w:lang w:eastAsia="ja-JP"/>
        </w:rPr>
      </w:pPr>
    </w:p>
    <w:p w14:paraId="60C667D6" w14:textId="77777777" w:rsidR="0074190A" w:rsidRPr="00AC2F9C" w:rsidRDefault="0074190A" w:rsidP="0074190A">
      <w:pPr>
        <w:rPr>
          <w:lang w:eastAsia="ja-JP"/>
        </w:rPr>
      </w:pPr>
      <w:r w:rsidRPr="00AC2F9C">
        <w:rPr>
          <w:lang w:eastAsia="ja-JP"/>
        </w:rPr>
        <w:t>Companies are encouraged to comment on the proposal in the table below:</w:t>
      </w:r>
    </w:p>
    <w:p w14:paraId="368A6318" w14:textId="77777777" w:rsidR="0074190A" w:rsidRPr="00AC2F9C" w:rsidRDefault="0074190A" w:rsidP="0074190A">
      <w:pPr>
        <w:rPr>
          <w:lang w:eastAsia="ja-JP"/>
        </w:rPr>
      </w:pPr>
    </w:p>
    <w:p w14:paraId="76086E33" w14:textId="25A01D31" w:rsidR="0074190A" w:rsidRPr="000A57C6" w:rsidRDefault="0074190A" w:rsidP="0074190A">
      <w:pPr>
        <w:rPr>
          <w:b/>
          <w:bCs/>
        </w:rPr>
      </w:pPr>
      <w:r w:rsidRPr="000A57C6">
        <w:rPr>
          <w:b/>
          <w:bCs/>
        </w:rPr>
        <w:t>Proposal 5.</w:t>
      </w:r>
      <w:r>
        <w:rPr>
          <w:b/>
          <w:bCs/>
        </w:rPr>
        <w:t>3</w:t>
      </w:r>
      <w:r w:rsidRPr="000A57C6">
        <w:rPr>
          <w:b/>
          <w:bCs/>
        </w:rPr>
        <w:t>.</w:t>
      </w:r>
      <w:r>
        <w:rPr>
          <w:b/>
          <w:bCs/>
        </w:rPr>
        <w:t>2</w:t>
      </w:r>
      <w:r w:rsidRPr="000A57C6">
        <w:rPr>
          <w:b/>
          <w:bCs/>
        </w:rPr>
        <w:t>-1</w:t>
      </w:r>
      <w:r>
        <w:rPr>
          <w:b/>
          <w:bCs/>
        </w:rPr>
        <w:t xml:space="preserve">  </w:t>
      </w:r>
    </w:p>
    <w:tbl>
      <w:tblPr>
        <w:tblStyle w:val="TableGrid"/>
        <w:tblW w:w="0" w:type="auto"/>
        <w:tblLook w:val="04A0" w:firstRow="1" w:lastRow="0" w:firstColumn="1" w:lastColumn="0" w:noHBand="0" w:noVBand="1"/>
      </w:tblPr>
      <w:tblGrid>
        <w:gridCol w:w="1616"/>
        <w:gridCol w:w="8013"/>
      </w:tblGrid>
      <w:tr w:rsidR="0074190A" w:rsidRPr="00AC2F9C" w14:paraId="38276FF7" w14:textId="77777777" w:rsidTr="00BA2B09">
        <w:tc>
          <w:tcPr>
            <w:tcW w:w="1616" w:type="dxa"/>
            <w:shd w:val="clear" w:color="auto" w:fill="B4C6E7" w:themeFill="accent1" w:themeFillTint="66"/>
          </w:tcPr>
          <w:p w14:paraId="3C789C9A" w14:textId="77777777" w:rsidR="0074190A" w:rsidRPr="00AC2F9C" w:rsidRDefault="0074190A" w:rsidP="00BA2B09">
            <w:pPr>
              <w:rPr>
                <w:b/>
                <w:bCs/>
                <w:lang w:val="en-US" w:eastAsia="ja-JP"/>
              </w:rPr>
            </w:pPr>
            <w:r w:rsidRPr="00AC2F9C">
              <w:rPr>
                <w:b/>
                <w:bCs/>
                <w:lang w:val="en-US" w:eastAsia="ja-JP"/>
              </w:rPr>
              <w:t>Company</w:t>
            </w:r>
          </w:p>
        </w:tc>
        <w:tc>
          <w:tcPr>
            <w:tcW w:w="8013" w:type="dxa"/>
            <w:shd w:val="clear" w:color="auto" w:fill="B4C6E7" w:themeFill="accent1" w:themeFillTint="66"/>
          </w:tcPr>
          <w:p w14:paraId="7A1CA65E" w14:textId="77777777" w:rsidR="0074190A" w:rsidRPr="00AC2F9C" w:rsidRDefault="0074190A" w:rsidP="00BA2B09">
            <w:pPr>
              <w:rPr>
                <w:b/>
                <w:bCs/>
                <w:lang w:val="en-US" w:eastAsia="ja-JP"/>
              </w:rPr>
            </w:pPr>
            <w:r w:rsidRPr="00AC2F9C">
              <w:rPr>
                <w:b/>
                <w:bCs/>
                <w:lang w:val="en-US" w:eastAsia="ja-JP"/>
              </w:rPr>
              <w:t>Comment</w:t>
            </w:r>
          </w:p>
        </w:tc>
      </w:tr>
      <w:tr w:rsidR="0074190A" w:rsidRPr="00AC2F9C" w14:paraId="22BB10CA" w14:textId="77777777" w:rsidTr="00BA2B09">
        <w:tc>
          <w:tcPr>
            <w:tcW w:w="1616" w:type="dxa"/>
          </w:tcPr>
          <w:p w14:paraId="5BFF2E52" w14:textId="77777777" w:rsidR="0074190A" w:rsidRPr="00AC2F9C" w:rsidRDefault="0074190A" w:rsidP="00BA2B09">
            <w:pPr>
              <w:rPr>
                <w:rFonts w:eastAsiaTheme="minorEastAsia"/>
                <w:lang w:val="en-US"/>
              </w:rPr>
            </w:pPr>
          </w:p>
        </w:tc>
        <w:tc>
          <w:tcPr>
            <w:tcW w:w="8013" w:type="dxa"/>
          </w:tcPr>
          <w:p w14:paraId="67A0E697" w14:textId="77777777" w:rsidR="0074190A" w:rsidRPr="00AC2F9C" w:rsidRDefault="0074190A" w:rsidP="00BA2B09">
            <w:pPr>
              <w:rPr>
                <w:rFonts w:eastAsia="DengXian"/>
                <w:lang w:val="en-US"/>
              </w:rPr>
            </w:pPr>
          </w:p>
        </w:tc>
      </w:tr>
      <w:tr w:rsidR="0074190A" w:rsidRPr="00AC2F9C" w14:paraId="09874D0E" w14:textId="77777777" w:rsidTr="00BA2B09">
        <w:tc>
          <w:tcPr>
            <w:tcW w:w="1616" w:type="dxa"/>
          </w:tcPr>
          <w:p w14:paraId="7D7FD85E" w14:textId="77777777" w:rsidR="0074190A" w:rsidRPr="00AC2F9C" w:rsidRDefault="0074190A" w:rsidP="00BA2B09">
            <w:pPr>
              <w:rPr>
                <w:rFonts w:eastAsiaTheme="minorEastAsia"/>
                <w:lang w:val="en-US" w:eastAsia="en-US"/>
              </w:rPr>
            </w:pPr>
          </w:p>
        </w:tc>
        <w:tc>
          <w:tcPr>
            <w:tcW w:w="8013" w:type="dxa"/>
          </w:tcPr>
          <w:p w14:paraId="2C9C76D3" w14:textId="77777777" w:rsidR="0074190A" w:rsidRPr="00AC2F9C" w:rsidRDefault="0074190A" w:rsidP="00BA2B09">
            <w:pPr>
              <w:rPr>
                <w:rFonts w:eastAsia="DengXian"/>
                <w:lang w:val="en-US" w:eastAsia="en-US"/>
              </w:rPr>
            </w:pPr>
          </w:p>
        </w:tc>
      </w:tr>
      <w:tr w:rsidR="0074190A" w:rsidRPr="00AC2F9C" w14:paraId="53AEE283" w14:textId="77777777" w:rsidTr="00BA2B09">
        <w:tc>
          <w:tcPr>
            <w:tcW w:w="1616" w:type="dxa"/>
          </w:tcPr>
          <w:p w14:paraId="26A3C1BE" w14:textId="77777777" w:rsidR="0074190A" w:rsidRPr="00AC2F9C" w:rsidRDefault="0074190A" w:rsidP="00BA2B09">
            <w:pPr>
              <w:rPr>
                <w:rFonts w:eastAsia="SimSun"/>
                <w:lang w:val="en-US" w:eastAsia="en-US"/>
              </w:rPr>
            </w:pPr>
          </w:p>
        </w:tc>
        <w:tc>
          <w:tcPr>
            <w:tcW w:w="8013" w:type="dxa"/>
          </w:tcPr>
          <w:p w14:paraId="734C5D94" w14:textId="77777777" w:rsidR="0074190A" w:rsidRPr="00AC2F9C" w:rsidRDefault="0074190A" w:rsidP="00BA2B09">
            <w:pPr>
              <w:rPr>
                <w:rFonts w:eastAsia="DengXian"/>
                <w:lang w:val="en-US" w:eastAsia="en-US"/>
              </w:rPr>
            </w:pPr>
          </w:p>
        </w:tc>
      </w:tr>
    </w:tbl>
    <w:p w14:paraId="60EA69C4" w14:textId="77777777" w:rsidR="004D0681" w:rsidRDefault="004D0681" w:rsidP="00AA2B37">
      <w:pPr>
        <w:rPr>
          <w:lang w:eastAsia="ja-JP"/>
        </w:rPr>
      </w:pPr>
    </w:p>
    <w:p w14:paraId="651D2CC8" w14:textId="0CB08B00" w:rsidR="006B4383" w:rsidRDefault="006B4383" w:rsidP="006B4383">
      <w:pPr>
        <w:pStyle w:val="Heading3"/>
        <w:rPr>
          <w:lang w:val="en-US"/>
        </w:rPr>
      </w:pPr>
      <w:r>
        <w:rPr>
          <w:lang w:val="en-US"/>
        </w:rPr>
        <w:t>[</w:t>
      </w:r>
      <w:r w:rsidR="0081560C">
        <w:rPr>
          <w:lang w:val="en-US"/>
        </w:rPr>
        <w:t>LOW</w:t>
      </w:r>
      <w:r>
        <w:rPr>
          <w:lang w:val="en-US"/>
        </w:rPr>
        <w:t xml:space="preserve">] </w:t>
      </w:r>
      <w:r>
        <w:rPr>
          <w:lang w:val="en-US"/>
        </w:rPr>
        <w:t xml:space="preserve">SRS with </w:t>
      </w:r>
      <w:proofErr w:type="spellStart"/>
      <w:r>
        <w:rPr>
          <w:lang w:val="en-US"/>
        </w:rPr>
        <w:t>tx</w:t>
      </w:r>
      <w:proofErr w:type="spellEnd"/>
      <w:r>
        <w:rPr>
          <w:lang w:val="en-US"/>
        </w:rPr>
        <w:t xml:space="preserve"> hopping </w:t>
      </w:r>
      <w:proofErr w:type="gramStart"/>
      <w:r>
        <w:rPr>
          <w:lang w:val="en-US"/>
        </w:rPr>
        <w:t>priorities</w:t>
      </w:r>
      <w:proofErr w:type="gramEnd"/>
    </w:p>
    <w:p w14:paraId="2B4BE846" w14:textId="77777777" w:rsidR="006B4383" w:rsidRPr="00AC2F9C" w:rsidRDefault="006B4383" w:rsidP="006B4383">
      <w:pPr>
        <w:pStyle w:val="Heading4"/>
      </w:pPr>
      <w:r w:rsidRPr="00AC2F9C">
        <w:t>Background</w:t>
      </w:r>
    </w:p>
    <w:p w14:paraId="3EA5C410" w14:textId="77777777" w:rsidR="004D0681" w:rsidRPr="00C60EA7" w:rsidRDefault="004D0681" w:rsidP="00AA2B37">
      <w:pPr>
        <w:rPr>
          <w:lang w:eastAsia="ja-JP"/>
        </w:rPr>
      </w:pPr>
    </w:p>
    <w:p w14:paraId="6C759E63" w14:textId="02D91403" w:rsidR="00C478BB" w:rsidRPr="00AC2F9C" w:rsidRDefault="006B4383" w:rsidP="00AB3242">
      <w:pPr>
        <w:rPr>
          <w:i/>
          <w:iCs/>
          <w:u w:val="single"/>
          <w:lang w:eastAsia="ja-JP"/>
        </w:rPr>
      </w:pPr>
      <w:r>
        <w:rPr>
          <w:lang w:eastAsia="ja-JP"/>
        </w:rPr>
        <w:t xml:space="preserve">In [9] it is proposed to introduce priority levels for the SRS with </w:t>
      </w:r>
      <w:proofErr w:type="spellStart"/>
      <w:r>
        <w:rPr>
          <w:lang w:eastAsia="ja-JP"/>
        </w:rPr>
        <w:t>tx</w:t>
      </w:r>
      <w:proofErr w:type="spellEnd"/>
      <w:r>
        <w:rPr>
          <w:lang w:eastAsia="ja-JP"/>
        </w:rPr>
        <w:t xml:space="preserve"> hopping:</w:t>
      </w:r>
      <w:r w:rsidR="00AB3242">
        <w:rPr>
          <w:lang w:eastAsia="ja-JP"/>
        </w:rPr>
        <w:t xml:space="preserve"> </w:t>
      </w:r>
    </w:p>
    <w:tbl>
      <w:tblPr>
        <w:tblStyle w:val="TableGrid"/>
        <w:tblW w:w="0" w:type="auto"/>
        <w:tblLook w:val="04A0" w:firstRow="1" w:lastRow="0" w:firstColumn="1" w:lastColumn="0" w:noHBand="0" w:noVBand="1"/>
      </w:tblPr>
      <w:tblGrid>
        <w:gridCol w:w="1555"/>
        <w:gridCol w:w="8074"/>
      </w:tblGrid>
      <w:tr w:rsidR="00C478BB" w:rsidRPr="00AC2F9C" w14:paraId="30209825" w14:textId="77777777" w:rsidTr="00BA2B09">
        <w:tc>
          <w:tcPr>
            <w:tcW w:w="1555" w:type="dxa"/>
            <w:shd w:val="clear" w:color="auto" w:fill="D9E2F3" w:themeFill="accent1" w:themeFillTint="33"/>
          </w:tcPr>
          <w:p w14:paraId="774A37AB" w14:textId="77777777" w:rsidR="00C478BB" w:rsidRPr="00AC2F9C" w:rsidRDefault="00C478BB" w:rsidP="00BA2B09">
            <w:pPr>
              <w:rPr>
                <w:b/>
                <w:bCs/>
                <w:lang w:val="en-US" w:eastAsia="ja-JP"/>
              </w:rPr>
            </w:pPr>
            <w:r w:rsidRPr="00AC2F9C">
              <w:rPr>
                <w:b/>
                <w:bCs/>
                <w:lang w:val="en-US" w:eastAsia="ja-JP"/>
              </w:rPr>
              <w:t>Company</w:t>
            </w:r>
          </w:p>
        </w:tc>
        <w:tc>
          <w:tcPr>
            <w:tcW w:w="8074" w:type="dxa"/>
            <w:shd w:val="clear" w:color="auto" w:fill="D9E2F3" w:themeFill="accent1" w:themeFillTint="33"/>
          </w:tcPr>
          <w:p w14:paraId="75469720" w14:textId="77777777" w:rsidR="00C478BB" w:rsidRPr="00AC2F9C" w:rsidRDefault="00C478BB" w:rsidP="00BA2B09">
            <w:pPr>
              <w:rPr>
                <w:b/>
                <w:bCs/>
                <w:lang w:val="en-US" w:eastAsia="ja-JP"/>
              </w:rPr>
            </w:pPr>
            <w:r w:rsidRPr="00AC2F9C">
              <w:rPr>
                <w:b/>
                <w:bCs/>
                <w:lang w:val="en-US" w:eastAsia="ja-JP"/>
              </w:rPr>
              <w:t>Proposal</w:t>
            </w:r>
          </w:p>
        </w:tc>
      </w:tr>
    </w:tbl>
    <w:p w14:paraId="443B71BB" w14:textId="77777777" w:rsidR="00C478BB" w:rsidRDefault="00C478BB">
      <w:pPr>
        <w:rPr>
          <w:lang w:eastAsia="ja-JP"/>
        </w:rPr>
      </w:pPr>
    </w:p>
    <w:tbl>
      <w:tblPr>
        <w:tblStyle w:val="TableGrid"/>
        <w:tblW w:w="0" w:type="auto"/>
        <w:tblLook w:val="04A0" w:firstRow="1" w:lastRow="0" w:firstColumn="1" w:lastColumn="0" w:noHBand="0" w:noVBand="1"/>
      </w:tblPr>
      <w:tblGrid>
        <w:gridCol w:w="1555"/>
        <w:gridCol w:w="8074"/>
      </w:tblGrid>
      <w:tr w:rsidR="00C478BB" w:rsidRPr="00AC2F9C" w14:paraId="1B900C92" w14:textId="77777777" w:rsidTr="00BA2B09">
        <w:tc>
          <w:tcPr>
            <w:tcW w:w="1555" w:type="dxa"/>
          </w:tcPr>
          <w:p w14:paraId="51E2BD0C" w14:textId="77777777" w:rsidR="00C478BB" w:rsidRPr="00AC2F9C" w:rsidRDefault="00C478BB" w:rsidP="00BA2B09">
            <w:pPr>
              <w:rPr>
                <w:sz w:val="20"/>
                <w:szCs w:val="20"/>
                <w:lang w:val="en-US" w:eastAsia="ja-JP"/>
              </w:rPr>
            </w:pPr>
            <w:r w:rsidRPr="00AC2F9C">
              <w:rPr>
                <w:sz w:val="20"/>
                <w:szCs w:val="20"/>
                <w:lang w:val="en-US" w:eastAsia="ja-JP"/>
              </w:rPr>
              <w:t>[9]</w:t>
            </w:r>
          </w:p>
        </w:tc>
        <w:tc>
          <w:tcPr>
            <w:tcW w:w="8074" w:type="dxa"/>
          </w:tcPr>
          <w:p w14:paraId="027B46A9" w14:textId="77777777" w:rsidR="00C478BB" w:rsidRPr="00AC2F9C" w:rsidRDefault="00C478BB" w:rsidP="00BA2B09">
            <w:pPr>
              <w:spacing w:before="60" w:line="259" w:lineRule="auto"/>
              <w:jc w:val="both"/>
              <w:rPr>
                <w:rStyle w:val="normaltextrun"/>
                <w:rFonts w:eastAsia="MS Mincho"/>
                <w:sz w:val="20"/>
                <w:szCs w:val="20"/>
                <w:lang w:val="en-US" w:eastAsia="en-US"/>
              </w:rPr>
            </w:pPr>
            <w:r w:rsidRPr="00AC2F9C">
              <w:rPr>
                <w:rStyle w:val="normaltextrun"/>
                <w:rFonts w:eastAsia="MS Mincho"/>
                <w:sz w:val="20"/>
                <w:szCs w:val="20"/>
                <w:lang w:val="en-US" w:eastAsia="en-US"/>
              </w:rPr>
              <w:t>Proposal 6: Support the following collision rules between the UL SRS with frequency hopping and other UL and DL signals/channels.</w:t>
            </w:r>
          </w:p>
          <w:p w14:paraId="4E5277F1" w14:textId="77777777" w:rsidR="00C478BB" w:rsidRPr="00AC2F9C" w:rsidRDefault="00C478BB" w:rsidP="00BA2B09">
            <w:pPr>
              <w:spacing w:before="60" w:line="259" w:lineRule="auto"/>
              <w:jc w:val="both"/>
              <w:rPr>
                <w:rStyle w:val="normaltextrun"/>
                <w:rFonts w:eastAsia="MS Mincho"/>
                <w:sz w:val="20"/>
                <w:szCs w:val="20"/>
                <w:lang w:val="en-US" w:eastAsia="en-US"/>
              </w:rPr>
            </w:pPr>
            <w:r w:rsidRPr="00AC2F9C">
              <w:rPr>
                <w:rStyle w:val="normaltextrun"/>
                <w:rFonts w:eastAsia="MS Mincho"/>
                <w:sz w:val="20"/>
                <w:szCs w:val="20"/>
                <w:lang w:val="en-US" w:eastAsia="en-US"/>
              </w:rPr>
              <w:t>•</w:t>
            </w:r>
            <w:r w:rsidRPr="00AC2F9C">
              <w:rPr>
                <w:rStyle w:val="normaltextrun"/>
                <w:rFonts w:eastAsia="MS Mincho"/>
                <w:sz w:val="20"/>
                <w:szCs w:val="20"/>
                <w:lang w:val="en-US" w:eastAsia="en-US"/>
              </w:rPr>
              <w:tab/>
              <w:t>UE can be configured with two priority states.</w:t>
            </w:r>
          </w:p>
          <w:p w14:paraId="4CD03B62" w14:textId="77777777" w:rsidR="00C478BB" w:rsidRPr="00AC2F9C" w:rsidRDefault="00C478BB" w:rsidP="00BA2B09">
            <w:pPr>
              <w:spacing w:before="60" w:line="259" w:lineRule="auto"/>
              <w:jc w:val="both"/>
              <w:rPr>
                <w:rStyle w:val="normaltextrun"/>
                <w:rFonts w:eastAsia="MS Mincho"/>
                <w:sz w:val="20"/>
                <w:szCs w:val="20"/>
                <w:lang w:val="en-US" w:eastAsia="en-US"/>
              </w:rPr>
            </w:pPr>
            <w:r w:rsidRPr="00AC2F9C">
              <w:rPr>
                <w:rStyle w:val="normaltextrun"/>
                <w:rFonts w:eastAsia="MS Mincho"/>
                <w:sz w:val="20"/>
                <w:szCs w:val="20"/>
                <w:lang w:val="en-US" w:eastAsia="en-US"/>
              </w:rPr>
              <w:t>−</w:t>
            </w:r>
            <w:r w:rsidRPr="00AC2F9C">
              <w:rPr>
                <w:rStyle w:val="normaltextrun"/>
                <w:rFonts w:eastAsia="MS Mincho"/>
                <w:sz w:val="20"/>
                <w:szCs w:val="20"/>
                <w:lang w:val="en-US" w:eastAsia="en-US"/>
              </w:rPr>
              <w:tab/>
              <w:t>State 1: UL SRS is higher priority than all PUCCH/PUSCH/CSI-RS.</w:t>
            </w:r>
          </w:p>
          <w:p w14:paraId="6B82FF7B" w14:textId="77777777" w:rsidR="00C478BB" w:rsidRPr="00AC2F9C" w:rsidRDefault="00C478BB" w:rsidP="00BA2B09">
            <w:pPr>
              <w:spacing w:before="60" w:line="259" w:lineRule="auto"/>
              <w:jc w:val="both"/>
              <w:rPr>
                <w:rStyle w:val="normaltextrun"/>
                <w:rFonts w:eastAsia="MS Mincho"/>
                <w:sz w:val="20"/>
                <w:szCs w:val="20"/>
                <w:lang w:val="en-US" w:eastAsia="en-US"/>
              </w:rPr>
            </w:pPr>
            <w:r w:rsidRPr="00AC2F9C">
              <w:rPr>
                <w:rStyle w:val="normaltextrun"/>
                <w:rFonts w:eastAsia="MS Mincho"/>
                <w:sz w:val="20"/>
                <w:szCs w:val="20"/>
                <w:lang w:val="en-US" w:eastAsia="en-US"/>
              </w:rPr>
              <w:t>−</w:t>
            </w:r>
            <w:r w:rsidRPr="00AC2F9C">
              <w:rPr>
                <w:rStyle w:val="normaltextrun"/>
                <w:rFonts w:eastAsia="MS Mincho"/>
                <w:sz w:val="20"/>
                <w:szCs w:val="20"/>
                <w:lang w:val="en-US" w:eastAsia="en-US"/>
              </w:rPr>
              <w:tab/>
              <w:t>State 2: UL SRS is lower priority than all PUCCH/PUSCH/CSI-RS.</w:t>
            </w:r>
          </w:p>
        </w:tc>
      </w:tr>
    </w:tbl>
    <w:p w14:paraId="509A7E0E" w14:textId="77777777" w:rsidR="00C478BB" w:rsidRDefault="00C478BB">
      <w:pPr>
        <w:rPr>
          <w:lang w:eastAsia="ja-JP"/>
        </w:rPr>
      </w:pPr>
    </w:p>
    <w:p w14:paraId="4F0428E0" w14:textId="77777777" w:rsidR="006B4383" w:rsidRPr="00AC2F9C" w:rsidRDefault="006B4383" w:rsidP="006B4383">
      <w:pPr>
        <w:rPr>
          <w:i/>
          <w:iCs/>
          <w:u w:val="single"/>
          <w:lang w:eastAsia="ja-JP"/>
        </w:rPr>
      </w:pPr>
    </w:p>
    <w:p w14:paraId="6DA0FC81" w14:textId="77777777" w:rsidR="006B4383" w:rsidRDefault="006B4383" w:rsidP="006B4383">
      <w:pPr>
        <w:pStyle w:val="Heading4"/>
      </w:pPr>
      <w:r>
        <w:t xml:space="preserve">Round 1 </w:t>
      </w:r>
    </w:p>
    <w:p w14:paraId="5403C69D" w14:textId="6E9690CA" w:rsidR="006B4383" w:rsidRDefault="006B4383" w:rsidP="006B4383">
      <w:pPr>
        <w:rPr>
          <w:lang w:val="en-GB" w:eastAsia="ja-JP"/>
        </w:rPr>
      </w:pPr>
      <w:r>
        <w:rPr>
          <w:lang w:val="en-GB" w:eastAsia="ja-JP"/>
        </w:rPr>
        <w:t>We can check the views on the proposal from [</w:t>
      </w:r>
      <w:r w:rsidR="00AB3242">
        <w:rPr>
          <w:lang w:val="en-GB" w:eastAsia="ja-JP"/>
        </w:rPr>
        <w:t>9</w:t>
      </w:r>
      <w:r>
        <w:rPr>
          <w:lang w:val="en-GB" w:eastAsia="ja-JP"/>
        </w:rPr>
        <w:t>]</w:t>
      </w:r>
      <w:r w:rsidR="00AB3242">
        <w:rPr>
          <w:lang w:val="en-GB" w:eastAsia="ja-JP"/>
        </w:rPr>
        <w:t xml:space="preserve">. From the FL perspective, this is not an essential </w:t>
      </w:r>
      <w:proofErr w:type="gramStart"/>
      <w:r w:rsidR="00AB3242">
        <w:rPr>
          <w:lang w:val="en-GB" w:eastAsia="ja-JP"/>
        </w:rPr>
        <w:t>item</w:t>
      </w:r>
      <w:proofErr w:type="gramEnd"/>
      <w:r w:rsidR="00AB3242">
        <w:rPr>
          <w:lang w:val="en-GB" w:eastAsia="ja-JP"/>
        </w:rPr>
        <w:t xml:space="preserve"> but we can at least gather some comments</w:t>
      </w:r>
      <w:r>
        <w:rPr>
          <w:lang w:val="en-GB" w:eastAsia="ja-JP"/>
        </w:rPr>
        <w:t>:</w:t>
      </w:r>
    </w:p>
    <w:p w14:paraId="514A5C8E" w14:textId="77777777" w:rsidR="00AB3242" w:rsidRPr="0074190A" w:rsidRDefault="00AB3242" w:rsidP="006B4383">
      <w:pPr>
        <w:rPr>
          <w:lang w:val="en-GB" w:eastAsia="ja-JP"/>
        </w:rPr>
      </w:pPr>
    </w:p>
    <w:p w14:paraId="4A1FD5A0" w14:textId="570555A1" w:rsidR="00CE126A" w:rsidRPr="00CE126A" w:rsidRDefault="006B4383" w:rsidP="00CE126A">
      <w:pPr>
        <w:rPr>
          <w:b/>
          <w:bCs/>
        </w:rPr>
      </w:pPr>
      <w:r w:rsidRPr="000A57C6">
        <w:rPr>
          <w:b/>
          <w:bCs/>
        </w:rPr>
        <w:t>Proposal 5.</w:t>
      </w:r>
      <w:r>
        <w:rPr>
          <w:b/>
          <w:bCs/>
        </w:rPr>
        <w:t>3</w:t>
      </w:r>
      <w:r w:rsidRPr="000A57C6">
        <w:rPr>
          <w:b/>
          <w:bCs/>
        </w:rPr>
        <w:t>.</w:t>
      </w:r>
      <w:r w:rsidR="00AB3242">
        <w:rPr>
          <w:b/>
          <w:bCs/>
        </w:rPr>
        <w:t>3</w:t>
      </w:r>
      <w:r w:rsidRPr="000A57C6">
        <w:rPr>
          <w:b/>
          <w:bCs/>
        </w:rPr>
        <w:t>-</w:t>
      </w:r>
      <w:proofErr w:type="gramStart"/>
      <w:r w:rsidRPr="000A57C6">
        <w:rPr>
          <w:b/>
          <w:bCs/>
        </w:rPr>
        <w:t>1</w:t>
      </w:r>
      <w:r>
        <w:rPr>
          <w:b/>
          <w:bCs/>
        </w:rPr>
        <w:t xml:space="preserve">  </w:t>
      </w:r>
      <w:r w:rsidR="00CE126A">
        <w:rPr>
          <w:b/>
          <w:bCs/>
        </w:rPr>
        <w:t>For</w:t>
      </w:r>
      <w:proofErr w:type="gramEnd"/>
      <w:r w:rsidR="00CE126A">
        <w:rPr>
          <w:b/>
          <w:bCs/>
        </w:rPr>
        <w:t xml:space="preserve"> SRS with Tx hopping, the </w:t>
      </w:r>
      <w:r w:rsidR="00CE126A" w:rsidRPr="00CE126A">
        <w:rPr>
          <w:b/>
          <w:bCs/>
        </w:rPr>
        <w:t>UE can be configured with two priority states.</w:t>
      </w:r>
    </w:p>
    <w:p w14:paraId="4253368A" w14:textId="77777777" w:rsidR="00CE126A" w:rsidRPr="00CE126A" w:rsidRDefault="00CE126A" w:rsidP="00CE126A">
      <w:pPr>
        <w:rPr>
          <w:b/>
          <w:bCs/>
        </w:rPr>
      </w:pPr>
      <w:r w:rsidRPr="00CE126A">
        <w:rPr>
          <w:b/>
          <w:bCs/>
        </w:rPr>
        <w:t>−</w:t>
      </w:r>
      <w:r w:rsidRPr="00CE126A">
        <w:rPr>
          <w:b/>
          <w:bCs/>
        </w:rPr>
        <w:tab/>
        <w:t>State 1: UL SRS is higher priority than all PUCCH/PUSCH/CSI-RS.</w:t>
      </w:r>
    </w:p>
    <w:p w14:paraId="65E3EB52" w14:textId="0D6016B1" w:rsidR="006B4383" w:rsidRDefault="00CE126A" w:rsidP="00CE126A">
      <w:pPr>
        <w:rPr>
          <w:lang w:eastAsia="ja-JP"/>
        </w:rPr>
      </w:pPr>
      <w:r w:rsidRPr="00CE126A">
        <w:rPr>
          <w:b/>
          <w:bCs/>
        </w:rPr>
        <w:t>−</w:t>
      </w:r>
      <w:r w:rsidRPr="00CE126A">
        <w:rPr>
          <w:b/>
          <w:bCs/>
        </w:rPr>
        <w:tab/>
        <w:t>State 2: UL SRS is lower priority than all PUCCH/PUSCH/CSI-RS.</w:t>
      </w:r>
    </w:p>
    <w:p w14:paraId="23279098" w14:textId="77777777" w:rsidR="00CE126A" w:rsidRDefault="00CE126A" w:rsidP="006B4383">
      <w:pPr>
        <w:rPr>
          <w:lang w:eastAsia="ja-JP"/>
        </w:rPr>
      </w:pPr>
    </w:p>
    <w:p w14:paraId="73C78BC4" w14:textId="02B2DF27" w:rsidR="006B4383" w:rsidRPr="00AC2F9C" w:rsidRDefault="006B4383" w:rsidP="006B4383">
      <w:pPr>
        <w:rPr>
          <w:lang w:eastAsia="ja-JP"/>
        </w:rPr>
      </w:pPr>
      <w:r w:rsidRPr="00AC2F9C">
        <w:rPr>
          <w:lang w:eastAsia="ja-JP"/>
        </w:rPr>
        <w:t>Companies are encouraged to comment on the proposal in the table below:</w:t>
      </w:r>
    </w:p>
    <w:p w14:paraId="4949DC62" w14:textId="77777777" w:rsidR="006B4383" w:rsidRPr="00AC2F9C" w:rsidRDefault="006B4383" w:rsidP="006B4383">
      <w:pPr>
        <w:rPr>
          <w:lang w:eastAsia="ja-JP"/>
        </w:rPr>
      </w:pPr>
    </w:p>
    <w:p w14:paraId="319870F2" w14:textId="7D753595" w:rsidR="006B4383" w:rsidRPr="000A57C6" w:rsidRDefault="006B4383" w:rsidP="006B4383">
      <w:pPr>
        <w:rPr>
          <w:b/>
          <w:bCs/>
        </w:rPr>
      </w:pPr>
      <w:r w:rsidRPr="000A57C6">
        <w:rPr>
          <w:b/>
          <w:bCs/>
        </w:rPr>
        <w:t>Proposal 5.</w:t>
      </w:r>
      <w:r>
        <w:rPr>
          <w:b/>
          <w:bCs/>
        </w:rPr>
        <w:t>3</w:t>
      </w:r>
      <w:r w:rsidRPr="000A57C6">
        <w:rPr>
          <w:b/>
          <w:bCs/>
        </w:rPr>
        <w:t>.</w:t>
      </w:r>
      <w:r w:rsidR="00CE126A">
        <w:rPr>
          <w:b/>
          <w:bCs/>
        </w:rPr>
        <w:t>3</w:t>
      </w:r>
      <w:r w:rsidRPr="000A57C6">
        <w:rPr>
          <w:b/>
          <w:bCs/>
        </w:rPr>
        <w:t>-1</w:t>
      </w:r>
      <w:r>
        <w:rPr>
          <w:b/>
          <w:bCs/>
        </w:rPr>
        <w:t xml:space="preserve">  </w:t>
      </w:r>
    </w:p>
    <w:tbl>
      <w:tblPr>
        <w:tblStyle w:val="TableGrid"/>
        <w:tblW w:w="0" w:type="auto"/>
        <w:tblLook w:val="04A0" w:firstRow="1" w:lastRow="0" w:firstColumn="1" w:lastColumn="0" w:noHBand="0" w:noVBand="1"/>
      </w:tblPr>
      <w:tblGrid>
        <w:gridCol w:w="1616"/>
        <w:gridCol w:w="8013"/>
      </w:tblGrid>
      <w:tr w:rsidR="006B4383" w:rsidRPr="00AC2F9C" w14:paraId="3C2802A4" w14:textId="77777777" w:rsidTr="00BA2B09">
        <w:tc>
          <w:tcPr>
            <w:tcW w:w="1616" w:type="dxa"/>
            <w:shd w:val="clear" w:color="auto" w:fill="B4C6E7" w:themeFill="accent1" w:themeFillTint="66"/>
          </w:tcPr>
          <w:p w14:paraId="4031C97C" w14:textId="77777777" w:rsidR="006B4383" w:rsidRPr="00AC2F9C" w:rsidRDefault="006B4383" w:rsidP="00BA2B09">
            <w:pPr>
              <w:rPr>
                <w:b/>
                <w:bCs/>
                <w:lang w:val="en-US" w:eastAsia="ja-JP"/>
              </w:rPr>
            </w:pPr>
            <w:r w:rsidRPr="00AC2F9C">
              <w:rPr>
                <w:b/>
                <w:bCs/>
                <w:lang w:val="en-US" w:eastAsia="ja-JP"/>
              </w:rPr>
              <w:t>Company</w:t>
            </w:r>
          </w:p>
        </w:tc>
        <w:tc>
          <w:tcPr>
            <w:tcW w:w="8013" w:type="dxa"/>
            <w:shd w:val="clear" w:color="auto" w:fill="B4C6E7" w:themeFill="accent1" w:themeFillTint="66"/>
          </w:tcPr>
          <w:p w14:paraId="510B5E28" w14:textId="77777777" w:rsidR="006B4383" w:rsidRPr="00AC2F9C" w:rsidRDefault="006B4383" w:rsidP="00BA2B09">
            <w:pPr>
              <w:rPr>
                <w:b/>
                <w:bCs/>
                <w:lang w:val="en-US" w:eastAsia="ja-JP"/>
              </w:rPr>
            </w:pPr>
            <w:r w:rsidRPr="00AC2F9C">
              <w:rPr>
                <w:b/>
                <w:bCs/>
                <w:lang w:val="en-US" w:eastAsia="ja-JP"/>
              </w:rPr>
              <w:t>Comment</w:t>
            </w:r>
          </w:p>
        </w:tc>
      </w:tr>
      <w:tr w:rsidR="006B4383" w:rsidRPr="00AC2F9C" w14:paraId="19FA4704" w14:textId="77777777" w:rsidTr="00BA2B09">
        <w:tc>
          <w:tcPr>
            <w:tcW w:w="1616" w:type="dxa"/>
          </w:tcPr>
          <w:p w14:paraId="65FA2CCF" w14:textId="77777777" w:rsidR="006B4383" w:rsidRPr="00AC2F9C" w:rsidRDefault="006B4383" w:rsidP="00BA2B09">
            <w:pPr>
              <w:rPr>
                <w:rFonts w:eastAsiaTheme="minorEastAsia"/>
                <w:lang w:val="en-US"/>
              </w:rPr>
            </w:pPr>
          </w:p>
        </w:tc>
        <w:tc>
          <w:tcPr>
            <w:tcW w:w="8013" w:type="dxa"/>
          </w:tcPr>
          <w:p w14:paraId="4995FC3B" w14:textId="77777777" w:rsidR="006B4383" w:rsidRPr="00AC2F9C" w:rsidRDefault="006B4383" w:rsidP="00BA2B09">
            <w:pPr>
              <w:rPr>
                <w:rFonts w:eastAsia="DengXian"/>
                <w:lang w:val="en-US"/>
              </w:rPr>
            </w:pPr>
          </w:p>
        </w:tc>
      </w:tr>
      <w:tr w:rsidR="006B4383" w:rsidRPr="00AC2F9C" w14:paraId="4D61D854" w14:textId="77777777" w:rsidTr="00BA2B09">
        <w:tc>
          <w:tcPr>
            <w:tcW w:w="1616" w:type="dxa"/>
          </w:tcPr>
          <w:p w14:paraId="3183274A" w14:textId="77777777" w:rsidR="006B4383" w:rsidRPr="00AC2F9C" w:rsidRDefault="006B4383" w:rsidP="00BA2B09">
            <w:pPr>
              <w:rPr>
                <w:rFonts w:eastAsiaTheme="minorEastAsia"/>
                <w:lang w:val="en-US" w:eastAsia="en-US"/>
              </w:rPr>
            </w:pPr>
          </w:p>
        </w:tc>
        <w:tc>
          <w:tcPr>
            <w:tcW w:w="8013" w:type="dxa"/>
          </w:tcPr>
          <w:p w14:paraId="0F871CA0" w14:textId="77777777" w:rsidR="006B4383" w:rsidRPr="00AC2F9C" w:rsidRDefault="006B4383" w:rsidP="00BA2B09">
            <w:pPr>
              <w:rPr>
                <w:rFonts w:eastAsia="DengXian"/>
                <w:lang w:val="en-US" w:eastAsia="en-US"/>
              </w:rPr>
            </w:pPr>
          </w:p>
        </w:tc>
      </w:tr>
      <w:tr w:rsidR="006B4383" w:rsidRPr="00AC2F9C" w14:paraId="24F3782A" w14:textId="77777777" w:rsidTr="00BA2B09">
        <w:tc>
          <w:tcPr>
            <w:tcW w:w="1616" w:type="dxa"/>
          </w:tcPr>
          <w:p w14:paraId="3DB4DCD1" w14:textId="77777777" w:rsidR="006B4383" w:rsidRPr="00AC2F9C" w:rsidRDefault="006B4383" w:rsidP="00BA2B09">
            <w:pPr>
              <w:rPr>
                <w:rFonts w:eastAsia="SimSun"/>
                <w:lang w:val="en-US" w:eastAsia="en-US"/>
              </w:rPr>
            </w:pPr>
          </w:p>
        </w:tc>
        <w:tc>
          <w:tcPr>
            <w:tcW w:w="8013" w:type="dxa"/>
          </w:tcPr>
          <w:p w14:paraId="5E8810A5" w14:textId="77777777" w:rsidR="006B4383" w:rsidRPr="00AC2F9C" w:rsidRDefault="006B4383" w:rsidP="00BA2B09">
            <w:pPr>
              <w:rPr>
                <w:rFonts w:eastAsia="DengXian"/>
                <w:lang w:val="en-US" w:eastAsia="en-US"/>
              </w:rPr>
            </w:pPr>
          </w:p>
        </w:tc>
      </w:tr>
    </w:tbl>
    <w:p w14:paraId="2B559E27" w14:textId="77777777" w:rsidR="006B4383" w:rsidRDefault="006B4383" w:rsidP="006B4383">
      <w:pPr>
        <w:rPr>
          <w:lang w:eastAsia="ja-JP"/>
        </w:rPr>
      </w:pPr>
    </w:p>
    <w:p w14:paraId="1F7D59E8" w14:textId="6D861721" w:rsidR="00CE126A" w:rsidRDefault="00CE126A" w:rsidP="00CE126A">
      <w:pPr>
        <w:pStyle w:val="Heading3"/>
        <w:rPr>
          <w:lang w:val="en-US"/>
        </w:rPr>
      </w:pPr>
      <w:r>
        <w:rPr>
          <w:lang w:val="en-US"/>
        </w:rPr>
        <w:t>[</w:t>
      </w:r>
      <w:r w:rsidR="0081560C">
        <w:rPr>
          <w:lang w:val="en-US"/>
        </w:rPr>
        <w:t>HIGH</w:t>
      </w:r>
      <w:r>
        <w:rPr>
          <w:lang w:val="en-US"/>
        </w:rPr>
        <w:t xml:space="preserve">] </w:t>
      </w:r>
      <w:r w:rsidR="00E265DE">
        <w:rPr>
          <w:lang w:val="en-US"/>
        </w:rPr>
        <w:t>timeline for A-SRS</w:t>
      </w:r>
    </w:p>
    <w:p w14:paraId="26EEC9C3" w14:textId="77777777" w:rsidR="00CE126A" w:rsidRPr="00AC2F9C" w:rsidRDefault="00CE126A" w:rsidP="00CE126A">
      <w:pPr>
        <w:pStyle w:val="Heading4"/>
      </w:pPr>
      <w:r w:rsidRPr="00AC2F9C">
        <w:t>Background</w:t>
      </w:r>
    </w:p>
    <w:p w14:paraId="734AFC36" w14:textId="0C199602" w:rsidR="00481422" w:rsidRDefault="00005FEC" w:rsidP="00E265DE">
      <w:pPr>
        <w:rPr>
          <w:lang w:eastAsia="ja-JP"/>
        </w:rPr>
      </w:pPr>
      <w:r>
        <w:rPr>
          <w:lang w:eastAsia="ja-JP"/>
        </w:rPr>
        <w:t>The timeline for validation of A-SRS is discussed in [6,</w:t>
      </w:r>
      <w:r w:rsidR="00F036D2">
        <w:rPr>
          <w:lang w:eastAsia="ja-JP"/>
        </w:rPr>
        <w:t>1</w:t>
      </w:r>
      <w:r>
        <w:rPr>
          <w:lang w:eastAsia="ja-JP"/>
        </w:rPr>
        <w:t>5]</w:t>
      </w:r>
      <w:r w:rsidR="00D20C8F">
        <w:rPr>
          <w:lang w:eastAsia="ja-JP"/>
        </w:rPr>
        <w:t xml:space="preserve">. </w:t>
      </w:r>
      <w:r w:rsidR="00E265DE">
        <w:rPr>
          <w:lang w:eastAsia="ja-JP"/>
        </w:rPr>
        <w:t xml:space="preserve"> </w:t>
      </w:r>
    </w:p>
    <w:p w14:paraId="2EDE3F93" w14:textId="77777777" w:rsidR="00E265DE" w:rsidRPr="00AC2F9C" w:rsidRDefault="00E265DE" w:rsidP="00E265DE">
      <w:pPr>
        <w:rPr>
          <w:i/>
          <w:iCs/>
          <w:u w:val="single"/>
          <w:lang w:eastAsia="ja-JP"/>
        </w:rPr>
      </w:pPr>
    </w:p>
    <w:tbl>
      <w:tblPr>
        <w:tblStyle w:val="TableGrid"/>
        <w:tblW w:w="0" w:type="auto"/>
        <w:tblLook w:val="04A0" w:firstRow="1" w:lastRow="0" w:firstColumn="1" w:lastColumn="0" w:noHBand="0" w:noVBand="1"/>
      </w:tblPr>
      <w:tblGrid>
        <w:gridCol w:w="1555"/>
        <w:gridCol w:w="8074"/>
      </w:tblGrid>
      <w:tr w:rsidR="00481422" w:rsidRPr="00AC2F9C" w14:paraId="0F6670D5" w14:textId="77777777" w:rsidTr="00500A8E">
        <w:tc>
          <w:tcPr>
            <w:tcW w:w="1555" w:type="dxa"/>
            <w:shd w:val="clear" w:color="auto" w:fill="D9E2F3" w:themeFill="accent1" w:themeFillTint="33"/>
          </w:tcPr>
          <w:p w14:paraId="40B5E686" w14:textId="77777777" w:rsidR="00481422" w:rsidRPr="00AC2F9C" w:rsidRDefault="00481422" w:rsidP="00500A8E">
            <w:pPr>
              <w:rPr>
                <w:b/>
                <w:bCs/>
                <w:lang w:val="en-US" w:eastAsia="ja-JP"/>
              </w:rPr>
            </w:pPr>
            <w:r w:rsidRPr="00AC2F9C">
              <w:rPr>
                <w:b/>
                <w:bCs/>
                <w:lang w:val="en-US" w:eastAsia="ja-JP"/>
              </w:rPr>
              <w:t>Company</w:t>
            </w:r>
          </w:p>
        </w:tc>
        <w:tc>
          <w:tcPr>
            <w:tcW w:w="8074" w:type="dxa"/>
            <w:shd w:val="clear" w:color="auto" w:fill="D9E2F3" w:themeFill="accent1" w:themeFillTint="33"/>
          </w:tcPr>
          <w:p w14:paraId="1D598C42" w14:textId="77777777" w:rsidR="00481422" w:rsidRPr="00AC2F9C" w:rsidRDefault="00481422" w:rsidP="00500A8E">
            <w:pPr>
              <w:rPr>
                <w:b/>
                <w:bCs/>
                <w:lang w:val="en-US" w:eastAsia="ja-JP"/>
              </w:rPr>
            </w:pPr>
            <w:r w:rsidRPr="00AC2F9C">
              <w:rPr>
                <w:b/>
                <w:bCs/>
                <w:lang w:val="en-US" w:eastAsia="ja-JP"/>
              </w:rPr>
              <w:t>Proposal</w:t>
            </w:r>
          </w:p>
        </w:tc>
      </w:tr>
      <w:tr w:rsidR="00481422" w:rsidRPr="00AC2F9C" w14:paraId="55D6A0B1" w14:textId="77777777" w:rsidTr="00500A8E">
        <w:tc>
          <w:tcPr>
            <w:tcW w:w="1555" w:type="dxa"/>
          </w:tcPr>
          <w:p w14:paraId="552C809C" w14:textId="77777777" w:rsidR="00481422" w:rsidRPr="00AC2F9C" w:rsidRDefault="00481422" w:rsidP="00500A8E">
            <w:pPr>
              <w:rPr>
                <w:lang w:val="en-US" w:eastAsia="ja-JP"/>
              </w:rPr>
            </w:pPr>
            <w:r w:rsidRPr="00AC2F9C">
              <w:rPr>
                <w:lang w:val="en-US" w:eastAsia="ja-JP"/>
              </w:rPr>
              <w:t>[6]</w:t>
            </w:r>
          </w:p>
        </w:tc>
        <w:tc>
          <w:tcPr>
            <w:tcW w:w="8074" w:type="dxa"/>
          </w:tcPr>
          <w:p w14:paraId="274ECAFF" w14:textId="77777777" w:rsidR="00481422" w:rsidRPr="00AC2F9C" w:rsidRDefault="00481422" w:rsidP="00500A8E">
            <w:pPr>
              <w:spacing w:before="240"/>
              <w:jc w:val="both"/>
              <w:rPr>
                <w:b/>
                <w:sz w:val="20"/>
                <w:szCs w:val="20"/>
                <w:lang w:val="en-US"/>
              </w:rPr>
            </w:pPr>
            <w:r w:rsidRPr="00AC2F9C">
              <w:rPr>
                <w:b/>
                <w:sz w:val="20"/>
                <w:szCs w:val="20"/>
                <w:lang w:val="en-US"/>
              </w:rPr>
              <w:t>Proposal 5</w:t>
            </w:r>
          </w:p>
          <w:p w14:paraId="14CE68D0" w14:textId="77777777" w:rsidR="00481422" w:rsidRPr="00AC2F9C" w:rsidRDefault="00481422" w:rsidP="001F1F19">
            <w:pPr>
              <w:numPr>
                <w:ilvl w:val="0"/>
                <w:numId w:val="24"/>
              </w:numPr>
              <w:spacing w:before="60" w:line="259" w:lineRule="auto"/>
              <w:ind w:left="288" w:hanging="288"/>
              <w:jc w:val="both"/>
              <w:rPr>
                <w:iCs/>
                <w:sz w:val="20"/>
                <w:szCs w:val="20"/>
                <w:lang w:val="en-US"/>
              </w:rPr>
            </w:pPr>
            <w:r w:rsidRPr="00AC2F9C">
              <w:rPr>
                <w:sz w:val="20"/>
                <w:szCs w:val="20"/>
                <w:lang w:val="en-US" w:eastAsia="x-none"/>
              </w:rPr>
              <w:t xml:space="preserve">For aperiodic positioning SRS with frequency hopping, switching time is included in the minimal time interval between the last symbol of PDCCH triggering A-SRS and the first symbol of SRS resource in the first hop if the first hop is outside the active UL BWP. </w:t>
            </w:r>
          </w:p>
          <w:p w14:paraId="4D97B4AD" w14:textId="77777777" w:rsidR="00481422" w:rsidRPr="00AC2F9C" w:rsidRDefault="00481422" w:rsidP="001F1F19">
            <w:pPr>
              <w:numPr>
                <w:ilvl w:val="0"/>
                <w:numId w:val="24"/>
              </w:numPr>
              <w:spacing w:before="60" w:line="259" w:lineRule="auto"/>
              <w:ind w:left="288" w:hanging="288"/>
              <w:jc w:val="both"/>
              <w:rPr>
                <w:sz w:val="20"/>
                <w:szCs w:val="20"/>
                <w:lang w:val="en-US" w:eastAsia="x-none"/>
              </w:rPr>
            </w:pPr>
            <w:r w:rsidRPr="00AC2F9C">
              <w:rPr>
                <w:sz w:val="20"/>
                <w:szCs w:val="20"/>
                <w:lang w:val="en-US" w:eastAsia="x-none"/>
              </w:rPr>
              <w:t xml:space="preserve">Agree on TP#1 for </w:t>
            </w:r>
            <w:r w:rsidRPr="00AC2F9C">
              <w:rPr>
                <w:rFonts w:eastAsia="SimSun"/>
                <w:sz w:val="20"/>
                <w:szCs w:val="20"/>
                <w:lang w:val="en-US" w:eastAsia="x-none"/>
              </w:rPr>
              <w:t xml:space="preserve">the timeline of aperiodic positioning SRS with frequency hopping for RedCap UEs. </w:t>
            </w:r>
          </w:p>
          <w:p w14:paraId="49E0A0EB" w14:textId="5DE65A61" w:rsidR="00481422" w:rsidRPr="00AC2F9C" w:rsidRDefault="00481422" w:rsidP="008E5C91">
            <w:pPr>
              <w:spacing w:before="60" w:line="259" w:lineRule="auto"/>
              <w:jc w:val="both"/>
              <w:rPr>
                <w:sz w:val="20"/>
                <w:szCs w:val="20"/>
                <w:lang w:val="en-US" w:eastAsia="x-none"/>
              </w:rPr>
            </w:pPr>
          </w:p>
          <w:p w14:paraId="498A3316" w14:textId="77777777" w:rsidR="00481422" w:rsidRPr="00AC2F9C" w:rsidRDefault="00481422" w:rsidP="00500A8E">
            <w:pPr>
              <w:rPr>
                <w:rStyle w:val="normaltextrun"/>
                <w:rFonts w:eastAsia="MS Mincho"/>
                <w:lang w:val="en-US" w:eastAsia="en-US"/>
              </w:rPr>
            </w:pPr>
          </w:p>
        </w:tc>
      </w:tr>
      <w:tr w:rsidR="000776C5" w:rsidRPr="00AC2F9C" w14:paraId="7094726D" w14:textId="77777777" w:rsidTr="00500A8E">
        <w:tc>
          <w:tcPr>
            <w:tcW w:w="1555" w:type="dxa"/>
          </w:tcPr>
          <w:p w14:paraId="4B3016E5" w14:textId="64F2B250" w:rsidR="000776C5" w:rsidRPr="00AC2F9C" w:rsidRDefault="000776C5" w:rsidP="00500A8E">
            <w:pPr>
              <w:rPr>
                <w:rStyle w:val="normaltextrun"/>
                <w:rFonts w:eastAsia="MS Mincho"/>
                <w:lang w:val="en-US" w:eastAsia="en-US"/>
              </w:rPr>
            </w:pPr>
            <w:r w:rsidRPr="00AC2F9C">
              <w:rPr>
                <w:rStyle w:val="normaltextrun"/>
                <w:rFonts w:eastAsia="MS Mincho"/>
                <w:lang w:val="en-US" w:eastAsia="en-US"/>
              </w:rPr>
              <w:t>[1</w:t>
            </w:r>
            <w:r w:rsidRPr="00AC2F9C">
              <w:rPr>
                <w:rStyle w:val="normaltextrun"/>
                <w:rFonts w:eastAsia="MS Mincho"/>
                <w:lang w:val="en-US"/>
              </w:rPr>
              <w:t>5]</w:t>
            </w:r>
          </w:p>
        </w:tc>
        <w:tc>
          <w:tcPr>
            <w:tcW w:w="8074" w:type="dxa"/>
          </w:tcPr>
          <w:p w14:paraId="0EEB3672" w14:textId="0D84EFDE" w:rsidR="000776C5" w:rsidRPr="00AC2F9C" w:rsidRDefault="000776C5" w:rsidP="00500A8E">
            <w:pPr>
              <w:rPr>
                <w:rStyle w:val="normaltextrun"/>
                <w:rFonts w:eastAsia="MS Mincho"/>
                <w:lang w:val="en-US" w:eastAsia="en-US"/>
              </w:rPr>
            </w:pPr>
            <w:r w:rsidRPr="00AC2F9C">
              <w:rPr>
                <w:rStyle w:val="normaltextrun"/>
                <w:rFonts w:eastAsia="MS Mincho"/>
                <w:lang w:val="en-US" w:eastAsia="en-US"/>
              </w:rPr>
              <w:t>Proposal 1: For aperiodic SRS for positioning with Tx hopping, the UE should not expect the DCI that triggers SRS with frequency hopping to occur at a specified duration before the retuning time to the active BWP.</w:t>
            </w:r>
          </w:p>
        </w:tc>
      </w:tr>
    </w:tbl>
    <w:p w14:paraId="04AB1A67" w14:textId="77777777" w:rsidR="00481422" w:rsidRPr="00AC2F9C" w:rsidRDefault="00481422" w:rsidP="00481422">
      <w:pPr>
        <w:rPr>
          <w:i/>
          <w:iCs/>
          <w:u w:val="single"/>
          <w:lang w:eastAsia="ja-JP"/>
        </w:rPr>
      </w:pPr>
    </w:p>
    <w:p w14:paraId="5376E89E" w14:textId="77777777" w:rsidR="00CE126A" w:rsidRDefault="00CE126A" w:rsidP="00CE126A">
      <w:pPr>
        <w:pStyle w:val="Heading4"/>
      </w:pPr>
      <w:r>
        <w:t xml:space="preserve">Round 1 </w:t>
      </w:r>
    </w:p>
    <w:p w14:paraId="13C6CF17" w14:textId="7A426CA8" w:rsidR="00CE126A" w:rsidRDefault="00F036D2" w:rsidP="00CE126A">
      <w:pPr>
        <w:rPr>
          <w:lang w:val="en-GB" w:eastAsia="ja-JP"/>
        </w:rPr>
      </w:pPr>
      <w:r>
        <w:rPr>
          <w:lang w:val="en-GB" w:eastAsia="ja-JP"/>
        </w:rPr>
        <w:t xml:space="preserve">The issue needs to be settled to complete the aperiodic SRS design with Tx hopping. </w:t>
      </w:r>
      <w:r w:rsidR="006B084A">
        <w:rPr>
          <w:lang w:val="en-GB" w:eastAsia="ja-JP"/>
        </w:rPr>
        <w:t>We can start the discussion based on the proposal in [6], and proceed with a TP once we have an agreement:</w:t>
      </w:r>
    </w:p>
    <w:p w14:paraId="4D036917" w14:textId="77777777" w:rsidR="00CE126A" w:rsidRPr="0074190A" w:rsidRDefault="00CE126A" w:rsidP="00CE126A">
      <w:pPr>
        <w:rPr>
          <w:lang w:val="en-GB" w:eastAsia="ja-JP"/>
        </w:rPr>
      </w:pPr>
    </w:p>
    <w:p w14:paraId="744416A9" w14:textId="18B4BD46" w:rsidR="00CE126A" w:rsidRDefault="00CE126A" w:rsidP="006B084A">
      <w:pPr>
        <w:rPr>
          <w:lang w:eastAsia="ja-JP"/>
        </w:rPr>
      </w:pPr>
      <w:r w:rsidRPr="000A57C6">
        <w:rPr>
          <w:b/>
          <w:bCs/>
        </w:rPr>
        <w:t>Proposal 5.</w:t>
      </w:r>
      <w:r>
        <w:rPr>
          <w:b/>
          <w:bCs/>
        </w:rPr>
        <w:t>3</w:t>
      </w:r>
      <w:r w:rsidRPr="000A57C6">
        <w:rPr>
          <w:b/>
          <w:bCs/>
        </w:rPr>
        <w:t>.</w:t>
      </w:r>
      <w:r w:rsidR="006B084A">
        <w:rPr>
          <w:b/>
          <w:bCs/>
        </w:rPr>
        <w:t>4</w:t>
      </w:r>
      <w:r w:rsidRPr="000A57C6">
        <w:rPr>
          <w:b/>
          <w:bCs/>
        </w:rPr>
        <w:t>-</w:t>
      </w:r>
      <w:proofErr w:type="gramStart"/>
      <w:r w:rsidRPr="000A57C6">
        <w:rPr>
          <w:b/>
          <w:bCs/>
        </w:rPr>
        <w:t>1</w:t>
      </w:r>
      <w:r>
        <w:rPr>
          <w:b/>
          <w:bCs/>
        </w:rPr>
        <w:t xml:space="preserve">  </w:t>
      </w:r>
      <w:r w:rsidR="006B084A">
        <w:rPr>
          <w:b/>
          <w:bCs/>
        </w:rPr>
        <w:t>F</w:t>
      </w:r>
      <w:r w:rsidR="006B084A" w:rsidRPr="006B084A">
        <w:rPr>
          <w:b/>
          <w:bCs/>
        </w:rPr>
        <w:t>or</w:t>
      </w:r>
      <w:proofErr w:type="gramEnd"/>
      <w:r w:rsidR="006B084A" w:rsidRPr="006B084A">
        <w:rPr>
          <w:b/>
          <w:bCs/>
        </w:rPr>
        <w:t xml:space="preserve"> aperiodic positioning SRS with frequency hopping, switching time is included in the minimal time interval between the last symbol of PDCCH triggering A-SRS and the first symbol of SRS resource in the first hop if the first hop is outside the active UL BWP.</w:t>
      </w:r>
    </w:p>
    <w:p w14:paraId="732654E4" w14:textId="77777777" w:rsidR="00CE126A" w:rsidRPr="00AC2F9C" w:rsidRDefault="00CE126A" w:rsidP="00CE126A">
      <w:pPr>
        <w:rPr>
          <w:lang w:eastAsia="ja-JP"/>
        </w:rPr>
      </w:pPr>
      <w:r w:rsidRPr="00AC2F9C">
        <w:rPr>
          <w:lang w:eastAsia="ja-JP"/>
        </w:rPr>
        <w:t>Companies are encouraged to comment on the proposal in the table below:</w:t>
      </w:r>
    </w:p>
    <w:p w14:paraId="2093A6A4" w14:textId="77777777" w:rsidR="00CE126A" w:rsidRPr="00AC2F9C" w:rsidRDefault="00CE126A" w:rsidP="00CE126A">
      <w:pPr>
        <w:rPr>
          <w:lang w:eastAsia="ja-JP"/>
        </w:rPr>
      </w:pPr>
    </w:p>
    <w:p w14:paraId="5B6CA623" w14:textId="34664D3B" w:rsidR="00CE126A" w:rsidRPr="000A57C6" w:rsidRDefault="00CE126A" w:rsidP="00CE126A">
      <w:pPr>
        <w:rPr>
          <w:b/>
          <w:bCs/>
        </w:rPr>
      </w:pPr>
      <w:r w:rsidRPr="000A57C6">
        <w:rPr>
          <w:b/>
          <w:bCs/>
        </w:rPr>
        <w:t>Proposal 5.</w:t>
      </w:r>
      <w:r>
        <w:rPr>
          <w:b/>
          <w:bCs/>
        </w:rPr>
        <w:t>3</w:t>
      </w:r>
      <w:r w:rsidRPr="000A57C6">
        <w:rPr>
          <w:b/>
          <w:bCs/>
        </w:rPr>
        <w:t>.</w:t>
      </w:r>
      <w:r w:rsidR="006B084A">
        <w:rPr>
          <w:b/>
          <w:bCs/>
        </w:rPr>
        <w:t>4</w:t>
      </w:r>
      <w:r w:rsidRPr="000A57C6">
        <w:rPr>
          <w:b/>
          <w:bCs/>
        </w:rPr>
        <w:t>-1</w:t>
      </w:r>
      <w:r>
        <w:rPr>
          <w:b/>
          <w:bCs/>
        </w:rPr>
        <w:t xml:space="preserve">  </w:t>
      </w:r>
    </w:p>
    <w:tbl>
      <w:tblPr>
        <w:tblStyle w:val="TableGrid"/>
        <w:tblW w:w="0" w:type="auto"/>
        <w:tblLook w:val="04A0" w:firstRow="1" w:lastRow="0" w:firstColumn="1" w:lastColumn="0" w:noHBand="0" w:noVBand="1"/>
      </w:tblPr>
      <w:tblGrid>
        <w:gridCol w:w="1616"/>
        <w:gridCol w:w="8013"/>
      </w:tblGrid>
      <w:tr w:rsidR="00CE126A" w:rsidRPr="00AC2F9C" w14:paraId="6640832D" w14:textId="77777777" w:rsidTr="00BA2B09">
        <w:tc>
          <w:tcPr>
            <w:tcW w:w="1616" w:type="dxa"/>
            <w:shd w:val="clear" w:color="auto" w:fill="B4C6E7" w:themeFill="accent1" w:themeFillTint="66"/>
          </w:tcPr>
          <w:p w14:paraId="722E6E45" w14:textId="77777777" w:rsidR="00CE126A" w:rsidRPr="00AC2F9C" w:rsidRDefault="00CE126A" w:rsidP="00BA2B09">
            <w:pPr>
              <w:rPr>
                <w:b/>
                <w:bCs/>
                <w:lang w:val="en-US" w:eastAsia="ja-JP"/>
              </w:rPr>
            </w:pPr>
            <w:r w:rsidRPr="00AC2F9C">
              <w:rPr>
                <w:b/>
                <w:bCs/>
                <w:lang w:val="en-US" w:eastAsia="ja-JP"/>
              </w:rPr>
              <w:t>Company</w:t>
            </w:r>
          </w:p>
        </w:tc>
        <w:tc>
          <w:tcPr>
            <w:tcW w:w="8013" w:type="dxa"/>
            <w:shd w:val="clear" w:color="auto" w:fill="B4C6E7" w:themeFill="accent1" w:themeFillTint="66"/>
          </w:tcPr>
          <w:p w14:paraId="7A4939EF" w14:textId="77777777" w:rsidR="00CE126A" w:rsidRPr="00AC2F9C" w:rsidRDefault="00CE126A" w:rsidP="00BA2B09">
            <w:pPr>
              <w:rPr>
                <w:b/>
                <w:bCs/>
                <w:lang w:val="en-US" w:eastAsia="ja-JP"/>
              </w:rPr>
            </w:pPr>
            <w:r w:rsidRPr="00AC2F9C">
              <w:rPr>
                <w:b/>
                <w:bCs/>
                <w:lang w:val="en-US" w:eastAsia="ja-JP"/>
              </w:rPr>
              <w:t>Comment</w:t>
            </w:r>
          </w:p>
        </w:tc>
      </w:tr>
      <w:tr w:rsidR="00CE126A" w:rsidRPr="00AC2F9C" w14:paraId="7ADCD3EB" w14:textId="77777777" w:rsidTr="00BA2B09">
        <w:tc>
          <w:tcPr>
            <w:tcW w:w="1616" w:type="dxa"/>
          </w:tcPr>
          <w:p w14:paraId="53F55134" w14:textId="77777777" w:rsidR="00CE126A" w:rsidRPr="00AC2F9C" w:rsidRDefault="00CE126A" w:rsidP="00BA2B09">
            <w:pPr>
              <w:rPr>
                <w:rFonts w:eastAsiaTheme="minorEastAsia"/>
                <w:lang w:val="en-US"/>
              </w:rPr>
            </w:pPr>
          </w:p>
        </w:tc>
        <w:tc>
          <w:tcPr>
            <w:tcW w:w="8013" w:type="dxa"/>
          </w:tcPr>
          <w:p w14:paraId="05391B66" w14:textId="77777777" w:rsidR="00CE126A" w:rsidRPr="00AC2F9C" w:rsidRDefault="00CE126A" w:rsidP="00BA2B09">
            <w:pPr>
              <w:rPr>
                <w:rFonts w:eastAsia="DengXian"/>
                <w:lang w:val="en-US"/>
              </w:rPr>
            </w:pPr>
          </w:p>
        </w:tc>
      </w:tr>
      <w:tr w:rsidR="00CE126A" w:rsidRPr="00AC2F9C" w14:paraId="4DFA8BF7" w14:textId="77777777" w:rsidTr="00BA2B09">
        <w:tc>
          <w:tcPr>
            <w:tcW w:w="1616" w:type="dxa"/>
          </w:tcPr>
          <w:p w14:paraId="04BAE399" w14:textId="77777777" w:rsidR="00CE126A" w:rsidRPr="00AC2F9C" w:rsidRDefault="00CE126A" w:rsidP="00BA2B09">
            <w:pPr>
              <w:rPr>
                <w:rFonts w:eastAsiaTheme="minorEastAsia"/>
                <w:lang w:val="en-US" w:eastAsia="en-US"/>
              </w:rPr>
            </w:pPr>
          </w:p>
        </w:tc>
        <w:tc>
          <w:tcPr>
            <w:tcW w:w="8013" w:type="dxa"/>
          </w:tcPr>
          <w:p w14:paraId="10BA166A" w14:textId="77777777" w:rsidR="00CE126A" w:rsidRPr="00AC2F9C" w:rsidRDefault="00CE126A" w:rsidP="00BA2B09">
            <w:pPr>
              <w:rPr>
                <w:rFonts w:eastAsia="DengXian"/>
                <w:lang w:val="en-US" w:eastAsia="en-US"/>
              </w:rPr>
            </w:pPr>
          </w:p>
        </w:tc>
      </w:tr>
      <w:tr w:rsidR="00CE126A" w:rsidRPr="00AC2F9C" w14:paraId="077D79D4" w14:textId="77777777" w:rsidTr="00BA2B09">
        <w:tc>
          <w:tcPr>
            <w:tcW w:w="1616" w:type="dxa"/>
          </w:tcPr>
          <w:p w14:paraId="1FD86A0F" w14:textId="77777777" w:rsidR="00CE126A" w:rsidRPr="00AC2F9C" w:rsidRDefault="00CE126A" w:rsidP="00BA2B09">
            <w:pPr>
              <w:rPr>
                <w:rFonts w:eastAsia="SimSun"/>
                <w:lang w:val="en-US" w:eastAsia="en-US"/>
              </w:rPr>
            </w:pPr>
          </w:p>
        </w:tc>
        <w:tc>
          <w:tcPr>
            <w:tcW w:w="8013" w:type="dxa"/>
          </w:tcPr>
          <w:p w14:paraId="4C69876F" w14:textId="77777777" w:rsidR="00CE126A" w:rsidRPr="00AC2F9C" w:rsidRDefault="00CE126A" w:rsidP="00BA2B09">
            <w:pPr>
              <w:rPr>
                <w:rFonts w:eastAsia="DengXian"/>
                <w:lang w:val="en-US" w:eastAsia="en-US"/>
              </w:rPr>
            </w:pPr>
          </w:p>
        </w:tc>
      </w:tr>
    </w:tbl>
    <w:p w14:paraId="73B77EF2" w14:textId="77777777" w:rsidR="00CE126A" w:rsidRDefault="00CE126A" w:rsidP="00CE126A">
      <w:pPr>
        <w:rPr>
          <w:lang w:eastAsia="ja-JP"/>
        </w:rPr>
      </w:pPr>
    </w:p>
    <w:p w14:paraId="1F39C405" w14:textId="477F0A74" w:rsidR="00E265DE" w:rsidRDefault="00E265DE" w:rsidP="00E265DE">
      <w:pPr>
        <w:pStyle w:val="Heading3"/>
        <w:rPr>
          <w:lang w:val="en-US"/>
        </w:rPr>
      </w:pPr>
      <w:r>
        <w:rPr>
          <w:lang w:val="en-US"/>
        </w:rPr>
        <w:t>[</w:t>
      </w:r>
      <w:r w:rsidR="0081560C">
        <w:rPr>
          <w:lang w:val="en-US"/>
        </w:rPr>
        <w:t>HIGH</w:t>
      </w:r>
      <w:r>
        <w:rPr>
          <w:lang w:val="en-US"/>
        </w:rPr>
        <w:t xml:space="preserve">] timeline for </w:t>
      </w:r>
      <w:r>
        <w:rPr>
          <w:lang w:val="en-US"/>
        </w:rPr>
        <w:t>PUSCH collisions</w:t>
      </w:r>
    </w:p>
    <w:p w14:paraId="0621B096" w14:textId="77777777" w:rsidR="00E265DE" w:rsidRPr="00AC2F9C" w:rsidRDefault="00E265DE" w:rsidP="00E265DE">
      <w:pPr>
        <w:pStyle w:val="Heading4"/>
      </w:pPr>
      <w:r w:rsidRPr="00AC2F9C">
        <w:t>Background</w:t>
      </w:r>
    </w:p>
    <w:p w14:paraId="4C4B05C2" w14:textId="7A87A8FC" w:rsidR="00047BA2" w:rsidRDefault="0016694A">
      <w:pPr>
        <w:rPr>
          <w:lang w:eastAsia="ja-JP"/>
        </w:rPr>
      </w:pPr>
      <w:r w:rsidRPr="0016694A">
        <w:rPr>
          <w:lang w:eastAsia="ja-JP"/>
        </w:rPr>
        <w:t xml:space="preserve">For the </w:t>
      </w:r>
      <w:r>
        <w:rPr>
          <w:lang w:eastAsia="ja-JP"/>
        </w:rPr>
        <w:t>timeline for PUSCH collisions the proposals are</w:t>
      </w:r>
      <w:r w:rsidR="001B1DC8">
        <w:rPr>
          <w:lang w:eastAsia="ja-JP"/>
        </w:rPr>
        <w:t xml:space="preserve"> as follow:</w:t>
      </w:r>
    </w:p>
    <w:p w14:paraId="35B61D5A" w14:textId="48580F86" w:rsidR="001B1DC8" w:rsidRDefault="001B1DC8" w:rsidP="001B1DC8">
      <w:pPr>
        <w:pStyle w:val="ListParagraph"/>
        <w:numPr>
          <w:ilvl w:val="0"/>
          <w:numId w:val="23"/>
        </w:numPr>
        <w:rPr>
          <w:lang w:eastAsia="ja-JP"/>
        </w:rPr>
      </w:pPr>
      <w:r>
        <w:rPr>
          <w:lang w:eastAsia="ja-JP"/>
        </w:rPr>
        <w:t xml:space="preserve">Reuse the rule with </w:t>
      </w:r>
      <w:r w:rsidR="004B13B9">
        <w:rPr>
          <w:lang w:eastAsia="ja-JP"/>
        </w:rPr>
        <w:t xml:space="preserve">at least </w:t>
      </w:r>
      <w:r>
        <w:rPr>
          <w:lang w:eastAsia="ja-JP"/>
        </w:rPr>
        <w:t>N2 symbols between the end of PDCCH carrying the DCI for PUSCH</w:t>
      </w:r>
      <w:r w:rsidR="004B13B9">
        <w:rPr>
          <w:lang w:eastAsia="ja-JP"/>
        </w:rPr>
        <w:t xml:space="preserve"> transmission and the start of the SRS </w:t>
      </w:r>
      <w:proofErr w:type="gramStart"/>
      <w:r w:rsidR="004B13B9">
        <w:rPr>
          <w:lang w:eastAsia="ja-JP"/>
        </w:rPr>
        <w:t>transmission</w:t>
      </w:r>
      <w:proofErr w:type="gramEnd"/>
      <w:r w:rsidR="004B13B9">
        <w:rPr>
          <w:lang w:eastAsia="ja-JP"/>
        </w:rPr>
        <w:t xml:space="preserve"> </w:t>
      </w:r>
    </w:p>
    <w:p w14:paraId="48FB7705" w14:textId="5460043C" w:rsidR="00BF03E3" w:rsidRDefault="00BF03E3" w:rsidP="00BF03E3">
      <w:pPr>
        <w:pStyle w:val="ListParagraph"/>
        <w:numPr>
          <w:ilvl w:val="1"/>
          <w:numId w:val="23"/>
        </w:numPr>
        <w:rPr>
          <w:lang w:eastAsia="ja-JP"/>
        </w:rPr>
      </w:pPr>
      <w:r>
        <w:rPr>
          <w:lang w:eastAsia="ja-JP"/>
        </w:rPr>
        <w:t>Supported by [2</w:t>
      </w:r>
      <w:r w:rsidR="00E76A0C">
        <w:rPr>
          <w:lang w:eastAsia="ja-JP"/>
        </w:rPr>
        <w:t>,12</w:t>
      </w:r>
      <w:r w:rsidR="00052EE5">
        <w:rPr>
          <w:lang w:eastAsia="ja-JP"/>
        </w:rPr>
        <w:t>,16</w:t>
      </w:r>
      <w:r w:rsidR="00C54E29">
        <w:rPr>
          <w:lang w:eastAsia="ja-JP"/>
        </w:rPr>
        <w:t>,18</w:t>
      </w:r>
      <w:r w:rsidR="00792CFB">
        <w:rPr>
          <w:lang w:eastAsia="ja-JP"/>
        </w:rPr>
        <w:t>,20</w:t>
      </w:r>
      <w:r>
        <w:rPr>
          <w:lang w:eastAsia="ja-JP"/>
        </w:rPr>
        <w:t>]</w:t>
      </w:r>
    </w:p>
    <w:p w14:paraId="52560C2D" w14:textId="7A7B7DBF" w:rsidR="00BF03E3" w:rsidRPr="0016694A" w:rsidRDefault="00F35E51" w:rsidP="00BF03E3">
      <w:pPr>
        <w:pStyle w:val="ListParagraph"/>
        <w:numPr>
          <w:ilvl w:val="1"/>
          <w:numId w:val="23"/>
        </w:numPr>
        <w:rPr>
          <w:lang w:eastAsia="ja-JP"/>
        </w:rPr>
      </w:pPr>
      <w:r>
        <w:rPr>
          <w:lang w:eastAsia="ja-JP"/>
        </w:rPr>
        <w:t>[12</w:t>
      </w:r>
      <w:r w:rsidR="00C54E29">
        <w:rPr>
          <w:lang w:eastAsia="ja-JP"/>
        </w:rPr>
        <w:t>,18</w:t>
      </w:r>
      <w:r w:rsidR="00792CFB">
        <w:rPr>
          <w:lang w:eastAsia="ja-JP"/>
        </w:rPr>
        <w:t>,20</w:t>
      </w:r>
      <w:r>
        <w:rPr>
          <w:lang w:eastAsia="ja-JP"/>
        </w:rPr>
        <w:t xml:space="preserve">] includes also switching time added to the N2 symbols. </w:t>
      </w:r>
    </w:p>
    <w:p w14:paraId="198EE8F9" w14:textId="77777777" w:rsidR="00D31BBE" w:rsidRPr="00AC2F9C" w:rsidRDefault="00D31BBE">
      <w:pPr>
        <w:rPr>
          <w:i/>
          <w:iCs/>
          <w:u w:val="single"/>
          <w:lang w:eastAsia="ja-JP"/>
        </w:rPr>
      </w:pPr>
    </w:p>
    <w:tbl>
      <w:tblPr>
        <w:tblStyle w:val="TableGrid"/>
        <w:tblW w:w="0" w:type="auto"/>
        <w:tblLook w:val="04A0" w:firstRow="1" w:lastRow="0" w:firstColumn="1" w:lastColumn="0" w:noHBand="0" w:noVBand="1"/>
      </w:tblPr>
      <w:tblGrid>
        <w:gridCol w:w="1555"/>
        <w:gridCol w:w="8074"/>
      </w:tblGrid>
      <w:tr w:rsidR="00D31BBE" w:rsidRPr="00AC2F9C" w14:paraId="0EB4AE8A" w14:textId="77777777" w:rsidTr="00500A8E">
        <w:tc>
          <w:tcPr>
            <w:tcW w:w="1555" w:type="dxa"/>
            <w:shd w:val="clear" w:color="auto" w:fill="D9E2F3" w:themeFill="accent1" w:themeFillTint="33"/>
          </w:tcPr>
          <w:p w14:paraId="7F138B66" w14:textId="77777777" w:rsidR="00D31BBE" w:rsidRPr="00AC2F9C" w:rsidRDefault="00D31BBE" w:rsidP="00500A8E">
            <w:pPr>
              <w:rPr>
                <w:b/>
                <w:bCs/>
                <w:lang w:val="en-US" w:eastAsia="ja-JP"/>
              </w:rPr>
            </w:pPr>
            <w:r w:rsidRPr="00AC2F9C">
              <w:rPr>
                <w:b/>
                <w:bCs/>
                <w:lang w:val="en-US" w:eastAsia="ja-JP"/>
              </w:rPr>
              <w:lastRenderedPageBreak/>
              <w:t>Company</w:t>
            </w:r>
          </w:p>
        </w:tc>
        <w:tc>
          <w:tcPr>
            <w:tcW w:w="8074" w:type="dxa"/>
            <w:shd w:val="clear" w:color="auto" w:fill="D9E2F3" w:themeFill="accent1" w:themeFillTint="33"/>
          </w:tcPr>
          <w:p w14:paraId="2BD7BE85" w14:textId="77777777" w:rsidR="00D31BBE" w:rsidRPr="00AC2F9C" w:rsidRDefault="00D31BBE" w:rsidP="00500A8E">
            <w:pPr>
              <w:rPr>
                <w:b/>
                <w:bCs/>
                <w:lang w:val="en-US" w:eastAsia="ja-JP"/>
              </w:rPr>
            </w:pPr>
            <w:r w:rsidRPr="00AC2F9C">
              <w:rPr>
                <w:b/>
                <w:bCs/>
                <w:lang w:val="en-US" w:eastAsia="ja-JP"/>
              </w:rPr>
              <w:t>Proposal</w:t>
            </w:r>
          </w:p>
        </w:tc>
      </w:tr>
      <w:tr w:rsidR="004A1E7E" w:rsidRPr="00AC2F9C" w14:paraId="5F335DD5" w14:textId="77777777" w:rsidTr="00500A8E">
        <w:tc>
          <w:tcPr>
            <w:tcW w:w="1555" w:type="dxa"/>
          </w:tcPr>
          <w:p w14:paraId="4FA863A9" w14:textId="5DB9569E" w:rsidR="004A1E7E" w:rsidRPr="00AC2F9C" w:rsidRDefault="004A1E7E" w:rsidP="00500A8E">
            <w:pPr>
              <w:rPr>
                <w:rStyle w:val="normaltextrun"/>
                <w:rFonts w:eastAsia="MS Mincho"/>
                <w:lang w:val="en-US" w:eastAsia="en-US"/>
              </w:rPr>
            </w:pPr>
            <w:r w:rsidRPr="00AC2F9C">
              <w:rPr>
                <w:lang w:val="en-US" w:eastAsia="ja-JP"/>
              </w:rPr>
              <w:t>[2]</w:t>
            </w:r>
          </w:p>
        </w:tc>
        <w:tc>
          <w:tcPr>
            <w:tcW w:w="8074" w:type="dxa"/>
          </w:tcPr>
          <w:p w14:paraId="50A3AA2A" w14:textId="77777777" w:rsidR="004A1E7E" w:rsidRPr="00AC2F9C" w:rsidRDefault="004A1E7E" w:rsidP="004A1E7E">
            <w:pPr>
              <w:rPr>
                <w:rStyle w:val="normaltextrun"/>
                <w:rFonts w:eastAsia="MS Mincho"/>
                <w:lang w:val="en-US" w:eastAsia="en-US"/>
              </w:rPr>
            </w:pPr>
            <w:r w:rsidRPr="00AC2F9C">
              <w:rPr>
                <w:rStyle w:val="normaltextrun"/>
                <w:rFonts w:eastAsia="MS Mincho"/>
                <w:lang w:val="en-US" w:eastAsia="en-US"/>
              </w:rPr>
              <w:t>Proposal 4: The timeline for determining the collision is defined as within the N2 symbols after the end of the reception of the last symbol of the PDCCH carrying the DCI scheduling the PUSCH, i.e., if UE determines the presence of PUSCH that collides the SRS transmission within N2, the colliding SRS symbol(s) are dropped.</w:t>
            </w:r>
          </w:p>
          <w:p w14:paraId="0A043A0B" w14:textId="31C3FBC7" w:rsidR="004A1E7E" w:rsidRPr="00AC2F9C" w:rsidRDefault="004A1E7E" w:rsidP="004A1E7E">
            <w:pPr>
              <w:rPr>
                <w:rStyle w:val="normaltextrun"/>
                <w:rFonts w:eastAsia="MS Mincho"/>
                <w:lang w:val="en-US" w:eastAsia="en-US"/>
              </w:rPr>
            </w:pPr>
            <w:r w:rsidRPr="00AC2F9C">
              <w:rPr>
                <w:rStyle w:val="normaltextrun"/>
                <w:rFonts w:eastAsia="MS Mincho"/>
                <w:lang w:val="en-US" w:eastAsia="en-US"/>
              </w:rPr>
              <w:t>‐</w:t>
            </w:r>
            <w:r w:rsidRPr="00AC2F9C">
              <w:rPr>
                <w:rStyle w:val="normaltextrun"/>
                <w:rFonts w:eastAsia="MS Mincho"/>
                <w:lang w:val="en-US" w:eastAsia="en-US"/>
              </w:rPr>
              <w:tab/>
              <w:t>Endorse the following TP to clause 6.2.1.4.1 of TS 38.214.</w:t>
            </w:r>
          </w:p>
        </w:tc>
      </w:tr>
      <w:tr w:rsidR="00203520" w:rsidRPr="00AC2F9C" w14:paraId="1F39A852" w14:textId="77777777" w:rsidTr="00500A8E">
        <w:tc>
          <w:tcPr>
            <w:tcW w:w="1555" w:type="dxa"/>
          </w:tcPr>
          <w:p w14:paraId="2EE41155" w14:textId="22A1CDD2" w:rsidR="00203520" w:rsidRPr="00AC2F9C" w:rsidRDefault="00203520" w:rsidP="00500A8E">
            <w:pPr>
              <w:rPr>
                <w:lang w:val="en-US" w:eastAsia="ja-JP"/>
              </w:rPr>
            </w:pPr>
            <w:r w:rsidRPr="00AC2F9C">
              <w:rPr>
                <w:lang w:val="en-US" w:eastAsia="ja-JP"/>
              </w:rPr>
              <w:t>[11]</w:t>
            </w:r>
          </w:p>
        </w:tc>
        <w:tc>
          <w:tcPr>
            <w:tcW w:w="8074" w:type="dxa"/>
          </w:tcPr>
          <w:p w14:paraId="7E79BC4C" w14:textId="0B577232" w:rsidR="00203520" w:rsidRPr="00AC2F9C" w:rsidRDefault="00203520" w:rsidP="004A1E7E">
            <w:pPr>
              <w:rPr>
                <w:rStyle w:val="normaltextrun"/>
                <w:rFonts w:eastAsia="MS Mincho"/>
                <w:lang w:val="en-US" w:eastAsia="en-US"/>
              </w:rPr>
            </w:pPr>
            <w:r w:rsidRPr="00AC2F9C">
              <w:rPr>
                <w:rStyle w:val="normaltextrun"/>
                <w:rFonts w:eastAsia="MS Mincho"/>
                <w:lang w:val="en-US" w:eastAsia="en-US"/>
              </w:rPr>
              <w:t>Proposal 6: Do not further introduce timeline for determination of colliding channels/signals.</w:t>
            </w:r>
          </w:p>
        </w:tc>
      </w:tr>
      <w:tr w:rsidR="0024708D" w:rsidRPr="00AC2F9C" w14:paraId="01BBC68C" w14:textId="77777777" w:rsidTr="00500A8E">
        <w:tc>
          <w:tcPr>
            <w:tcW w:w="1555" w:type="dxa"/>
          </w:tcPr>
          <w:p w14:paraId="32271B39" w14:textId="2F72D96E" w:rsidR="0024708D" w:rsidRPr="00AC2F9C" w:rsidRDefault="0024708D" w:rsidP="00500A8E">
            <w:pPr>
              <w:rPr>
                <w:lang w:val="en-US" w:eastAsia="ja-JP"/>
              </w:rPr>
            </w:pPr>
            <w:r w:rsidRPr="00AC2F9C">
              <w:rPr>
                <w:lang w:val="en-US" w:eastAsia="ja-JP"/>
              </w:rPr>
              <w:t>[12]</w:t>
            </w:r>
          </w:p>
        </w:tc>
        <w:tc>
          <w:tcPr>
            <w:tcW w:w="8074" w:type="dxa"/>
          </w:tcPr>
          <w:p w14:paraId="690E580B" w14:textId="77777777" w:rsidR="0024708D" w:rsidRPr="00AC2F9C" w:rsidRDefault="0024708D" w:rsidP="0024708D">
            <w:pPr>
              <w:rPr>
                <w:rStyle w:val="normaltextrun"/>
                <w:rFonts w:eastAsia="MS Mincho"/>
                <w:lang w:val="en-US" w:eastAsia="en-US"/>
              </w:rPr>
            </w:pPr>
            <w:r w:rsidRPr="00AC2F9C">
              <w:rPr>
                <w:rStyle w:val="normaltextrun"/>
                <w:rFonts w:eastAsia="MS Mincho"/>
                <w:lang w:val="en-US" w:eastAsia="en-US"/>
              </w:rPr>
              <w:t>Proposal 4: When SRS for Tx frequency hopping symbol(s), including the retuning time to/from the active BWP, collides with PUSCH, the UE should apply the collision rule considering that:</w:t>
            </w:r>
          </w:p>
          <w:p w14:paraId="66548818" w14:textId="77777777" w:rsidR="0024708D" w:rsidRPr="00AC2F9C" w:rsidRDefault="0024708D" w:rsidP="0024708D">
            <w:pPr>
              <w:rPr>
                <w:rStyle w:val="normaltextrun"/>
                <w:rFonts w:eastAsia="MS Mincho"/>
                <w:lang w:val="en-US" w:eastAsia="en-US"/>
              </w:rPr>
            </w:pPr>
            <w:r w:rsidRPr="00AC2F9C">
              <w:rPr>
                <w:rStyle w:val="normaltextrun"/>
                <w:rFonts w:eastAsia="MS Mincho"/>
                <w:lang w:val="en-US" w:eastAsia="en-US"/>
              </w:rPr>
              <w:t>•</w:t>
            </w:r>
            <w:r w:rsidRPr="00AC2F9C">
              <w:rPr>
                <w:rStyle w:val="normaltextrun"/>
                <w:rFonts w:eastAsia="MS Mincho"/>
                <w:lang w:val="en-US" w:eastAsia="en-US"/>
              </w:rPr>
              <w:tab/>
              <w:t>DCI for which the time interval between the last symbol of PDCCH and the starting symbol of the SRS for Tx frequency hopping is at least a processing time T.</w:t>
            </w:r>
          </w:p>
          <w:p w14:paraId="53F5EDD0" w14:textId="77777777" w:rsidR="0024708D" w:rsidRPr="00AC2F9C" w:rsidRDefault="0024708D" w:rsidP="0024708D">
            <w:pPr>
              <w:rPr>
                <w:rStyle w:val="normaltextrun"/>
                <w:rFonts w:eastAsia="MS Mincho"/>
                <w:lang w:val="en-US" w:eastAsia="en-US"/>
              </w:rPr>
            </w:pPr>
            <w:r w:rsidRPr="00AC2F9C">
              <w:rPr>
                <w:rStyle w:val="normaltextrun"/>
                <w:rFonts w:eastAsia="MS Mincho"/>
                <w:lang w:val="en-US" w:eastAsia="en-US"/>
              </w:rPr>
              <w:t>•</w:t>
            </w:r>
            <w:r w:rsidRPr="00AC2F9C">
              <w:rPr>
                <w:rStyle w:val="normaltextrun"/>
                <w:rFonts w:eastAsia="MS Mincho"/>
                <w:lang w:val="en-US" w:eastAsia="en-US"/>
              </w:rPr>
              <w:tab/>
              <w:t>UL channels/signals considered active at least a processing time T before the starting symbol of the SRS for Tx frequency hopping.</w:t>
            </w:r>
          </w:p>
          <w:p w14:paraId="214C2889" w14:textId="1CB13063" w:rsidR="0024708D" w:rsidRPr="00AC2F9C" w:rsidRDefault="0024708D" w:rsidP="0024708D">
            <w:pPr>
              <w:rPr>
                <w:rStyle w:val="normaltextrun"/>
                <w:rFonts w:eastAsia="MS Mincho"/>
                <w:lang w:val="en-US" w:eastAsia="en-US"/>
              </w:rPr>
            </w:pPr>
            <w:r w:rsidRPr="00AC2F9C">
              <w:rPr>
                <w:rStyle w:val="normaltextrun"/>
                <w:rFonts w:eastAsia="MS Mincho"/>
                <w:lang w:val="en-US" w:eastAsia="en-US"/>
              </w:rPr>
              <w:t>where the processing time T include N2 symbols of preparation time and an additional time duration for switching from active BWP.</w:t>
            </w:r>
          </w:p>
        </w:tc>
      </w:tr>
      <w:tr w:rsidR="00E41699" w:rsidRPr="00AC2F9C" w14:paraId="45D3B896" w14:textId="77777777" w:rsidTr="00500A8E">
        <w:tc>
          <w:tcPr>
            <w:tcW w:w="1555" w:type="dxa"/>
          </w:tcPr>
          <w:p w14:paraId="5CA95800" w14:textId="443EAC4E" w:rsidR="00E41699" w:rsidRPr="00AC2F9C" w:rsidRDefault="00E41699" w:rsidP="00500A8E">
            <w:pPr>
              <w:rPr>
                <w:lang w:val="en-US" w:eastAsia="ja-JP"/>
              </w:rPr>
            </w:pPr>
            <w:r w:rsidRPr="00AC2F9C">
              <w:rPr>
                <w:lang w:val="en-US" w:eastAsia="ja-JP"/>
              </w:rPr>
              <w:t>[16]</w:t>
            </w:r>
          </w:p>
        </w:tc>
        <w:tc>
          <w:tcPr>
            <w:tcW w:w="8074" w:type="dxa"/>
          </w:tcPr>
          <w:p w14:paraId="67A1D0CA" w14:textId="47B85BEB" w:rsidR="00E41699" w:rsidRPr="00AC2F9C" w:rsidRDefault="00E41699" w:rsidP="0024708D">
            <w:pPr>
              <w:rPr>
                <w:rStyle w:val="normaltextrun"/>
                <w:rFonts w:eastAsia="MS Mincho"/>
                <w:lang w:val="en-US" w:eastAsia="en-US"/>
              </w:rPr>
            </w:pPr>
            <w:r w:rsidRPr="00AC2F9C">
              <w:rPr>
                <w:rStyle w:val="normaltextrun"/>
                <w:rFonts w:eastAsia="MS Mincho"/>
                <w:lang w:val="en-US" w:eastAsia="en-US"/>
              </w:rPr>
              <w:t xml:space="preserve">Proposal 2: when the UE determines the potential PUSCH/PUCCH transmission later than N symbol before </w:t>
            </w:r>
            <w:proofErr w:type="gramStart"/>
            <w:r w:rsidRPr="00AC2F9C">
              <w:rPr>
                <w:rStyle w:val="normaltextrun"/>
                <w:rFonts w:eastAsia="MS Mincho"/>
                <w:lang w:val="en-US" w:eastAsia="en-US"/>
              </w:rPr>
              <w:t>a</w:t>
            </w:r>
            <w:proofErr w:type="gramEnd"/>
            <w:r w:rsidRPr="00AC2F9C">
              <w:rPr>
                <w:rStyle w:val="normaltextrun"/>
                <w:rFonts w:eastAsia="MS Mincho"/>
                <w:lang w:val="en-US" w:eastAsia="en-US"/>
              </w:rPr>
              <w:t xml:space="preserve"> SRS transmission symbol, then such SRS transmission symbol is expected to be transmitted and the potential PUSCH/PUCCH is not required to transmit.</w:t>
            </w:r>
          </w:p>
        </w:tc>
      </w:tr>
      <w:tr w:rsidR="00FE137D" w:rsidRPr="00AC2F9C" w14:paraId="502A50E8" w14:textId="77777777" w:rsidTr="00500A8E">
        <w:tc>
          <w:tcPr>
            <w:tcW w:w="1555" w:type="dxa"/>
          </w:tcPr>
          <w:p w14:paraId="6DADFB06" w14:textId="71B09DCD" w:rsidR="00FE137D" w:rsidRPr="00AC2F9C" w:rsidRDefault="00FE137D" w:rsidP="00500A8E">
            <w:pPr>
              <w:rPr>
                <w:lang w:val="en-US" w:eastAsia="ja-JP"/>
              </w:rPr>
            </w:pPr>
            <w:r w:rsidRPr="00AC2F9C">
              <w:rPr>
                <w:lang w:val="en-US" w:eastAsia="ja-JP"/>
              </w:rPr>
              <w:t>[18]</w:t>
            </w:r>
          </w:p>
        </w:tc>
        <w:tc>
          <w:tcPr>
            <w:tcW w:w="8074" w:type="dxa"/>
          </w:tcPr>
          <w:p w14:paraId="52D64C9A" w14:textId="77777777" w:rsidR="00FE137D" w:rsidRPr="00AC2F9C" w:rsidRDefault="00FE137D" w:rsidP="00FE137D">
            <w:pPr>
              <w:rPr>
                <w:rStyle w:val="normaltextrun"/>
                <w:rFonts w:eastAsia="MS Mincho"/>
                <w:lang w:val="en-US" w:eastAsia="en-US"/>
              </w:rPr>
            </w:pPr>
            <w:r w:rsidRPr="00AC2F9C">
              <w:rPr>
                <w:rStyle w:val="normaltextrun"/>
                <w:rFonts w:eastAsia="MS Mincho"/>
                <w:lang w:val="en-US" w:eastAsia="en-US"/>
              </w:rPr>
              <w:t>Proposal 7: Related to the timeline for the determination of SRS for positioning frequency hopping and colliding PUSCH or PUCCH channels:</w:t>
            </w:r>
          </w:p>
          <w:p w14:paraId="0245A3CA" w14:textId="77777777" w:rsidR="00FE137D" w:rsidRPr="00AC2F9C" w:rsidRDefault="00FE137D" w:rsidP="00FE137D">
            <w:pPr>
              <w:rPr>
                <w:rStyle w:val="normaltextrun"/>
                <w:rFonts w:eastAsia="MS Mincho"/>
                <w:lang w:val="en-US" w:eastAsia="en-US"/>
              </w:rPr>
            </w:pPr>
            <w:r w:rsidRPr="00AC2F9C">
              <w:rPr>
                <w:rStyle w:val="normaltextrun"/>
                <w:rFonts w:eastAsia="MS Mincho"/>
                <w:lang w:val="en-US" w:eastAsia="en-US"/>
              </w:rPr>
              <w:tab/>
              <w:t>For an SRS transmission for positioning with frequency hopping starting in symbol N</w:t>
            </w:r>
            <w:proofErr w:type="gramStart"/>
            <w:r w:rsidRPr="00AC2F9C">
              <w:rPr>
                <w:rStyle w:val="normaltextrun"/>
                <w:rFonts w:eastAsia="MS Mincho"/>
                <w:lang w:val="en-US" w:eastAsia="en-US"/>
              </w:rPr>
              <w:t>_(</w:t>
            </w:r>
            <w:proofErr w:type="gramEnd"/>
            <w:r w:rsidRPr="00AC2F9C">
              <w:rPr>
                <w:rStyle w:val="normaltextrun"/>
                <w:rFonts w:eastAsia="MS Mincho"/>
                <w:lang w:val="en-US" w:eastAsia="en-US"/>
              </w:rPr>
              <w:t>c_1 ) and a PUSCH or PUCCH transmission  starting in symbol N_S, where T_(</w:t>
            </w:r>
            <w:proofErr w:type="spellStart"/>
            <w:r w:rsidRPr="00AC2F9C">
              <w:rPr>
                <w:rStyle w:val="normaltextrun"/>
                <w:rFonts w:eastAsia="MS Mincho"/>
                <w:lang w:val="en-US" w:eastAsia="en-US"/>
              </w:rPr>
              <w:t>SRS_h</w:t>
            </w:r>
            <w:proofErr w:type="spellEnd"/>
            <w:r w:rsidRPr="00AC2F9C">
              <w:rPr>
                <w:rStyle w:val="normaltextrun"/>
                <w:rFonts w:eastAsia="MS Mincho"/>
                <w:lang w:val="en-US" w:eastAsia="en-US"/>
              </w:rPr>
              <w:t xml:space="preserve"> ), is the retuning time to/from the active BWP, the UE shall apply the dropping rules taking into account:</w:t>
            </w:r>
          </w:p>
          <w:p w14:paraId="4683FA68" w14:textId="44A928D1" w:rsidR="00FE137D" w:rsidRPr="00AC2F9C" w:rsidRDefault="00FE137D" w:rsidP="00FE137D">
            <w:pPr>
              <w:rPr>
                <w:rStyle w:val="normaltextrun"/>
                <w:rFonts w:eastAsia="MS Mincho"/>
                <w:lang w:val="en-US" w:eastAsia="en-US"/>
              </w:rPr>
            </w:pPr>
            <w:r w:rsidRPr="00AC2F9C">
              <w:rPr>
                <w:rStyle w:val="normaltextrun"/>
                <w:rFonts w:eastAsia="MS Mincho"/>
                <w:lang w:val="en-US" w:eastAsia="en-US"/>
              </w:rPr>
              <w:tab/>
              <w:t>PUSCH or PUCCH channels determined to be colliding at least N_2 symbols and an additional time duration T</w:t>
            </w:r>
            <w:proofErr w:type="gramStart"/>
            <w:r w:rsidRPr="00AC2F9C">
              <w:rPr>
                <w:rStyle w:val="normaltextrun"/>
                <w:rFonts w:eastAsia="MS Mincho"/>
                <w:lang w:val="en-US" w:eastAsia="en-US"/>
              </w:rPr>
              <w:t>_(</w:t>
            </w:r>
            <w:proofErr w:type="spellStart"/>
            <w:proofErr w:type="gramEnd"/>
            <w:r w:rsidRPr="00AC2F9C">
              <w:rPr>
                <w:rStyle w:val="normaltextrun"/>
                <w:rFonts w:eastAsia="MS Mincho"/>
                <w:lang w:val="en-US" w:eastAsia="en-US"/>
              </w:rPr>
              <w:t>SRS_h</w:t>
            </w:r>
            <w:proofErr w:type="spellEnd"/>
            <w:r w:rsidRPr="00AC2F9C">
              <w:rPr>
                <w:rStyle w:val="normaltextrun"/>
                <w:rFonts w:eastAsia="MS Mincho"/>
                <w:lang w:val="en-US" w:eastAsia="en-US"/>
              </w:rPr>
              <w:t xml:space="preserve"> ) before N_(c_1 ), and determined to be colliding at least N_2 symbols before N_S.</w:t>
            </w:r>
          </w:p>
        </w:tc>
      </w:tr>
      <w:tr w:rsidR="00671D8C" w:rsidRPr="00AC2F9C" w14:paraId="310FEF9B" w14:textId="77777777" w:rsidTr="00500A8E">
        <w:tc>
          <w:tcPr>
            <w:tcW w:w="1555" w:type="dxa"/>
          </w:tcPr>
          <w:p w14:paraId="3BB09C4C" w14:textId="107DB6D1" w:rsidR="00671D8C" w:rsidRPr="00AC2F9C" w:rsidRDefault="009C3DA1" w:rsidP="00500A8E">
            <w:pPr>
              <w:rPr>
                <w:lang w:eastAsia="ja-JP"/>
              </w:rPr>
            </w:pPr>
            <w:r>
              <w:rPr>
                <w:lang w:eastAsia="ja-JP"/>
              </w:rPr>
              <w:t>[20]</w:t>
            </w:r>
          </w:p>
        </w:tc>
        <w:tc>
          <w:tcPr>
            <w:tcW w:w="8074" w:type="dxa"/>
          </w:tcPr>
          <w:p w14:paraId="6753B928" w14:textId="77777777" w:rsidR="009C3DA1" w:rsidRPr="009C3DA1" w:rsidRDefault="009C3DA1" w:rsidP="009C3DA1">
            <w:pPr>
              <w:rPr>
                <w:rStyle w:val="normaltextrun"/>
                <w:rFonts w:eastAsia="MS Mincho"/>
                <w:lang w:eastAsia="en-US"/>
              </w:rPr>
            </w:pPr>
            <w:proofErr w:type="spellStart"/>
            <w:r w:rsidRPr="009C3DA1">
              <w:rPr>
                <w:rStyle w:val="normaltextrun"/>
                <w:rFonts w:eastAsia="MS Mincho"/>
                <w:lang w:eastAsia="en-US"/>
              </w:rPr>
              <w:t>Proposal</w:t>
            </w:r>
            <w:proofErr w:type="spellEnd"/>
            <w:r w:rsidRPr="009C3DA1">
              <w:rPr>
                <w:rStyle w:val="normaltextrun"/>
                <w:rFonts w:eastAsia="MS Mincho"/>
                <w:lang w:eastAsia="en-US"/>
              </w:rPr>
              <w:t xml:space="preserve"> 5</w:t>
            </w:r>
            <w:r w:rsidRPr="009C3DA1">
              <w:rPr>
                <w:rStyle w:val="normaltextrun"/>
                <w:rFonts w:eastAsia="MS Mincho"/>
                <w:lang w:eastAsia="en-US"/>
              </w:rPr>
              <w:tab/>
            </w:r>
            <w:proofErr w:type="spellStart"/>
            <w:r w:rsidRPr="009C3DA1">
              <w:rPr>
                <w:rStyle w:val="normaltextrun"/>
                <w:rFonts w:eastAsia="MS Mincho"/>
                <w:lang w:eastAsia="en-US"/>
              </w:rPr>
              <w:t>For</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the</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case</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of</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dynamic</w:t>
            </w:r>
            <w:proofErr w:type="spellEnd"/>
            <w:r w:rsidRPr="009C3DA1">
              <w:rPr>
                <w:rStyle w:val="normaltextrun"/>
                <w:rFonts w:eastAsia="MS Mincho"/>
                <w:lang w:eastAsia="en-US"/>
              </w:rPr>
              <w:t xml:space="preserve"> PUSCH </w:t>
            </w:r>
            <w:proofErr w:type="spellStart"/>
            <w:r w:rsidRPr="009C3DA1">
              <w:rPr>
                <w:rStyle w:val="normaltextrun"/>
                <w:rFonts w:eastAsia="MS Mincho"/>
                <w:lang w:eastAsia="en-US"/>
              </w:rPr>
              <w:t>controlled</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by</w:t>
            </w:r>
            <w:proofErr w:type="spellEnd"/>
            <w:r w:rsidRPr="009C3DA1">
              <w:rPr>
                <w:rStyle w:val="normaltextrun"/>
                <w:rFonts w:eastAsia="MS Mincho"/>
                <w:lang w:eastAsia="en-US"/>
              </w:rPr>
              <w:t xml:space="preserve"> UL DCI, </w:t>
            </w:r>
            <w:proofErr w:type="spellStart"/>
            <w:r w:rsidRPr="009C3DA1">
              <w:rPr>
                <w:rStyle w:val="normaltextrun"/>
                <w:rFonts w:eastAsia="MS Mincho"/>
                <w:lang w:eastAsia="en-US"/>
              </w:rPr>
              <w:t>the</w:t>
            </w:r>
            <w:proofErr w:type="spellEnd"/>
            <w:r w:rsidRPr="009C3DA1">
              <w:rPr>
                <w:rStyle w:val="normaltextrun"/>
                <w:rFonts w:eastAsia="MS Mincho"/>
                <w:lang w:eastAsia="en-US"/>
              </w:rPr>
              <w:t xml:space="preserve"> UE </w:t>
            </w:r>
            <w:proofErr w:type="spellStart"/>
            <w:r w:rsidRPr="009C3DA1">
              <w:rPr>
                <w:rStyle w:val="normaltextrun"/>
                <w:rFonts w:eastAsia="MS Mincho"/>
                <w:lang w:eastAsia="en-US"/>
              </w:rPr>
              <w:t>is</w:t>
            </w:r>
            <w:proofErr w:type="spellEnd"/>
            <w:r w:rsidRPr="009C3DA1">
              <w:rPr>
                <w:rStyle w:val="normaltextrun"/>
                <w:rFonts w:eastAsia="MS Mincho"/>
                <w:lang w:eastAsia="en-US"/>
              </w:rPr>
              <w:t xml:space="preserve"> not </w:t>
            </w:r>
            <w:proofErr w:type="spellStart"/>
            <w:r w:rsidRPr="009C3DA1">
              <w:rPr>
                <w:rStyle w:val="normaltextrun"/>
                <w:rFonts w:eastAsia="MS Mincho"/>
                <w:lang w:eastAsia="en-US"/>
              </w:rPr>
              <w:t>expected</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to</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transmit</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the</w:t>
            </w:r>
            <w:proofErr w:type="spellEnd"/>
            <w:r w:rsidRPr="009C3DA1">
              <w:rPr>
                <w:rStyle w:val="normaltextrun"/>
                <w:rFonts w:eastAsia="MS Mincho"/>
                <w:lang w:eastAsia="en-US"/>
              </w:rPr>
              <w:t xml:space="preserve"> PUSCH </w:t>
            </w:r>
            <w:proofErr w:type="spellStart"/>
            <w:r w:rsidRPr="009C3DA1">
              <w:rPr>
                <w:rStyle w:val="normaltextrun"/>
                <w:rFonts w:eastAsia="MS Mincho"/>
                <w:lang w:eastAsia="en-US"/>
              </w:rPr>
              <w:t>if</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the</w:t>
            </w:r>
            <w:proofErr w:type="spellEnd"/>
            <w:r w:rsidRPr="009C3DA1">
              <w:rPr>
                <w:rStyle w:val="normaltextrun"/>
                <w:rFonts w:eastAsia="MS Mincho"/>
                <w:lang w:eastAsia="en-US"/>
              </w:rPr>
              <w:t xml:space="preserve"> DCI </w:t>
            </w:r>
            <w:proofErr w:type="spellStart"/>
            <w:r w:rsidRPr="009C3DA1">
              <w:rPr>
                <w:rStyle w:val="normaltextrun"/>
                <w:rFonts w:eastAsia="MS Mincho"/>
                <w:lang w:eastAsia="en-US"/>
              </w:rPr>
              <w:t>scheduling</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the</w:t>
            </w:r>
            <w:proofErr w:type="spellEnd"/>
            <w:r w:rsidRPr="009C3DA1">
              <w:rPr>
                <w:rStyle w:val="normaltextrun"/>
                <w:rFonts w:eastAsia="MS Mincho"/>
                <w:lang w:eastAsia="en-US"/>
              </w:rPr>
              <w:t xml:space="preserve"> UL </w:t>
            </w:r>
            <w:proofErr w:type="spellStart"/>
            <w:r w:rsidRPr="009C3DA1">
              <w:rPr>
                <w:rStyle w:val="normaltextrun"/>
                <w:rFonts w:eastAsia="MS Mincho"/>
                <w:lang w:eastAsia="en-US"/>
              </w:rPr>
              <w:t>transmission</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is</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received</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less</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than</w:t>
            </w:r>
            <w:proofErr w:type="spellEnd"/>
            <w:r w:rsidRPr="009C3DA1">
              <w:rPr>
                <w:rStyle w:val="normaltextrun"/>
                <w:rFonts w:eastAsia="MS Mincho"/>
                <w:lang w:eastAsia="en-US"/>
              </w:rPr>
              <w:t xml:space="preserve"> Y </w:t>
            </w:r>
            <w:proofErr w:type="spellStart"/>
            <w:r w:rsidRPr="009C3DA1">
              <w:rPr>
                <w:rStyle w:val="normaltextrun"/>
                <w:rFonts w:eastAsia="MS Mincho"/>
                <w:lang w:eastAsia="en-US"/>
              </w:rPr>
              <w:t>symbols</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before</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the</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first</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symbol</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of</w:t>
            </w:r>
            <w:proofErr w:type="spellEnd"/>
            <w:r w:rsidRPr="009C3DA1">
              <w:rPr>
                <w:rStyle w:val="normaltextrun"/>
                <w:rFonts w:eastAsia="MS Mincho"/>
                <w:lang w:eastAsia="en-US"/>
              </w:rPr>
              <w:t xml:space="preserve"> SRS </w:t>
            </w:r>
            <w:proofErr w:type="spellStart"/>
            <w:r w:rsidRPr="009C3DA1">
              <w:rPr>
                <w:rStyle w:val="normaltextrun"/>
                <w:rFonts w:eastAsia="MS Mincho"/>
                <w:lang w:eastAsia="en-US"/>
              </w:rPr>
              <w:t>with</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Tx</w:t>
            </w:r>
            <w:proofErr w:type="spellEnd"/>
            <w:r w:rsidRPr="009C3DA1">
              <w:rPr>
                <w:rStyle w:val="normaltextrun"/>
                <w:rFonts w:eastAsia="MS Mincho"/>
                <w:lang w:eastAsia="en-US"/>
              </w:rPr>
              <w:t xml:space="preserve"> hopping, </w:t>
            </w:r>
            <w:proofErr w:type="spellStart"/>
            <w:r w:rsidRPr="009C3DA1">
              <w:rPr>
                <w:rStyle w:val="normaltextrun"/>
                <w:rFonts w:eastAsia="MS Mincho"/>
                <w:lang w:eastAsia="en-US"/>
              </w:rPr>
              <w:t>including</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symbols</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required</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for</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retuning</w:t>
            </w:r>
            <w:proofErr w:type="spellEnd"/>
            <w:r w:rsidRPr="009C3DA1">
              <w:rPr>
                <w:rStyle w:val="normaltextrun"/>
                <w:rFonts w:eastAsia="MS Mincho"/>
                <w:lang w:eastAsia="en-US"/>
              </w:rPr>
              <w:t xml:space="preserve">. </w:t>
            </w:r>
          </w:p>
          <w:p w14:paraId="11F32773" w14:textId="77777777" w:rsidR="009C3DA1" w:rsidRPr="009C3DA1" w:rsidRDefault="009C3DA1" w:rsidP="009C3DA1">
            <w:pPr>
              <w:rPr>
                <w:rStyle w:val="normaltextrun"/>
                <w:rFonts w:eastAsia="MS Mincho"/>
                <w:lang w:eastAsia="en-US"/>
              </w:rPr>
            </w:pPr>
            <w:proofErr w:type="spellStart"/>
            <w:r w:rsidRPr="009C3DA1">
              <w:rPr>
                <w:rStyle w:val="normaltextrun"/>
                <w:rFonts w:eastAsia="MS Mincho"/>
                <w:lang w:eastAsia="en-US"/>
              </w:rPr>
              <w:t>Proposal</w:t>
            </w:r>
            <w:proofErr w:type="spellEnd"/>
            <w:r w:rsidRPr="009C3DA1">
              <w:rPr>
                <w:rStyle w:val="normaltextrun"/>
                <w:rFonts w:eastAsia="MS Mincho"/>
                <w:lang w:eastAsia="en-US"/>
              </w:rPr>
              <w:t xml:space="preserve"> 6</w:t>
            </w:r>
            <w:r w:rsidRPr="009C3DA1">
              <w:rPr>
                <w:rStyle w:val="normaltextrun"/>
                <w:rFonts w:eastAsia="MS Mincho"/>
                <w:lang w:eastAsia="en-US"/>
              </w:rPr>
              <w:tab/>
            </w:r>
            <w:proofErr w:type="spellStart"/>
            <w:r w:rsidRPr="009C3DA1">
              <w:rPr>
                <w:rStyle w:val="normaltextrun"/>
                <w:rFonts w:eastAsia="MS Mincho"/>
                <w:lang w:eastAsia="en-US"/>
              </w:rPr>
              <w:t>For</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the</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case</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of</w:t>
            </w:r>
            <w:proofErr w:type="spellEnd"/>
            <w:r w:rsidRPr="009C3DA1">
              <w:rPr>
                <w:rStyle w:val="normaltextrun"/>
                <w:rFonts w:eastAsia="MS Mincho"/>
                <w:lang w:eastAsia="en-US"/>
              </w:rPr>
              <w:t xml:space="preserve"> CG </w:t>
            </w:r>
            <w:proofErr w:type="gramStart"/>
            <w:r w:rsidRPr="009C3DA1">
              <w:rPr>
                <w:rStyle w:val="normaltextrun"/>
                <w:rFonts w:eastAsia="MS Mincho"/>
                <w:lang w:eastAsia="en-US"/>
              </w:rPr>
              <w:t>PUSCH ,</w:t>
            </w:r>
            <w:proofErr w:type="gramEnd"/>
            <w:r w:rsidRPr="009C3DA1">
              <w:rPr>
                <w:rStyle w:val="normaltextrun"/>
                <w:rFonts w:eastAsia="MS Mincho"/>
                <w:lang w:eastAsia="en-US"/>
              </w:rPr>
              <w:t xml:space="preserve"> </w:t>
            </w:r>
            <w:proofErr w:type="spellStart"/>
            <w:r w:rsidRPr="009C3DA1">
              <w:rPr>
                <w:rStyle w:val="normaltextrun"/>
                <w:rFonts w:eastAsia="MS Mincho"/>
                <w:lang w:eastAsia="en-US"/>
              </w:rPr>
              <w:t>the</w:t>
            </w:r>
            <w:proofErr w:type="spellEnd"/>
            <w:r w:rsidRPr="009C3DA1">
              <w:rPr>
                <w:rStyle w:val="normaltextrun"/>
                <w:rFonts w:eastAsia="MS Mincho"/>
                <w:lang w:eastAsia="en-US"/>
              </w:rPr>
              <w:t xml:space="preserve"> UE </w:t>
            </w:r>
            <w:proofErr w:type="spellStart"/>
            <w:r w:rsidRPr="009C3DA1">
              <w:rPr>
                <w:rStyle w:val="normaltextrun"/>
                <w:rFonts w:eastAsia="MS Mincho"/>
                <w:lang w:eastAsia="en-US"/>
              </w:rPr>
              <w:t>is</w:t>
            </w:r>
            <w:proofErr w:type="spellEnd"/>
            <w:r w:rsidRPr="009C3DA1">
              <w:rPr>
                <w:rStyle w:val="normaltextrun"/>
                <w:rFonts w:eastAsia="MS Mincho"/>
                <w:lang w:eastAsia="en-US"/>
              </w:rPr>
              <w:t xml:space="preserve"> not </w:t>
            </w:r>
            <w:proofErr w:type="spellStart"/>
            <w:r w:rsidRPr="009C3DA1">
              <w:rPr>
                <w:rStyle w:val="normaltextrun"/>
                <w:rFonts w:eastAsia="MS Mincho"/>
                <w:lang w:eastAsia="en-US"/>
              </w:rPr>
              <w:t>expected</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to</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transmit</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the</w:t>
            </w:r>
            <w:proofErr w:type="spellEnd"/>
            <w:r w:rsidRPr="009C3DA1">
              <w:rPr>
                <w:rStyle w:val="normaltextrun"/>
                <w:rFonts w:eastAsia="MS Mincho"/>
                <w:lang w:eastAsia="en-US"/>
              </w:rPr>
              <w:t xml:space="preserve"> PUSCH </w:t>
            </w:r>
            <w:proofErr w:type="spellStart"/>
            <w:r w:rsidRPr="009C3DA1">
              <w:rPr>
                <w:rStyle w:val="normaltextrun"/>
                <w:rFonts w:eastAsia="MS Mincho"/>
                <w:lang w:eastAsia="en-US"/>
              </w:rPr>
              <w:t>if</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the</w:t>
            </w:r>
            <w:proofErr w:type="spellEnd"/>
            <w:r w:rsidRPr="009C3DA1">
              <w:rPr>
                <w:rStyle w:val="normaltextrun"/>
                <w:rFonts w:eastAsia="MS Mincho"/>
                <w:lang w:eastAsia="en-US"/>
              </w:rPr>
              <w:t xml:space="preserve"> CG </w:t>
            </w:r>
            <w:proofErr w:type="spellStart"/>
            <w:r w:rsidRPr="009C3DA1">
              <w:rPr>
                <w:rStyle w:val="normaltextrun"/>
                <w:rFonts w:eastAsia="MS Mincho"/>
                <w:lang w:eastAsia="en-US"/>
              </w:rPr>
              <w:t>activating</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the</w:t>
            </w:r>
            <w:proofErr w:type="spellEnd"/>
            <w:r w:rsidRPr="009C3DA1">
              <w:rPr>
                <w:rStyle w:val="normaltextrun"/>
                <w:rFonts w:eastAsia="MS Mincho"/>
                <w:lang w:eastAsia="en-US"/>
              </w:rPr>
              <w:t xml:space="preserve"> UL </w:t>
            </w:r>
            <w:proofErr w:type="spellStart"/>
            <w:r w:rsidRPr="009C3DA1">
              <w:rPr>
                <w:rStyle w:val="normaltextrun"/>
                <w:rFonts w:eastAsia="MS Mincho"/>
                <w:lang w:eastAsia="en-US"/>
              </w:rPr>
              <w:t>transmission</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is</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received</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less</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than</w:t>
            </w:r>
            <w:proofErr w:type="spellEnd"/>
            <w:r w:rsidRPr="009C3DA1">
              <w:rPr>
                <w:rStyle w:val="normaltextrun"/>
                <w:rFonts w:eastAsia="MS Mincho"/>
                <w:lang w:eastAsia="en-US"/>
              </w:rPr>
              <w:t xml:space="preserve"> Y </w:t>
            </w:r>
            <w:proofErr w:type="spellStart"/>
            <w:r w:rsidRPr="009C3DA1">
              <w:rPr>
                <w:rStyle w:val="normaltextrun"/>
                <w:rFonts w:eastAsia="MS Mincho"/>
                <w:lang w:eastAsia="en-US"/>
              </w:rPr>
              <w:t>symbols</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before</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the</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first</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symbol</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of</w:t>
            </w:r>
            <w:proofErr w:type="spellEnd"/>
            <w:r w:rsidRPr="009C3DA1">
              <w:rPr>
                <w:rStyle w:val="normaltextrun"/>
                <w:rFonts w:eastAsia="MS Mincho"/>
                <w:lang w:eastAsia="en-US"/>
              </w:rPr>
              <w:t xml:space="preserve"> SRS </w:t>
            </w:r>
            <w:proofErr w:type="spellStart"/>
            <w:r w:rsidRPr="009C3DA1">
              <w:rPr>
                <w:rStyle w:val="normaltextrun"/>
                <w:rFonts w:eastAsia="MS Mincho"/>
                <w:lang w:eastAsia="en-US"/>
              </w:rPr>
              <w:t>with</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Tx</w:t>
            </w:r>
            <w:proofErr w:type="spellEnd"/>
            <w:r w:rsidRPr="009C3DA1">
              <w:rPr>
                <w:rStyle w:val="normaltextrun"/>
                <w:rFonts w:eastAsia="MS Mincho"/>
                <w:lang w:eastAsia="en-US"/>
              </w:rPr>
              <w:t xml:space="preserve"> hopping, </w:t>
            </w:r>
            <w:proofErr w:type="spellStart"/>
            <w:r w:rsidRPr="009C3DA1">
              <w:rPr>
                <w:rStyle w:val="normaltextrun"/>
                <w:rFonts w:eastAsia="MS Mincho"/>
                <w:lang w:eastAsia="en-US"/>
              </w:rPr>
              <w:t>including</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symbols</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required</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for</w:t>
            </w:r>
            <w:proofErr w:type="spellEnd"/>
            <w:r w:rsidRPr="009C3DA1">
              <w:rPr>
                <w:rStyle w:val="normaltextrun"/>
                <w:rFonts w:eastAsia="MS Mincho"/>
                <w:lang w:eastAsia="en-US"/>
              </w:rPr>
              <w:t xml:space="preserve"> </w:t>
            </w:r>
            <w:proofErr w:type="spellStart"/>
            <w:r w:rsidRPr="009C3DA1">
              <w:rPr>
                <w:rStyle w:val="normaltextrun"/>
                <w:rFonts w:eastAsia="MS Mincho"/>
                <w:lang w:eastAsia="en-US"/>
              </w:rPr>
              <w:t>retuning</w:t>
            </w:r>
            <w:proofErr w:type="spellEnd"/>
            <w:r w:rsidRPr="009C3DA1">
              <w:rPr>
                <w:rStyle w:val="normaltextrun"/>
                <w:rFonts w:eastAsia="MS Mincho"/>
                <w:lang w:eastAsia="en-US"/>
              </w:rPr>
              <w:t xml:space="preserve">.  </w:t>
            </w:r>
          </w:p>
          <w:p w14:paraId="0168EB1A" w14:textId="77777777" w:rsidR="00671D8C" w:rsidRPr="00AC2F9C" w:rsidRDefault="00671D8C" w:rsidP="00FE137D">
            <w:pPr>
              <w:rPr>
                <w:rStyle w:val="normaltextrun"/>
                <w:rFonts w:eastAsia="MS Mincho"/>
                <w:lang w:eastAsia="en-US"/>
              </w:rPr>
            </w:pPr>
          </w:p>
        </w:tc>
      </w:tr>
    </w:tbl>
    <w:p w14:paraId="1374AD18" w14:textId="77777777" w:rsidR="00D31BBE" w:rsidRDefault="00D31BBE">
      <w:pPr>
        <w:rPr>
          <w:i/>
          <w:iCs/>
          <w:u w:val="single"/>
          <w:lang w:eastAsia="ja-JP"/>
        </w:rPr>
      </w:pPr>
    </w:p>
    <w:p w14:paraId="5B1A4838" w14:textId="77777777" w:rsidR="00E265DE" w:rsidRDefault="00E265DE">
      <w:pPr>
        <w:rPr>
          <w:i/>
          <w:iCs/>
          <w:u w:val="single"/>
          <w:lang w:eastAsia="ja-JP"/>
        </w:rPr>
      </w:pPr>
    </w:p>
    <w:p w14:paraId="43CF08B1" w14:textId="77777777" w:rsidR="00E265DE" w:rsidRDefault="00E265DE" w:rsidP="00E265DE">
      <w:pPr>
        <w:pStyle w:val="Heading4"/>
      </w:pPr>
      <w:r>
        <w:t xml:space="preserve">Round 1 </w:t>
      </w:r>
    </w:p>
    <w:p w14:paraId="788D3B79" w14:textId="2343BCDF" w:rsidR="00E265DE" w:rsidRDefault="00792CFB" w:rsidP="00E265DE">
      <w:pPr>
        <w:rPr>
          <w:lang w:val="en-GB" w:eastAsia="ja-JP"/>
        </w:rPr>
      </w:pPr>
      <w:r>
        <w:rPr>
          <w:lang w:val="en-GB" w:eastAsia="ja-JP"/>
        </w:rPr>
        <w:t>The issue seems straightforward</w:t>
      </w:r>
      <w:r w:rsidR="008A3A17">
        <w:rPr>
          <w:lang w:val="en-GB" w:eastAsia="ja-JP"/>
        </w:rPr>
        <w:t xml:space="preserve">. </w:t>
      </w:r>
      <w:r>
        <w:rPr>
          <w:lang w:val="en-GB" w:eastAsia="ja-JP"/>
        </w:rPr>
        <w:t xml:space="preserve">We can re-use the proposal form [18] to start the discussion. </w:t>
      </w:r>
    </w:p>
    <w:p w14:paraId="5D2F949B" w14:textId="77777777" w:rsidR="00E265DE" w:rsidRPr="0074190A" w:rsidRDefault="00E265DE" w:rsidP="00E265DE">
      <w:pPr>
        <w:rPr>
          <w:lang w:val="en-GB" w:eastAsia="ja-JP"/>
        </w:rPr>
      </w:pPr>
    </w:p>
    <w:p w14:paraId="565E14E5" w14:textId="77777777" w:rsidR="00382349" w:rsidRDefault="00E265DE" w:rsidP="008424D3">
      <w:pPr>
        <w:rPr>
          <w:b/>
          <w:bCs/>
        </w:rPr>
      </w:pPr>
      <w:r w:rsidRPr="000A57C6">
        <w:rPr>
          <w:b/>
          <w:bCs/>
        </w:rPr>
        <w:t>Proposal 5.</w:t>
      </w:r>
      <w:r>
        <w:rPr>
          <w:b/>
          <w:bCs/>
        </w:rPr>
        <w:t>3</w:t>
      </w:r>
      <w:r w:rsidRPr="000A57C6">
        <w:rPr>
          <w:b/>
          <w:bCs/>
        </w:rPr>
        <w:t>.</w:t>
      </w:r>
      <w:r w:rsidR="0038701C">
        <w:rPr>
          <w:b/>
          <w:bCs/>
        </w:rPr>
        <w:t>5</w:t>
      </w:r>
      <w:r w:rsidRPr="000A57C6">
        <w:rPr>
          <w:b/>
          <w:bCs/>
        </w:rPr>
        <w:t>-1</w:t>
      </w:r>
      <w:r w:rsidR="00120E3B">
        <w:rPr>
          <w:b/>
          <w:bCs/>
        </w:rPr>
        <w:t xml:space="preserve">: </w:t>
      </w:r>
      <w:r w:rsidR="008424D3">
        <w:rPr>
          <w:b/>
          <w:bCs/>
        </w:rPr>
        <w:t xml:space="preserve">for the determination of collision between PUSCH and the SRS with </w:t>
      </w:r>
      <w:proofErr w:type="spellStart"/>
      <w:r w:rsidR="008424D3">
        <w:rPr>
          <w:b/>
          <w:bCs/>
        </w:rPr>
        <w:t>tx</w:t>
      </w:r>
      <w:proofErr w:type="spellEnd"/>
      <w:r w:rsidR="008424D3">
        <w:rPr>
          <w:b/>
          <w:bCs/>
        </w:rPr>
        <w:t xml:space="preserve"> hopping:</w:t>
      </w:r>
    </w:p>
    <w:p w14:paraId="7C10035F" w14:textId="7261F5DA" w:rsidR="00120E3B" w:rsidRPr="00382349" w:rsidRDefault="00120E3B" w:rsidP="00382349">
      <w:pPr>
        <w:pStyle w:val="ListParagraph"/>
        <w:numPr>
          <w:ilvl w:val="0"/>
          <w:numId w:val="23"/>
        </w:numPr>
        <w:rPr>
          <w:b/>
          <w:bCs/>
          <w:color w:val="000000"/>
        </w:rPr>
      </w:pPr>
      <w:r w:rsidRPr="00382349">
        <w:rPr>
          <w:b/>
          <w:bCs/>
          <w:color w:val="000000"/>
        </w:rPr>
        <w:lastRenderedPageBreak/>
        <w:t xml:space="preserve">For an SRS transmission for positioning with frequency hopping starting in symbol </w:t>
      </w:r>
      <m:oMath>
        <m:sSub>
          <m:sSubPr>
            <m:ctrlPr>
              <w:rPr>
                <w:rFonts w:ascii="Cambria Math" w:hAnsi="Cambria Math"/>
                <w:b/>
                <w:bCs/>
                <w:color w:val="000000"/>
              </w:rPr>
            </m:ctrlPr>
          </m:sSubPr>
          <m:e>
            <m:r>
              <m:rPr>
                <m:sty m:val="b"/>
              </m:rPr>
              <w:rPr>
                <w:rFonts w:ascii="Cambria Math" w:hAnsi="Cambria Math"/>
                <w:color w:val="000000"/>
              </w:rPr>
              <m:t>N</m:t>
            </m:r>
          </m:e>
          <m:sub>
            <m:sSub>
              <m:sSubPr>
                <m:ctrlPr>
                  <w:rPr>
                    <w:rFonts w:ascii="Cambria Math" w:hAnsi="Cambria Math"/>
                    <w:b/>
                    <w:bCs/>
                    <w:color w:val="000000"/>
                  </w:rPr>
                </m:ctrlPr>
              </m:sSubPr>
              <m:e>
                <m:r>
                  <m:rPr>
                    <m:sty m:val="b"/>
                  </m:rPr>
                  <w:rPr>
                    <w:rFonts w:ascii="Cambria Math" w:hAnsi="Cambria Math"/>
                    <w:color w:val="000000"/>
                  </w:rPr>
                  <m:t>c</m:t>
                </m:r>
              </m:e>
              <m:sub>
                <m:r>
                  <m:rPr>
                    <m:sty m:val="b"/>
                  </m:rPr>
                  <w:rPr>
                    <w:rFonts w:ascii="Cambria Math" w:hAnsi="Cambria Math"/>
                    <w:color w:val="000000"/>
                  </w:rPr>
                  <m:t>1</m:t>
                </m:r>
              </m:sub>
            </m:sSub>
          </m:sub>
        </m:sSub>
      </m:oMath>
      <w:r w:rsidRPr="00382349">
        <w:rPr>
          <w:b/>
          <w:bCs/>
          <w:color w:val="000000"/>
        </w:rPr>
        <w:t xml:space="preserve"> and a PUSCH or PUCCH transmission</w:t>
      </w:r>
      <m:oMath>
        <m:r>
          <m:rPr>
            <m:sty m:val="b"/>
          </m:rPr>
          <w:rPr>
            <w:rFonts w:ascii="Cambria Math" w:hAnsi="Cambria Math"/>
          </w:rPr>
          <m:t xml:space="preserve"> </m:t>
        </m:r>
      </m:oMath>
      <w:r w:rsidRPr="00382349">
        <w:rPr>
          <w:b/>
          <w:bCs/>
          <w:color w:val="000000"/>
        </w:rPr>
        <w:t xml:space="preserve"> starting in symbol</w:t>
      </w:r>
      <m:oMath>
        <m:r>
          <m:rPr>
            <m:sty m:val="b"/>
          </m:rPr>
          <w:rPr>
            <w:rFonts w:ascii="Cambria Math" w:hAnsi="Cambria Math"/>
            <w:color w:val="000000"/>
          </w:rPr>
          <m:t xml:space="preserve"> </m:t>
        </m:r>
        <m:sSub>
          <m:sSubPr>
            <m:ctrlPr>
              <w:rPr>
                <w:rFonts w:ascii="Cambria Math" w:hAnsi="Cambria Math"/>
                <w:b/>
                <w:bCs/>
                <w:color w:val="000000"/>
              </w:rPr>
            </m:ctrlPr>
          </m:sSubPr>
          <m:e>
            <m:r>
              <m:rPr>
                <m:sty m:val="b"/>
              </m:rPr>
              <w:rPr>
                <w:rFonts w:ascii="Cambria Math" w:hAnsi="Cambria Math"/>
                <w:color w:val="000000"/>
              </w:rPr>
              <m:t>N</m:t>
            </m:r>
          </m:e>
          <m:sub>
            <m:r>
              <m:rPr>
                <m:sty m:val="b"/>
              </m:rPr>
              <w:rPr>
                <w:rFonts w:ascii="Cambria Math" w:hAnsi="Cambria Math"/>
                <w:color w:val="000000"/>
              </w:rPr>
              <m:t>S</m:t>
            </m:r>
          </m:sub>
        </m:sSub>
      </m:oMath>
      <w:r w:rsidRPr="00382349">
        <w:rPr>
          <w:b/>
          <w:bCs/>
          <w:color w:val="000000"/>
        </w:rPr>
        <w:t xml:space="preserve">, where </w:t>
      </w:r>
      <m:oMath>
        <m:sSub>
          <m:sSubPr>
            <m:ctrlPr>
              <w:rPr>
                <w:rFonts w:ascii="Cambria Math" w:hAnsi="Cambria Math"/>
                <w:b/>
                <w:bCs/>
                <w:color w:val="000000"/>
              </w:rPr>
            </m:ctrlPr>
          </m:sSubPr>
          <m:e>
            <m:r>
              <m:rPr>
                <m:sty m:val="b"/>
              </m:rPr>
              <w:rPr>
                <w:rFonts w:ascii="Cambria Math" w:hAnsi="Cambria Math"/>
                <w:color w:val="000000"/>
              </w:rPr>
              <m:t>T</m:t>
            </m:r>
          </m:e>
          <m:sub>
            <m:r>
              <m:rPr>
                <m:sty m:val="b"/>
              </m:rPr>
              <w:rPr>
                <w:rFonts w:ascii="Cambria Math" w:hAnsi="Cambria Math"/>
                <w:color w:val="000000"/>
              </w:rPr>
              <m:t>SR</m:t>
            </m:r>
            <m:sSub>
              <m:sSubPr>
                <m:ctrlPr>
                  <w:rPr>
                    <w:rFonts w:ascii="Cambria Math" w:hAnsi="Cambria Math"/>
                    <w:b/>
                    <w:bCs/>
                    <w:color w:val="000000"/>
                  </w:rPr>
                </m:ctrlPr>
              </m:sSubPr>
              <m:e>
                <m:r>
                  <m:rPr>
                    <m:sty m:val="b"/>
                  </m:rPr>
                  <w:rPr>
                    <w:rFonts w:ascii="Cambria Math" w:hAnsi="Cambria Math"/>
                    <w:color w:val="000000"/>
                  </w:rPr>
                  <m:t>S</m:t>
                </m:r>
              </m:e>
              <m:sub>
                <m:r>
                  <m:rPr>
                    <m:sty m:val="b"/>
                  </m:rPr>
                  <w:rPr>
                    <w:rFonts w:ascii="Cambria Math" w:hAnsi="Cambria Math"/>
                    <w:color w:val="000000"/>
                  </w:rPr>
                  <m:t>h</m:t>
                </m:r>
              </m:sub>
            </m:sSub>
          </m:sub>
        </m:sSub>
      </m:oMath>
      <w:r w:rsidRPr="00382349">
        <w:rPr>
          <w:b/>
          <w:bCs/>
          <w:color w:val="000000"/>
        </w:rPr>
        <w:t xml:space="preserve">, is the retuning time to/from the active BWP, the UE shall apply the dropping rules </w:t>
      </w:r>
      <w:proofErr w:type="gramStart"/>
      <w:r w:rsidRPr="00382349">
        <w:rPr>
          <w:b/>
          <w:bCs/>
          <w:color w:val="000000"/>
        </w:rPr>
        <w:t>taking into account</w:t>
      </w:r>
      <w:proofErr w:type="gramEnd"/>
      <w:r w:rsidRPr="00382349">
        <w:rPr>
          <w:b/>
          <w:bCs/>
          <w:color w:val="000000"/>
        </w:rPr>
        <w:t>:</w:t>
      </w:r>
    </w:p>
    <w:p w14:paraId="0D5E52AB" w14:textId="77777777" w:rsidR="00120E3B" w:rsidRPr="00A21048" w:rsidRDefault="00120E3B" w:rsidP="00120E3B">
      <w:pPr>
        <w:pStyle w:val="ListParagraph"/>
        <w:numPr>
          <w:ilvl w:val="1"/>
          <w:numId w:val="26"/>
        </w:numPr>
        <w:contextualSpacing/>
        <w:jc w:val="both"/>
        <w:rPr>
          <w:b/>
          <w:bCs/>
          <w:sz w:val="24"/>
        </w:rPr>
      </w:pPr>
      <w:r w:rsidRPr="00A21048">
        <w:rPr>
          <w:b/>
          <w:bCs/>
          <w:sz w:val="24"/>
        </w:rPr>
        <w:t xml:space="preserve">PUSCH or PUCCH channels determined to be colliding at least </w:t>
      </w:r>
      <m:oMath>
        <m:sSub>
          <m:sSubPr>
            <m:ctrlPr>
              <w:rPr>
                <w:rFonts w:ascii="Cambria Math" w:hAnsi="Cambria Math"/>
                <w:b/>
                <w:bCs/>
                <w:sz w:val="24"/>
              </w:rPr>
            </m:ctrlPr>
          </m:sSubPr>
          <m:e>
            <m:r>
              <m:rPr>
                <m:sty m:val="b"/>
              </m:rPr>
              <w:rPr>
                <w:rFonts w:ascii="Cambria Math" w:hAnsi="Cambria Math"/>
                <w:sz w:val="24"/>
              </w:rPr>
              <m:t>N</m:t>
            </m:r>
          </m:e>
          <m:sub>
            <m:r>
              <m:rPr>
                <m:sty m:val="b"/>
              </m:rPr>
              <w:rPr>
                <w:rFonts w:ascii="Cambria Math" w:hAnsi="Cambria Math"/>
                <w:sz w:val="24"/>
              </w:rPr>
              <m:t>2</m:t>
            </m:r>
          </m:sub>
        </m:sSub>
      </m:oMath>
      <w:r w:rsidRPr="00A21048">
        <w:rPr>
          <w:b/>
          <w:bCs/>
          <w:sz w:val="24"/>
        </w:rPr>
        <w:t xml:space="preserve"> symbols and an additional time duration </w:t>
      </w:r>
      <m:oMath>
        <m:sSub>
          <m:sSubPr>
            <m:ctrlPr>
              <w:rPr>
                <w:rFonts w:ascii="Cambria Math" w:hAnsi="Cambria Math"/>
                <w:b/>
                <w:bCs/>
                <w:sz w:val="24"/>
              </w:rPr>
            </m:ctrlPr>
          </m:sSubPr>
          <m:e>
            <m:r>
              <m:rPr>
                <m:sty m:val="b"/>
              </m:rPr>
              <w:rPr>
                <w:rFonts w:ascii="Cambria Math" w:hAnsi="Cambria Math"/>
                <w:sz w:val="24"/>
              </w:rPr>
              <m:t>T</m:t>
            </m:r>
          </m:e>
          <m:sub>
            <m:r>
              <m:rPr>
                <m:sty m:val="b"/>
              </m:rPr>
              <w:rPr>
                <w:rFonts w:ascii="Cambria Math" w:hAnsi="Cambria Math"/>
                <w:sz w:val="24"/>
              </w:rPr>
              <m:t>SR</m:t>
            </m:r>
            <m:sSub>
              <m:sSubPr>
                <m:ctrlPr>
                  <w:rPr>
                    <w:rFonts w:ascii="Cambria Math" w:hAnsi="Cambria Math"/>
                    <w:b/>
                    <w:bCs/>
                    <w:sz w:val="24"/>
                  </w:rPr>
                </m:ctrlPr>
              </m:sSubPr>
              <m:e>
                <m:r>
                  <m:rPr>
                    <m:sty m:val="b"/>
                  </m:rPr>
                  <w:rPr>
                    <w:rFonts w:ascii="Cambria Math" w:hAnsi="Cambria Math"/>
                    <w:sz w:val="24"/>
                  </w:rPr>
                  <m:t>S</m:t>
                </m:r>
              </m:e>
              <m:sub>
                <m:r>
                  <m:rPr>
                    <m:sty m:val="b"/>
                  </m:rPr>
                  <w:rPr>
                    <w:rFonts w:ascii="Cambria Math" w:hAnsi="Cambria Math"/>
                    <w:sz w:val="24"/>
                  </w:rPr>
                  <m:t>h</m:t>
                </m:r>
              </m:sub>
            </m:sSub>
          </m:sub>
        </m:sSub>
      </m:oMath>
      <w:r w:rsidRPr="00A21048">
        <w:rPr>
          <w:b/>
          <w:bCs/>
          <w:sz w:val="24"/>
        </w:rPr>
        <w:t xml:space="preserve"> before </w:t>
      </w:r>
      <m:oMath>
        <m:sSub>
          <m:sSubPr>
            <m:ctrlPr>
              <w:rPr>
                <w:rFonts w:ascii="Cambria Math" w:hAnsi="Cambria Math"/>
                <w:b/>
                <w:bCs/>
                <w:sz w:val="24"/>
              </w:rPr>
            </m:ctrlPr>
          </m:sSubPr>
          <m:e>
            <m:r>
              <m:rPr>
                <m:sty m:val="b"/>
              </m:rPr>
              <w:rPr>
                <w:rFonts w:ascii="Cambria Math" w:hAnsi="Cambria Math"/>
                <w:sz w:val="24"/>
              </w:rPr>
              <m:t>N</m:t>
            </m:r>
          </m:e>
          <m:sub>
            <m:sSub>
              <m:sSubPr>
                <m:ctrlPr>
                  <w:rPr>
                    <w:rFonts w:ascii="Cambria Math" w:hAnsi="Cambria Math"/>
                    <w:b/>
                    <w:bCs/>
                    <w:sz w:val="24"/>
                  </w:rPr>
                </m:ctrlPr>
              </m:sSubPr>
              <m:e>
                <m:r>
                  <m:rPr>
                    <m:sty m:val="b"/>
                  </m:rPr>
                  <w:rPr>
                    <w:rFonts w:ascii="Cambria Math" w:hAnsi="Cambria Math"/>
                    <w:sz w:val="24"/>
                  </w:rPr>
                  <m:t>c</m:t>
                </m:r>
              </m:e>
              <m:sub>
                <m:r>
                  <m:rPr>
                    <m:sty m:val="b"/>
                  </m:rPr>
                  <w:rPr>
                    <w:rFonts w:ascii="Cambria Math" w:hAnsi="Cambria Math"/>
                    <w:sz w:val="24"/>
                  </w:rPr>
                  <m:t>1</m:t>
                </m:r>
              </m:sub>
            </m:sSub>
          </m:sub>
        </m:sSub>
      </m:oMath>
      <w:r w:rsidRPr="00A21048">
        <w:rPr>
          <w:b/>
          <w:bCs/>
          <w:sz w:val="24"/>
        </w:rPr>
        <w:t xml:space="preserve">, and determined to be colliding at least </w:t>
      </w:r>
      <m:oMath>
        <m:sSub>
          <m:sSubPr>
            <m:ctrlPr>
              <w:rPr>
                <w:rFonts w:ascii="Cambria Math" w:hAnsi="Cambria Math"/>
                <w:b/>
                <w:bCs/>
                <w:sz w:val="24"/>
              </w:rPr>
            </m:ctrlPr>
          </m:sSubPr>
          <m:e>
            <m:r>
              <m:rPr>
                <m:sty m:val="b"/>
              </m:rPr>
              <w:rPr>
                <w:rFonts w:ascii="Cambria Math" w:hAnsi="Cambria Math"/>
                <w:sz w:val="24"/>
              </w:rPr>
              <m:t>N</m:t>
            </m:r>
          </m:e>
          <m:sub>
            <m:r>
              <m:rPr>
                <m:sty m:val="b"/>
              </m:rPr>
              <w:rPr>
                <w:rFonts w:ascii="Cambria Math" w:hAnsi="Cambria Math"/>
                <w:sz w:val="24"/>
              </w:rPr>
              <m:t>2</m:t>
            </m:r>
          </m:sub>
        </m:sSub>
      </m:oMath>
      <w:r w:rsidRPr="00A21048">
        <w:rPr>
          <w:b/>
          <w:bCs/>
          <w:sz w:val="24"/>
        </w:rPr>
        <w:t xml:space="preserve"> symbols before </w:t>
      </w:r>
      <m:oMath>
        <m:sSub>
          <m:sSubPr>
            <m:ctrlPr>
              <w:rPr>
                <w:rFonts w:ascii="Cambria Math" w:hAnsi="Cambria Math"/>
                <w:b/>
                <w:bCs/>
                <w:color w:val="000000"/>
                <w:sz w:val="24"/>
              </w:rPr>
            </m:ctrlPr>
          </m:sSubPr>
          <m:e>
            <m:r>
              <m:rPr>
                <m:sty m:val="b"/>
              </m:rPr>
              <w:rPr>
                <w:rFonts w:ascii="Cambria Math" w:hAnsi="Cambria Math"/>
                <w:color w:val="000000"/>
                <w:sz w:val="24"/>
              </w:rPr>
              <m:t>N</m:t>
            </m:r>
          </m:e>
          <m:sub>
            <m:r>
              <m:rPr>
                <m:sty m:val="b"/>
              </m:rPr>
              <w:rPr>
                <w:rFonts w:ascii="Cambria Math" w:hAnsi="Cambria Math"/>
                <w:color w:val="000000"/>
                <w:sz w:val="24"/>
              </w:rPr>
              <m:t>S</m:t>
            </m:r>
          </m:sub>
        </m:sSub>
      </m:oMath>
      <w:r w:rsidRPr="00A21048">
        <w:rPr>
          <w:b/>
          <w:bCs/>
          <w:sz w:val="24"/>
        </w:rPr>
        <w:t>.</w:t>
      </w:r>
    </w:p>
    <w:p w14:paraId="0564DDB2" w14:textId="76962709" w:rsidR="00E265DE" w:rsidRDefault="00E265DE" w:rsidP="00E265DE">
      <w:pPr>
        <w:rPr>
          <w:lang w:eastAsia="ja-JP"/>
        </w:rPr>
      </w:pPr>
    </w:p>
    <w:p w14:paraId="0999B1E9" w14:textId="77777777" w:rsidR="00E265DE" w:rsidRPr="00AC2F9C" w:rsidRDefault="00E265DE" w:rsidP="00E265DE">
      <w:pPr>
        <w:rPr>
          <w:lang w:eastAsia="ja-JP"/>
        </w:rPr>
      </w:pPr>
      <w:r w:rsidRPr="00AC2F9C">
        <w:rPr>
          <w:lang w:eastAsia="ja-JP"/>
        </w:rPr>
        <w:t>Companies are encouraged to comment on the proposal in the table below:</w:t>
      </w:r>
    </w:p>
    <w:p w14:paraId="684AEC9E" w14:textId="77777777" w:rsidR="00E265DE" w:rsidRPr="00AC2F9C" w:rsidRDefault="00E265DE" w:rsidP="00E265DE">
      <w:pPr>
        <w:rPr>
          <w:lang w:eastAsia="ja-JP"/>
        </w:rPr>
      </w:pPr>
    </w:p>
    <w:p w14:paraId="1D645359" w14:textId="271833C7" w:rsidR="00E265DE" w:rsidRPr="000A57C6" w:rsidRDefault="00E265DE" w:rsidP="00E265DE">
      <w:pPr>
        <w:rPr>
          <w:b/>
          <w:bCs/>
        </w:rPr>
      </w:pPr>
      <w:r w:rsidRPr="000A57C6">
        <w:rPr>
          <w:b/>
          <w:bCs/>
        </w:rPr>
        <w:t>Proposal 5.</w:t>
      </w:r>
      <w:r>
        <w:rPr>
          <w:b/>
          <w:bCs/>
        </w:rPr>
        <w:t>3</w:t>
      </w:r>
      <w:r w:rsidRPr="000A57C6">
        <w:rPr>
          <w:b/>
          <w:bCs/>
        </w:rPr>
        <w:t>.</w:t>
      </w:r>
      <w:r w:rsidR="0038701C">
        <w:rPr>
          <w:b/>
          <w:bCs/>
        </w:rPr>
        <w:t>5</w:t>
      </w:r>
      <w:r w:rsidRPr="000A57C6">
        <w:rPr>
          <w:b/>
          <w:bCs/>
        </w:rPr>
        <w:t>-1</w:t>
      </w:r>
      <w:r>
        <w:rPr>
          <w:b/>
          <w:bCs/>
        </w:rPr>
        <w:t xml:space="preserve">  </w:t>
      </w:r>
    </w:p>
    <w:tbl>
      <w:tblPr>
        <w:tblStyle w:val="TableGrid"/>
        <w:tblW w:w="0" w:type="auto"/>
        <w:tblLook w:val="04A0" w:firstRow="1" w:lastRow="0" w:firstColumn="1" w:lastColumn="0" w:noHBand="0" w:noVBand="1"/>
      </w:tblPr>
      <w:tblGrid>
        <w:gridCol w:w="1616"/>
        <w:gridCol w:w="8013"/>
      </w:tblGrid>
      <w:tr w:rsidR="00E265DE" w:rsidRPr="00AC2F9C" w14:paraId="4A088F63" w14:textId="77777777" w:rsidTr="00BA2B09">
        <w:tc>
          <w:tcPr>
            <w:tcW w:w="1616" w:type="dxa"/>
            <w:shd w:val="clear" w:color="auto" w:fill="B4C6E7" w:themeFill="accent1" w:themeFillTint="66"/>
          </w:tcPr>
          <w:p w14:paraId="2CDE5107" w14:textId="77777777" w:rsidR="00E265DE" w:rsidRPr="00AC2F9C" w:rsidRDefault="00E265DE" w:rsidP="00BA2B09">
            <w:pPr>
              <w:rPr>
                <w:b/>
                <w:bCs/>
                <w:lang w:val="en-US" w:eastAsia="ja-JP"/>
              </w:rPr>
            </w:pPr>
            <w:r w:rsidRPr="00AC2F9C">
              <w:rPr>
                <w:b/>
                <w:bCs/>
                <w:lang w:val="en-US" w:eastAsia="ja-JP"/>
              </w:rPr>
              <w:t>Company</w:t>
            </w:r>
          </w:p>
        </w:tc>
        <w:tc>
          <w:tcPr>
            <w:tcW w:w="8013" w:type="dxa"/>
            <w:shd w:val="clear" w:color="auto" w:fill="B4C6E7" w:themeFill="accent1" w:themeFillTint="66"/>
          </w:tcPr>
          <w:p w14:paraId="67D74F42" w14:textId="77777777" w:rsidR="00E265DE" w:rsidRPr="00AC2F9C" w:rsidRDefault="00E265DE" w:rsidP="00BA2B09">
            <w:pPr>
              <w:rPr>
                <w:b/>
                <w:bCs/>
                <w:lang w:val="en-US" w:eastAsia="ja-JP"/>
              </w:rPr>
            </w:pPr>
            <w:r w:rsidRPr="00AC2F9C">
              <w:rPr>
                <w:b/>
                <w:bCs/>
                <w:lang w:val="en-US" w:eastAsia="ja-JP"/>
              </w:rPr>
              <w:t>Comment</w:t>
            </w:r>
          </w:p>
        </w:tc>
      </w:tr>
      <w:tr w:rsidR="00E265DE" w:rsidRPr="00AC2F9C" w14:paraId="6A5D8A69" w14:textId="77777777" w:rsidTr="00BA2B09">
        <w:tc>
          <w:tcPr>
            <w:tcW w:w="1616" w:type="dxa"/>
          </w:tcPr>
          <w:p w14:paraId="45719ED5" w14:textId="77777777" w:rsidR="00E265DE" w:rsidRPr="00AC2F9C" w:rsidRDefault="00E265DE" w:rsidP="00BA2B09">
            <w:pPr>
              <w:rPr>
                <w:rFonts w:eastAsiaTheme="minorEastAsia"/>
                <w:lang w:val="en-US"/>
              </w:rPr>
            </w:pPr>
          </w:p>
        </w:tc>
        <w:tc>
          <w:tcPr>
            <w:tcW w:w="8013" w:type="dxa"/>
          </w:tcPr>
          <w:p w14:paraId="32E7315D" w14:textId="77777777" w:rsidR="00E265DE" w:rsidRPr="00AC2F9C" w:rsidRDefault="00E265DE" w:rsidP="00BA2B09">
            <w:pPr>
              <w:rPr>
                <w:rFonts w:eastAsia="DengXian"/>
                <w:lang w:val="en-US"/>
              </w:rPr>
            </w:pPr>
          </w:p>
        </w:tc>
      </w:tr>
      <w:tr w:rsidR="00E265DE" w:rsidRPr="00AC2F9C" w14:paraId="13F71BAD" w14:textId="77777777" w:rsidTr="00BA2B09">
        <w:tc>
          <w:tcPr>
            <w:tcW w:w="1616" w:type="dxa"/>
          </w:tcPr>
          <w:p w14:paraId="2193BEE1" w14:textId="77777777" w:rsidR="00E265DE" w:rsidRPr="00AC2F9C" w:rsidRDefault="00E265DE" w:rsidP="00BA2B09">
            <w:pPr>
              <w:rPr>
                <w:rFonts w:eastAsiaTheme="minorEastAsia"/>
                <w:lang w:val="en-US" w:eastAsia="en-US"/>
              </w:rPr>
            </w:pPr>
          </w:p>
        </w:tc>
        <w:tc>
          <w:tcPr>
            <w:tcW w:w="8013" w:type="dxa"/>
          </w:tcPr>
          <w:p w14:paraId="3C0E8452" w14:textId="77777777" w:rsidR="00E265DE" w:rsidRPr="00AC2F9C" w:rsidRDefault="00E265DE" w:rsidP="00BA2B09">
            <w:pPr>
              <w:rPr>
                <w:rFonts w:eastAsia="DengXian"/>
                <w:lang w:val="en-US" w:eastAsia="en-US"/>
              </w:rPr>
            </w:pPr>
          </w:p>
        </w:tc>
      </w:tr>
      <w:tr w:rsidR="00E265DE" w:rsidRPr="00AC2F9C" w14:paraId="7C4264B1" w14:textId="77777777" w:rsidTr="00BA2B09">
        <w:tc>
          <w:tcPr>
            <w:tcW w:w="1616" w:type="dxa"/>
          </w:tcPr>
          <w:p w14:paraId="09ED862E" w14:textId="77777777" w:rsidR="00E265DE" w:rsidRPr="00AC2F9C" w:rsidRDefault="00E265DE" w:rsidP="00BA2B09">
            <w:pPr>
              <w:rPr>
                <w:rFonts w:eastAsia="SimSun"/>
                <w:lang w:val="en-US" w:eastAsia="en-US"/>
              </w:rPr>
            </w:pPr>
          </w:p>
        </w:tc>
        <w:tc>
          <w:tcPr>
            <w:tcW w:w="8013" w:type="dxa"/>
          </w:tcPr>
          <w:p w14:paraId="78414D60" w14:textId="77777777" w:rsidR="00E265DE" w:rsidRPr="00AC2F9C" w:rsidRDefault="00E265DE" w:rsidP="00BA2B09">
            <w:pPr>
              <w:rPr>
                <w:rFonts w:eastAsia="DengXian"/>
                <w:lang w:val="en-US" w:eastAsia="en-US"/>
              </w:rPr>
            </w:pPr>
          </w:p>
        </w:tc>
      </w:tr>
    </w:tbl>
    <w:p w14:paraId="2D37B9EB" w14:textId="7132CB71" w:rsidR="00725CB5" w:rsidRDefault="00725CB5" w:rsidP="00725CB5">
      <w:pPr>
        <w:pStyle w:val="Heading3"/>
        <w:rPr>
          <w:lang w:val="en-US"/>
        </w:rPr>
      </w:pPr>
      <w:r>
        <w:rPr>
          <w:lang w:val="en-US"/>
        </w:rPr>
        <w:t>[</w:t>
      </w:r>
      <w:r w:rsidR="0081560C">
        <w:rPr>
          <w:lang w:val="en-US"/>
        </w:rPr>
        <w:t>MEDIUM</w:t>
      </w:r>
      <w:r>
        <w:rPr>
          <w:lang w:val="en-US"/>
        </w:rPr>
        <w:t xml:space="preserve">] </w:t>
      </w:r>
      <w:r>
        <w:rPr>
          <w:lang w:val="en-US"/>
        </w:rPr>
        <w:t xml:space="preserve">overlapping SRS resources with Tx </w:t>
      </w:r>
      <w:proofErr w:type="gramStart"/>
      <w:r>
        <w:rPr>
          <w:lang w:val="en-US"/>
        </w:rPr>
        <w:t>hopping</w:t>
      </w:r>
      <w:proofErr w:type="gramEnd"/>
    </w:p>
    <w:p w14:paraId="4DE43606" w14:textId="77777777" w:rsidR="00725CB5" w:rsidRPr="00AC2F9C" w:rsidRDefault="00725CB5" w:rsidP="00725CB5">
      <w:pPr>
        <w:pStyle w:val="Heading4"/>
      </w:pPr>
      <w:r w:rsidRPr="00AC2F9C">
        <w:t>Background</w:t>
      </w:r>
    </w:p>
    <w:p w14:paraId="10C1E7C9" w14:textId="27244C21" w:rsidR="00DA3BF9" w:rsidRPr="00AC2F9C" w:rsidRDefault="00725CB5" w:rsidP="00DA3BF9">
      <w:pPr>
        <w:rPr>
          <w:i/>
          <w:iCs/>
          <w:u w:val="single"/>
          <w:lang w:eastAsia="ja-JP"/>
        </w:rPr>
      </w:pPr>
      <w:r>
        <w:rPr>
          <w:i/>
          <w:iCs/>
          <w:u w:val="single"/>
          <w:lang w:eastAsia="ja-JP"/>
        </w:rPr>
        <w:t xml:space="preserve"> </w:t>
      </w:r>
    </w:p>
    <w:tbl>
      <w:tblPr>
        <w:tblStyle w:val="TableGrid"/>
        <w:tblW w:w="0" w:type="auto"/>
        <w:tblLook w:val="04A0" w:firstRow="1" w:lastRow="0" w:firstColumn="1" w:lastColumn="0" w:noHBand="0" w:noVBand="1"/>
      </w:tblPr>
      <w:tblGrid>
        <w:gridCol w:w="1555"/>
        <w:gridCol w:w="8074"/>
      </w:tblGrid>
      <w:tr w:rsidR="00DA3BF9" w:rsidRPr="00AC2F9C" w14:paraId="51791D38" w14:textId="77777777" w:rsidTr="00500A8E">
        <w:tc>
          <w:tcPr>
            <w:tcW w:w="1555" w:type="dxa"/>
            <w:shd w:val="clear" w:color="auto" w:fill="D9E2F3" w:themeFill="accent1" w:themeFillTint="33"/>
          </w:tcPr>
          <w:p w14:paraId="79E5C549" w14:textId="77777777" w:rsidR="00DA3BF9" w:rsidRPr="00AC2F9C" w:rsidRDefault="00DA3BF9" w:rsidP="00500A8E">
            <w:pPr>
              <w:rPr>
                <w:b/>
                <w:bCs/>
                <w:lang w:val="en-US" w:eastAsia="ja-JP"/>
              </w:rPr>
            </w:pPr>
            <w:r w:rsidRPr="00AC2F9C">
              <w:rPr>
                <w:b/>
                <w:bCs/>
                <w:lang w:val="en-US" w:eastAsia="ja-JP"/>
              </w:rPr>
              <w:t>Company</w:t>
            </w:r>
          </w:p>
        </w:tc>
        <w:tc>
          <w:tcPr>
            <w:tcW w:w="8074" w:type="dxa"/>
            <w:shd w:val="clear" w:color="auto" w:fill="D9E2F3" w:themeFill="accent1" w:themeFillTint="33"/>
          </w:tcPr>
          <w:p w14:paraId="7ECE755B" w14:textId="77777777" w:rsidR="00DA3BF9" w:rsidRPr="00AC2F9C" w:rsidRDefault="00DA3BF9" w:rsidP="00500A8E">
            <w:pPr>
              <w:rPr>
                <w:b/>
                <w:bCs/>
                <w:lang w:val="en-US" w:eastAsia="ja-JP"/>
              </w:rPr>
            </w:pPr>
            <w:r w:rsidRPr="00AC2F9C">
              <w:rPr>
                <w:b/>
                <w:bCs/>
                <w:lang w:val="en-US" w:eastAsia="ja-JP"/>
              </w:rPr>
              <w:t>Proposal</w:t>
            </w:r>
          </w:p>
        </w:tc>
      </w:tr>
      <w:tr w:rsidR="00DA3BF9" w:rsidRPr="00AC2F9C" w14:paraId="32E41549" w14:textId="77777777" w:rsidTr="00500A8E">
        <w:tc>
          <w:tcPr>
            <w:tcW w:w="1555" w:type="dxa"/>
          </w:tcPr>
          <w:p w14:paraId="2E62BC3F" w14:textId="0FB0B0FF" w:rsidR="00DA3BF9" w:rsidRPr="00AC2F9C" w:rsidRDefault="00DA3BF9" w:rsidP="00500A8E">
            <w:pPr>
              <w:rPr>
                <w:sz w:val="20"/>
                <w:szCs w:val="20"/>
                <w:lang w:val="en-US" w:eastAsia="ja-JP"/>
              </w:rPr>
            </w:pPr>
            <w:r w:rsidRPr="00AC2F9C">
              <w:rPr>
                <w:sz w:val="20"/>
                <w:szCs w:val="20"/>
                <w:lang w:val="en-US" w:eastAsia="ja-JP"/>
              </w:rPr>
              <w:t>[</w:t>
            </w:r>
            <w:r w:rsidR="0059268D" w:rsidRPr="00AC2F9C">
              <w:rPr>
                <w:sz w:val="20"/>
                <w:szCs w:val="20"/>
                <w:lang w:val="en-US" w:eastAsia="ja-JP"/>
              </w:rPr>
              <w:t>2</w:t>
            </w:r>
            <w:r w:rsidRPr="00AC2F9C">
              <w:rPr>
                <w:sz w:val="20"/>
                <w:szCs w:val="20"/>
                <w:lang w:val="en-US" w:eastAsia="ja-JP"/>
              </w:rPr>
              <w:t>]</w:t>
            </w:r>
          </w:p>
        </w:tc>
        <w:tc>
          <w:tcPr>
            <w:tcW w:w="8074" w:type="dxa"/>
          </w:tcPr>
          <w:p w14:paraId="01D9D1CD" w14:textId="77777777" w:rsidR="00AF5574" w:rsidRPr="00AC2F9C" w:rsidRDefault="00AF5574" w:rsidP="00AF5574">
            <w:pPr>
              <w:rPr>
                <w:sz w:val="20"/>
                <w:szCs w:val="20"/>
                <w:lang w:val="en-US"/>
              </w:rPr>
            </w:pPr>
            <w:r w:rsidRPr="00AC2F9C">
              <w:rPr>
                <w:sz w:val="20"/>
                <w:szCs w:val="20"/>
                <w:lang w:val="en-US"/>
              </w:rPr>
              <w:t>Proposal 5: UE does not expect to be configured with more than one SRS frequency hopping resources overlap.</w:t>
            </w:r>
          </w:p>
          <w:p w14:paraId="1C5258BA" w14:textId="77777777" w:rsidR="00AF5574" w:rsidRPr="00AC2F9C" w:rsidRDefault="00AF5574" w:rsidP="001F1F19">
            <w:pPr>
              <w:pStyle w:val="ListParagraph"/>
              <w:numPr>
                <w:ilvl w:val="0"/>
                <w:numId w:val="31"/>
              </w:numPr>
              <w:spacing w:after="120"/>
              <w:jc w:val="both"/>
              <w:rPr>
                <w:rFonts w:ascii="Times New Roman" w:hAnsi="Times New Roman"/>
                <w:sz w:val="20"/>
                <w:szCs w:val="20"/>
                <w:lang w:val="en-US"/>
              </w:rPr>
            </w:pPr>
            <w:r w:rsidRPr="00AC2F9C">
              <w:rPr>
                <w:rFonts w:ascii="Times New Roman" w:hAnsi="Times New Roman"/>
                <w:sz w:val="20"/>
                <w:szCs w:val="20"/>
                <w:lang w:val="en-US"/>
              </w:rPr>
              <w:t>Endorse the following TP to clause 6.2.1.4.1 of TS 38.214.</w:t>
            </w:r>
          </w:p>
          <w:p w14:paraId="5FB4B72D" w14:textId="77777777" w:rsidR="00DA3BF9" w:rsidRPr="00AC2F9C" w:rsidRDefault="00DA3BF9" w:rsidP="00500A8E">
            <w:pPr>
              <w:rPr>
                <w:rStyle w:val="normaltextrun"/>
                <w:rFonts w:eastAsia="MS Mincho"/>
                <w:sz w:val="20"/>
                <w:szCs w:val="20"/>
                <w:lang w:val="en-US" w:eastAsia="en-US"/>
              </w:rPr>
            </w:pPr>
          </w:p>
        </w:tc>
      </w:tr>
      <w:tr w:rsidR="008A2ECC" w:rsidRPr="00AC2F9C" w14:paraId="76E0513D" w14:textId="77777777" w:rsidTr="008A2ECC">
        <w:tc>
          <w:tcPr>
            <w:tcW w:w="1555" w:type="dxa"/>
          </w:tcPr>
          <w:p w14:paraId="1FA27F46" w14:textId="3759F3E7" w:rsidR="008A2ECC" w:rsidRPr="00AC2F9C" w:rsidRDefault="008A2ECC" w:rsidP="00500A8E">
            <w:pPr>
              <w:rPr>
                <w:sz w:val="20"/>
                <w:szCs w:val="20"/>
                <w:lang w:val="en-US" w:eastAsia="ja-JP"/>
              </w:rPr>
            </w:pPr>
            <w:r w:rsidRPr="00AC2F9C">
              <w:rPr>
                <w:sz w:val="20"/>
                <w:szCs w:val="20"/>
                <w:lang w:val="en-US" w:eastAsia="ja-JP"/>
              </w:rPr>
              <w:t>[3]</w:t>
            </w:r>
          </w:p>
        </w:tc>
        <w:tc>
          <w:tcPr>
            <w:tcW w:w="8074" w:type="dxa"/>
          </w:tcPr>
          <w:p w14:paraId="3B41B1E2" w14:textId="77777777" w:rsidR="00703AF7" w:rsidRPr="00AC2F9C" w:rsidRDefault="00703AF7" w:rsidP="00703AF7">
            <w:pPr>
              <w:rPr>
                <w:sz w:val="20"/>
                <w:szCs w:val="20"/>
                <w:lang w:val="en-US"/>
              </w:rPr>
            </w:pPr>
            <w:r w:rsidRPr="00AC2F9C">
              <w:rPr>
                <w:sz w:val="20"/>
                <w:szCs w:val="20"/>
                <w:lang w:val="en-US"/>
              </w:rPr>
              <w:t xml:space="preserve">Proposal 8: For the same </w:t>
            </w:r>
            <w:proofErr w:type="spellStart"/>
            <w:r w:rsidRPr="00AC2F9C">
              <w:rPr>
                <w:sz w:val="20"/>
                <w:szCs w:val="20"/>
                <w:lang w:val="en-US"/>
              </w:rPr>
              <w:t>resourceType</w:t>
            </w:r>
            <w:proofErr w:type="spellEnd"/>
            <w:r w:rsidRPr="00AC2F9C">
              <w:rPr>
                <w:sz w:val="20"/>
                <w:szCs w:val="20"/>
                <w:lang w:val="en-US"/>
              </w:rPr>
              <w:t xml:space="preserve"> of SRS-</w:t>
            </w:r>
            <w:proofErr w:type="spellStart"/>
            <w:r w:rsidRPr="00AC2F9C">
              <w:rPr>
                <w:sz w:val="20"/>
                <w:szCs w:val="20"/>
                <w:lang w:val="en-US"/>
              </w:rPr>
              <w:t>PosResource</w:t>
            </w:r>
            <w:proofErr w:type="spellEnd"/>
            <w:r w:rsidRPr="00AC2F9C">
              <w:rPr>
                <w:sz w:val="20"/>
                <w:szCs w:val="20"/>
                <w:lang w:val="en-US"/>
              </w:rPr>
              <w:t xml:space="preserve"> and SRS-Resource, the UE is not expected to be configured with SRS-Resource on the symbol(s) of an SRS resource configured with SRS-</w:t>
            </w:r>
            <w:proofErr w:type="spellStart"/>
            <w:r w:rsidRPr="00AC2F9C">
              <w:rPr>
                <w:sz w:val="20"/>
                <w:szCs w:val="20"/>
                <w:lang w:val="en-US"/>
              </w:rPr>
              <w:t>PosResource</w:t>
            </w:r>
            <w:proofErr w:type="spellEnd"/>
            <w:r w:rsidRPr="00AC2F9C">
              <w:rPr>
                <w:sz w:val="20"/>
                <w:szCs w:val="20"/>
                <w:lang w:val="en-US"/>
              </w:rPr>
              <w:t xml:space="preserve"> including retuning time.</w:t>
            </w:r>
          </w:p>
          <w:p w14:paraId="37F96D3B" w14:textId="77777777" w:rsidR="008A2ECC" w:rsidRPr="00AC2F9C" w:rsidRDefault="008A2ECC" w:rsidP="00500A8E">
            <w:pPr>
              <w:rPr>
                <w:rStyle w:val="normaltextrun"/>
                <w:rFonts w:eastAsia="MS Mincho"/>
                <w:sz w:val="20"/>
                <w:szCs w:val="20"/>
                <w:lang w:val="en-US" w:eastAsia="en-US"/>
              </w:rPr>
            </w:pPr>
          </w:p>
        </w:tc>
      </w:tr>
      <w:tr w:rsidR="008A2ECC" w:rsidRPr="00AC2F9C" w14:paraId="3DC7C30E" w14:textId="77777777" w:rsidTr="008A2ECC">
        <w:tc>
          <w:tcPr>
            <w:tcW w:w="1555" w:type="dxa"/>
          </w:tcPr>
          <w:p w14:paraId="1A9303BE" w14:textId="10EEC5CE" w:rsidR="008A2ECC" w:rsidRPr="00AC2F9C" w:rsidRDefault="008A2ECC" w:rsidP="00500A8E">
            <w:pPr>
              <w:rPr>
                <w:sz w:val="20"/>
                <w:szCs w:val="20"/>
                <w:lang w:val="en-US" w:eastAsia="ja-JP"/>
              </w:rPr>
            </w:pPr>
            <w:r w:rsidRPr="00AC2F9C">
              <w:rPr>
                <w:sz w:val="20"/>
                <w:szCs w:val="20"/>
                <w:lang w:val="en-US" w:eastAsia="ja-JP"/>
              </w:rPr>
              <w:t>[20]</w:t>
            </w:r>
          </w:p>
        </w:tc>
        <w:tc>
          <w:tcPr>
            <w:tcW w:w="8074" w:type="dxa"/>
          </w:tcPr>
          <w:p w14:paraId="150361B3" w14:textId="48E8C2CC" w:rsidR="008A2ECC" w:rsidRPr="00AC2F9C" w:rsidRDefault="00371C03" w:rsidP="00500A8E">
            <w:pPr>
              <w:rPr>
                <w:rStyle w:val="normaltextrun"/>
                <w:rFonts w:eastAsia="MS Mincho"/>
                <w:sz w:val="20"/>
                <w:szCs w:val="20"/>
                <w:lang w:val="en-US" w:eastAsia="en-US"/>
              </w:rPr>
            </w:pPr>
            <w:r w:rsidRPr="00AC2F9C">
              <w:rPr>
                <w:rStyle w:val="normaltextrun"/>
                <w:rFonts w:eastAsia="MS Mincho"/>
                <w:sz w:val="20"/>
                <w:szCs w:val="20"/>
                <w:lang w:val="en-US" w:eastAsia="en-US"/>
              </w:rPr>
              <w:t>Proposal 8</w:t>
            </w:r>
            <w:r w:rsidRPr="00AC2F9C">
              <w:rPr>
                <w:rStyle w:val="normaltextrun"/>
                <w:rFonts w:eastAsia="MS Mincho"/>
                <w:sz w:val="20"/>
                <w:szCs w:val="20"/>
                <w:lang w:val="en-US" w:eastAsia="en-US"/>
              </w:rPr>
              <w:tab/>
              <w:t xml:space="preserve">For SRS for positioning with Tx hopping, the UE is not expected to be configured with Tx hopping so that one SRS </w:t>
            </w:r>
            <w:proofErr w:type="gramStart"/>
            <w:r w:rsidRPr="00AC2F9C">
              <w:rPr>
                <w:rStyle w:val="normaltextrun"/>
                <w:rFonts w:eastAsia="MS Mincho"/>
                <w:sz w:val="20"/>
                <w:szCs w:val="20"/>
                <w:lang w:val="en-US" w:eastAsia="en-US"/>
              </w:rPr>
              <w:t>resource  with</w:t>
            </w:r>
            <w:proofErr w:type="gramEnd"/>
            <w:r w:rsidRPr="00AC2F9C">
              <w:rPr>
                <w:rStyle w:val="normaltextrun"/>
                <w:rFonts w:eastAsia="MS Mincho"/>
                <w:sz w:val="20"/>
                <w:szCs w:val="20"/>
                <w:lang w:val="en-US" w:eastAsia="en-US"/>
              </w:rPr>
              <w:t xml:space="preserve"> Tx hopping transmission begins before the end of the preceding Tx hopping transmission.</w:t>
            </w:r>
          </w:p>
        </w:tc>
      </w:tr>
    </w:tbl>
    <w:p w14:paraId="4C4B05C3" w14:textId="77777777" w:rsidR="00047BA2" w:rsidRDefault="00047BA2">
      <w:pPr>
        <w:rPr>
          <w:lang w:eastAsia="ja-JP"/>
        </w:rPr>
      </w:pPr>
    </w:p>
    <w:p w14:paraId="67DA7E05" w14:textId="77777777" w:rsidR="00725CB5" w:rsidRDefault="00725CB5" w:rsidP="00725CB5">
      <w:pPr>
        <w:rPr>
          <w:i/>
          <w:iCs/>
          <w:u w:val="single"/>
          <w:lang w:eastAsia="ja-JP"/>
        </w:rPr>
      </w:pPr>
    </w:p>
    <w:p w14:paraId="442176E2" w14:textId="77777777" w:rsidR="00725CB5" w:rsidRDefault="00725CB5" w:rsidP="00725CB5">
      <w:pPr>
        <w:pStyle w:val="Heading4"/>
      </w:pPr>
      <w:r>
        <w:t xml:space="preserve">Round 1 </w:t>
      </w:r>
    </w:p>
    <w:p w14:paraId="52DA999C" w14:textId="2BC45978" w:rsidR="00725CB5" w:rsidRDefault="00D420A1" w:rsidP="00725CB5">
      <w:pPr>
        <w:rPr>
          <w:lang w:val="en-GB" w:eastAsia="ja-JP"/>
        </w:rPr>
      </w:pPr>
      <w:r>
        <w:rPr>
          <w:lang w:val="en-GB" w:eastAsia="ja-JP"/>
        </w:rPr>
        <w:t xml:space="preserve">The received proposals extend the </w:t>
      </w:r>
      <w:proofErr w:type="spellStart"/>
      <w:r w:rsidR="00725CB5">
        <w:rPr>
          <w:lang w:val="en-GB" w:eastAsia="ja-JP"/>
        </w:rPr>
        <w:t>exisiting</w:t>
      </w:r>
      <w:proofErr w:type="spellEnd"/>
      <w:r w:rsidR="00725CB5">
        <w:rPr>
          <w:lang w:val="en-GB" w:eastAsia="ja-JP"/>
        </w:rPr>
        <w:t xml:space="preserve"> rule</w:t>
      </w:r>
      <w:r>
        <w:rPr>
          <w:lang w:val="en-GB" w:eastAsia="ja-JP"/>
        </w:rPr>
        <w:t xml:space="preserve"> in 38.214, </w:t>
      </w:r>
      <w:proofErr w:type="spellStart"/>
      <w:r>
        <w:rPr>
          <w:lang w:val="en-GB" w:eastAsia="ja-JP"/>
        </w:rPr>
        <w:t>ie</w:t>
      </w:r>
      <w:proofErr w:type="spellEnd"/>
      <w:r>
        <w:rPr>
          <w:lang w:val="en-GB" w:eastAsia="ja-JP"/>
        </w:rPr>
        <w:t xml:space="preserve">. SRS resources should not overlap when they are of the same type. </w:t>
      </w:r>
      <w:r w:rsidR="002D51CB">
        <w:rPr>
          <w:lang w:val="en-GB" w:eastAsia="ja-JP"/>
        </w:rPr>
        <w:t xml:space="preserve">The main change is the resource </w:t>
      </w:r>
      <w:r w:rsidR="00967FDD">
        <w:rPr>
          <w:lang w:val="en-GB" w:eastAsia="ja-JP"/>
        </w:rPr>
        <w:t xml:space="preserve">may need to </w:t>
      </w:r>
      <w:r w:rsidR="008314BA">
        <w:rPr>
          <w:lang w:val="en-GB" w:eastAsia="ja-JP"/>
        </w:rPr>
        <w:t>also include retuning time as proposed in [3]. We can start with the proposal in [3] and discuss a TP once we have an agreement:</w:t>
      </w:r>
    </w:p>
    <w:p w14:paraId="2743E9E3" w14:textId="77777777" w:rsidR="00725CB5" w:rsidRPr="0074190A" w:rsidRDefault="00725CB5" w:rsidP="00725CB5">
      <w:pPr>
        <w:rPr>
          <w:lang w:val="en-GB" w:eastAsia="ja-JP"/>
        </w:rPr>
      </w:pPr>
    </w:p>
    <w:p w14:paraId="4A85E89B" w14:textId="174B4B1A" w:rsidR="00725CB5" w:rsidRPr="00A21048" w:rsidRDefault="00725CB5" w:rsidP="008314BA">
      <w:pPr>
        <w:rPr>
          <w:b/>
          <w:bCs/>
        </w:rPr>
      </w:pPr>
      <w:r w:rsidRPr="000A57C6">
        <w:rPr>
          <w:b/>
          <w:bCs/>
        </w:rPr>
        <w:t>Proposal 5.</w:t>
      </w:r>
      <w:r>
        <w:rPr>
          <w:b/>
          <w:bCs/>
        </w:rPr>
        <w:t>3</w:t>
      </w:r>
      <w:r w:rsidRPr="000A57C6">
        <w:rPr>
          <w:b/>
          <w:bCs/>
        </w:rPr>
        <w:t>.</w:t>
      </w:r>
      <w:r>
        <w:rPr>
          <w:b/>
          <w:bCs/>
        </w:rPr>
        <w:t>6</w:t>
      </w:r>
      <w:r w:rsidRPr="000A57C6">
        <w:rPr>
          <w:b/>
          <w:bCs/>
        </w:rPr>
        <w:t>-1</w:t>
      </w:r>
      <w:r>
        <w:rPr>
          <w:b/>
          <w:bCs/>
        </w:rPr>
        <w:t xml:space="preserve">: </w:t>
      </w:r>
      <w:r w:rsidR="008314BA">
        <w:rPr>
          <w:b/>
          <w:bCs/>
        </w:rPr>
        <w:t xml:space="preserve"> </w:t>
      </w:r>
      <w:r w:rsidR="008314BA" w:rsidRPr="008314BA">
        <w:rPr>
          <w:b/>
          <w:bCs/>
        </w:rPr>
        <w:t xml:space="preserve">For the same </w:t>
      </w:r>
      <w:proofErr w:type="spellStart"/>
      <w:r w:rsidR="008314BA" w:rsidRPr="008314BA">
        <w:rPr>
          <w:b/>
          <w:bCs/>
        </w:rPr>
        <w:t>resourceType</w:t>
      </w:r>
      <w:proofErr w:type="spellEnd"/>
      <w:r w:rsidR="008314BA" w:rsidRPr="008314BA">
        <w:rPr>
          <w:b/>
          <w:bCs/>
        </w:rPr>
        <w:t xml:space="preserve"> of SRS-</w:t>
      </w:r>
      <w:proofErr w:type="spellStart"/>
      <w:r w:rsidR="008314BA" w:rsidRPr="008314BA">
        <w:rPr>
          <w:b/>
          <w:bCs/>
        </w:rPr>
        <w:t>PosResource</w:t>
      </w:r>
      <w:proofErr w:type="spellEnd"/>
      <w:r w:rsidR="008314BA" w:rsidRPr="008314BA">
        <w:rPr>
          <w:b/>
          <w:bCs/>
        </w:rPr>
        <w:t xml:space="preserve"> and SRS-Resource, the UE is not expected to be configured with SRS-Resource on the symbol(s) of an SRS resource configured with SRS-</w:t>
      </w:r>
      <w:proofErr w:type="spellStart"/>
      <w:r w:rsidR="008314BA" w:rsidRPr="008314BA">
        <w:rPr>
          <w:b/>
          <w:bCs/>
        </w:rPr>
        <w:t>PosResource</w:t>
      </w:r>
      <w:proofErr w:type="spellEnd"/>
      <w:r w:rsidR="008314BA" w:rsidRPr="008314BA">
        <w:rPr>
          <w:b/>
          <w:bCs/>
        </w:rPr>
        <w:t xml:space="preserve"> including retuning time.</w:t>
      </w:r>
    </w:p>
    <w:p w14:paraId="0E396F68" w14:textId="77777777" w:rsidR="00725CB5" w:rsidRDefault="00725CB5" w:rsidP="00725CB5">
      <w:pPr>
        <w:rPr>
          <w:lang w:eastAsia="ja-JP"/>
        </w:rPr>
      </w:pPr>
    </w:p>
    <w:p w14:paraId="4C73AE3D" w14:textId="77777777" w:rsidR="00725CB5" w:rsidRPr="00AC2F9C" w:rsidRDefault="00725CB5" w:rsidP="00725CB5">
      <w:pPr>
        <w:rPr>
          <w:lang w:eastAsia="ja-JP"/>
        </w:rPr>
      </w:pPr>
      <w:r w:rsidRPr="00AC2F9C">
        <w:rPr>
          <w:lang w:eastAsia="ja-JP"/>
        </w:rPr>
        <w:t>Companies are encouraged to comment on the proposal in the table below:</w:t>
      </w:r>
    </w:p>
    <w:p w14:paraId="0CF0429D" w14:textId="77777777" w:rsidR="00725CB5" w:rsidRPr="00AC2F9C" w:rsidRDefault="00725CB5" w:rsidP="00725CB5">
      <w:pPr>
        <w:rPr>
          <w:lang w:eastAsia="ja-JP"/>
        </w:rPr>
      </w:pPr>
    </w:p>
    <w:p w14:paraId="78383C73" w14:textId="6FF21B61" w:rsidR="00725CB5" w:rsidRPr="000A57C6" w:rsidRDefault="00725CB5" w:rsidP="00725CB5">
      <w:pPr>
        <w:rPr>
          <w:b/>
          <w:bCs/>
        </w:rPr>
      </w:pPr>
      <w:r w:rsidRPr="000A57C6">
        <w:rPr>
          <w:b/>
          <w:bCs/>
        </w:rPr>
        <w:t>Proposal 5.</w:t>
      </w:r>
      <w:r>
        <w:rPr>
          <w:b/>
          <w:bCs/>
        </w:rPr>
        <w:t>3</w:t>
      </w:r>
      <w:r w:rsidRPr="000A57C6">
        <w:rPr>
          <w:b/>
          <w:bCs/>
        </w:rPr>
        <w:t>.</w:t>
      </w:r>
      <w:r>
        <w:rPr>
          <w:b/>
          <w:bCs/>
        </w:rPr>
        <w:t>6</w:t>
      </w:r>
      <w:r w:rsidRPr="000A57C6">
        <w:rPr>
          <w:b/>
          <w:bCs/>
        </w:rPr>
        <w:t>-1</w:t>
      </w:r>
      <w:r>
        <w:rPr>
          <w:b/>
          <w:bCs/>
        </w:rPr>
        <w:t xml:space="preserve">  </w:t>
      </w:r>
    </w:p>
    <w:tbl>
      <w:tblPr>
        <w:tblStyle w:val="TableGrid"/>
        <w:tblW w:w="0" w:type="auto"/>
        <w:tblLook w:val="04A0" w:firstRow="1" w:lastRow="0" w:firstColumn="1" w:lastColumn="0" w:noHBand="0" w:noVBand="1"/>
      </w:tblPr>
      <w:tblGrid>
        <w:gridCol w:w="1616"/>
        <w:gridCol w:w="8013"/>
      </w:tblGrid>
      <w:tr w:rsidR="00725CB5" w:rsidRPr="00AC2F9C" w14:paraId="61DECFA6" w14:textId="77777777" w:rsidTr="00BA2B09">
        <w:tc>
          <w:tcPr>
            <w:tcW w:w="1616" w:type="dxa"/>
            <w:shd w:val="clear" w:color="auto" w:fill="B4C6E7" w:themeFill="accent1" w:themeFillTint="66"/>
          </w:tcPr>
          <w:p w14:paraId="2074098E" w14:textId="77777777" w:rsidR="00725CB5" w:rsidRPr="00AC2F9C" w:rsidRDefault="00725CB5" w:rsidP="00BA2B09">
            <w:pPr>
              <w:rPr>
                <w:b/>
                <w:bCs/>
                <w:lang w:val="en-US" w:eastAsia="ja-JP"/>
              </w:rPr>
            </w:pPr>
            <w:r w:rsidRPr="00AC2F9C">
              <w:rPr>
                <w:b/>
                <w:bCs/>
                <w:lang w:val="en-US" w:eastAsia="ja-JP"/>
              </w:rPr>
              <w:t>Company</w:t>
            </w:r>
          </w:p>
        </w:tc>
        <w:tc>
          <w:tcPr>
            <w:tcW w:w="8013" w:type="dxa"/>
            <w:shd w:val="clear" w:color="auto" w:fill="B4C6E7" w:themeFill="accent1" w:themeFillTint="66"/>
          </w:tcPr>
          <w:p w14:paraId="1E9F5724" w14:textId="77777777" w:rsidR="00725CB5" w:rsidRPr="00AC2F9C" w:rsidRDefault="00725CB5" w:rsidP="00BA2B09">
            <w:pPr>
              <w:rPr>
                <w:b/>
                <w:bCs/>
                <w:lang w:val="en-US" w:eastAsia="ja-JP"/>
              </w:rPr>
            </w:pPr>
            <w:r w:rsidRPr="00AC2F9C">
              <w:rPr>
                <w:b/>
                <w:bCs/>
                <w:lang w:val="en-US" w:eastAsia="ja-JP"/>
              </w:rPr>
              <w:t>Comment</w:t>
            </w:r>
          </w:p>
        </w:tc>
      </w:tr>
      <w:tr w:rsidR="00725CB5" w:rsidRPr="00AC2F9C" w14:paraId="36A12969" w14:textId="77777777" w:rsidTr="00BA2B09">
        <w:tc>
          <w:tcPr>
            <w:tcW w:w="1616" w:type="dxa"/>
          </w:tcPr>
          <w:p w14:paraId="3BD10FC3" w14:textId="77777777" w:rsidR="00725CB5" w:rsidRPr="00AC2F9C" w:rsidRDefault="00725CB5" w:rsidP="00BA2B09">
            <w:pPr>
              <w:rPr>
                <w:rFonts w:eastAsiaTheme="minorEastAsia"/>
                <w:lang w:val="en-US"/>
              </w:rPr>
            </w:pPr>
          </w:p>
        </w:tc>
        <w:tc>
          <w:tcPr>
            <w:tcW w:w="8013" w:type="dxa"/>
          </w:tcPr>
          <w:p w14:paraId="5E567A5D" w14:textId="77777777" w:rsidR="00725CB5" w:rsidRPr="00AC2F9C" w:rsidRDefault="00725CB5" w:rsidP="00BA2B09">
            <w:pPr>
              <w:rPr>
                <w:rFonts w:eastAsia="DengXian"/>
                <w:lang w:val="en-US"/>
              </w:rPr>
            </w:pPr>
          </w:p>
        </w:tc>
      </w:tr>
      <w:tr w:rsidR="00725CB5" w:rsidRPr="00AC2F9C" w14:paraId="68A16B08" w14:textId="77777777" w:rsidTr="00BA2B09">
        <w:tc>
          <w:tcPr>
            <w:tcW w:w="1616" w:type="dxa"/>
          </w:tcPr>
          <w:p w14:paraId="5FBE8300" w14:textId="77777777" w:rsidR="00725CB5" w:rsidRPr="00AC2F9C" w:rsidRDefault="00725CB5" w:rsidP="00BA2B09">
            <w:pPr>
              <w:rPr>
                <w:rFonts w:eastAsiaTheme="minorEastAsia"/>
                <w:lang w:val="en-US" w:eastAsia="en-US"/>
              </w:rPr>
            </w:pPr>
          </w:p>
        </w:tc>
        <w:tc>
          <w:tcPr>
            <w:tcW w:w="8013" w:type="dxa"/>
          </w:tcPr>
          <w:p w14:paraId="2AB47962" w14:textId="77777777" w:rsidR="00725CB5" w:rsidRPr="00AC2F9C" w:rsidRDefault="00725CB5" w:rsidP="00BA2B09">
            <w:pPr>
              <w:rPr>
                <w:rFonts w:eastAsia="DengXian"/>
                <w:lang w:val="en-US" w:eastAsia="en-US"/>
              </w:rPr>
            </w:pPr>
          </w:p>
        </w:tc>
      </w:tr>
    </w:tbl>
    <w:p w14:paraId="75D5232A" w14:textId="77777777" w:rsidR="00725CB5" w:rsidRDefault="00725CB5">
      <w:pPr>
        <w:rPr>
          <w:lang w:eastAsia="ja-JP"/>
        </w:rPr>
      </w:pPr>
    </w:p>
    <w:p w14:paraId="6E36A561" w14:textId="5D73C549" w:rsidR="00C14F77" w:rsidRPr="00AC2F9C" w:rsidRDefault="00C14F77" w:rsidP="00C14F77">
      <w:pPr>
        <w:pStyle w:val="Heading2"/>
        <w:rPr>
          <w:lang w:val="en-US"/>
        </w:rPr>
      </w:pPr>
      <w:r w:rsidRPr="00AC2F9C">
        <w:rPr>
          <w:lang w:val="en-US"/>
        </w:rPr>
        <w:lastRenderedPageBreak/>
        <w:t xml:space="preserve">[MEDIUM] </w:t>
      </w:r>
      <w:r>
        <w:rPr>
          <w:lang w:val="en-US"/>
        </w:rPr>
        <w:t xml:space="preserve">timing change within the SRS resource with </w:t>
      </w:r>
      <w:proofErr w:type="spellStart"/>
      <w:r>
        <w:rPr>
          <w:lang w:val="en-US"/>
        </w:rPr>
        <w:t>tx</w:t>
      </w:r>
      <w:proofErr w:type="spellEnd"/>
      <w:r>
        <w:rPr>
          <w:lang w:val="en-US"/>
        </w:rPr>
        <w:t xml:space="preserve"> </w:t>
      </w:r>
      <w:proofErr w:type="gramStart"/>
      <w:r>
        <w:rPr>
          <w:lang w:val="en-US"/>
        </w:rPr>
        <w:t>hopping</w:t>
      </w:r>
      <w:proofErr w:type="gramEnd"/>
    </w:p>
    <w:p w14:paraId="4B9D2D2A" w14:textId="7C5DD535" w:rsidR="00725CB5" w:rsidRDefault="00C14F77" w:rsidP="00C14F77">
      <w:pPr>
        <w:pStyle w:val="Heading3"/>
        <w:rPr>
          <w:lang w:val="en-US"/>
        </w:rPr>
      </w:pPr>
      <w:r>
        <w:rPr>
          <w:lang w:val="en-US"/>
        </w:rPr>
        <w:t>Background</w:t>
      </w:r>
    </w:p>
    <w:p w14:paraId="0D9363C0" w14:textId="7B22089C" w:rsidR="00983DC3" w:rsidRPr="00983DC3" w:rsidRDefault="00983DC3" w:rsidP="00983DC3">
      <w:pPr>
        <w:rPr>
          <w:lang w:eastAsia="ja-JP"/>
        </w:rPr>
      </w:pPr>
      <w:r>
        <w:rPr>
          <w:lang w:eastAsia="ja-JP"/>
        </w:rPr>
        <w:t>Two proposals have been brought forward</w:t>
      </w:r>
      <w:r w:rsidR="004A3CA0">
        <w:rPr>
          <w:lang w:eastAsia="ja-JP"/>
        </w:rPr>
        <w:t xml:space="preserve">, in [3] </w:t>
      </w:r>
      <w:r w:rsidR="00C2052D">
        <w:rPr>
          <w:lang w:eastAsia="ja-JP"/>
        </w:rPr>
        <w:t xml:space="preserve">when timing changes during the SRS transmission, the transmission is either interrupted, or the timing change is relayed to the gNB. In [17] the </w:t>
      </w:r>
      <w:r w:rsidR="00F32EB8">
        <w:rPr>
          <w:lang w:eastAsia="ja-JP"/>
        </w:rPr>
        <w:t xml:space="preserve">timing change is only applied once the ongoing SRS transmission is completed. </w:t>
      </w:r>
    </w:p>
    <w:p w14:paraId="6722DBA1" w14:textId="77777777" w:rsidR="001F4C75" w:rsidRPr="00AC2F9C" w:rsidRDefault="001F4C75" w:rsidP="001F4C75">
      <w:pPr>
        <w:rPr>
          <w:i/>
          <w:iCs/>
          <w:u w:val="single"/>
          <w:lang w:eastAsia="ja-JP"/>
        </w:rPr>
      </w:pPr>
    </w:p>
    <w:tbl>
      <w:tblPr>
        <w:tblStyle w:val="TableGrid"/>
        <w:tblW w:w="0" w:type="auto"/>
        <w:tblLook w:val="04A0" w:firstRow="1" w:lastRow="0" w:firstColumn="1" w:lastColumn="0" w:noHBand="0" w:noVBand="1"/>
      </w:tblPr>
      <w:tblGrid>
        <w:gridCol w:w="1555"/>
        <w:gridCol w:w="8074"/>
      </w:tblGrid>
      <w:tr w:rsidR="001F4C75" w:rsidRPr="00AC2F9C" w14:paraId="3F8DF881" w14:textId="77777777" w:rsidTr="00CC6444">
        <w:tc>
          <w:tcPr>
            <w:tcW w:w="1555" w:type="dxa"/>
            <w:shd w:val="clear" w:color="auto" w:fill="D9E2F3" w:themeFill="accent1" w:themeFillTint="33"/>
          </w:tcPr>
          <w:p w14:paraId="3CEE2549" w14:textId="77777777" w:rsidR="001F4C75" w:rsidRPr="00AC2F9C" w:rsidRDefault="001F4C75" w:rsidP="00CC6444">
            <w:pPr>
              <w:rPr>
                <w:b/>
                <w:bCs/>
                <w:lang w:val="en-US" w:eastAsia="ja-JP"/>
              </w:rPr>
            </w:pPr>
            <w:r w:rsidRPr="00AC2F9C">
              <w:rPr>
                <w:b/>
                <w:bCs/>
                <w:lang w:val="en-US" w:eastAsia="ja-JP"/>
              </w:rPr>
              <w:t>Company</w:t>
            </w:r>
          </w:p>
        </w:tc>
        <w:tc>
          <w:tcPr>
            <w:tcW w:w="8074" w:type="dxa"/>
            <w:shd w:val="clear" w:color="auto" w:fill="D9E2F3" w:themeFill="accent1" w:themeFillTint="33"/>
          </w:tcPr>
          <w:p w14:paraId="1719458D" w14:textId="77777777" w:rsidR="001F4C75" w:rsidRPr="00AC2F9C" w:rsidRDefault="001F4C75" w:rsidP="00CC6444">
            <w:pPr>
              <w:rPr>
                <w:b/>
                <w:bCs/>
                <w:lang w:val="en-US" w:eastAsia="ja-JP"/>
              </w:rPr>
            </w:pPr>
            <w:r w:rsidRPr="00AC2F9C">
              <w:rPr>
                <w:b/>
                <w:bCs/>
                <w:lang w:val="en-US" w:eastAsia="ja-JP"/>
              </w:rPr>
              <w:t>Proposal</w:t>
            </w:r>
          </w:p>
        </w:tc>
      </w:tr>
      <w:tr w:rsidR="001F4C75" w:rsidRPr="00AC2F9C" w14:paraId="7759891B" w14:textId="77777777" w:rsidTr="00CC6444">
        <w:tc>
          <w:tcPr>
            <w:tcW w:w="1555" w:type="dxa"/>
          </w:tcPr>
          <w:p w14:paraId="4483553D" w14:textId="24F349F7" w:rsidR="001F4C75" w:rsidRPr="00AC2F9C" w:rsidRDefault="001F4C75" w:rsidP="00CC6444">
            <w:pPr>
              <w:rPr>
                <w:sz w:val="20"/>
                <w:szCs w:val="20"/>
                <w:lang w:val="en-US" w:eastAsia="ja-JP"/>
              </w:rPr>
            </w:pPr>
            <w:r w:rsidRPr="00AC2F9C">
              <w:rPr>
                <w:sz w:val="20"/>
                <w:szCs w:val="20"/>
                <w:lang w:val="en-US" w:eastAsia="ja-JP"/>
              </w:rPr>
              <w:t>[</w:t>
            </w:r>
            <w:r w:rsidR="004A31F4" w:rsidRPr="00AC2F9C">
              <w:rPr>
                <w:sz w:val="20"/>
                <w:szCs w:val="20"/>
                <w:lang w:val="en-US" w:eastAsia="ja-JP"/>
              </w:rPr>
              <w:t>3</w:t>
            </w:r>
            <w:r w:rsidRPr="00AC2F9C">
              <w:rPr>
                <w:sz w:val="20"/>
                <w:szCs w:val="20"/>
                <w:lang w:val="en-US" w:eastAsia="ja-JP"/>
              </w:rPr>
              <w:t>]</w:t>
            </w:r>
          </w:p>
        </w:tc>
        <w:tc>
          <w:tcPr>
            <w:tcW w:w="8074" w:type="dxa"/>
          </w:tcPr>
          <w:p w14:paraId="1A8E8F9D" w14:textId="77777777" w:rsidR="004A31F4" w:rsidRPr="00AC2F9C" w:rsidRDefault="004A31F4" w:rsidP="004A31F4">
            <w:pPr>
              <w:rPr>
                <w:sz w:val="20"/>
                <w:szCs w:val="20"/>
              </w:rPr>
            </w:pPr>
            <w:proofErr w:type="spellStart"/>
            <w:r w:rsidRPr="00AC2F9C">
              <w:rPr>
                <w:sz w:val="20"/>
                <w:szCs w:val="20"/>
              </w:rPr>
              <w:t>Proposal</w:t>
            </w:r>
            <w:proofErr w:type="spellEnd"/>
            <w:r w:rsidRPr="00AC2F9C">
              <w:rPr>
                <w:sz w:val="20"/>
                <w:szCs w:val="20"/>
              </w:rPr>
              <w:t xml:space="preserve"> 11: </w:t>
            </w:r>
            <w:proofErr w:type="spellStart"/>
            <w:r w:rsidRPr="00AC2F9C">
              <w:rPr>
                <w:sz w:val="20"/>
                <w:szCs w:val="20"/>
              </w:rPr>
              <w:t>If</w:t>
            </w:r>
            <w:proofErr w:type="spellEnd"/>
            <w:r w:rsidRPr="00AC2F9C">
              <w:rPr>
                <w:sz w:val="20"/>
                <w:szCs w:val="20"/>
              </w:rPr>
              <w:t xml:space="preserve"> </w:t>
            </w:r>
            <w:proofErr w:type="spellStart"/>
            <w:r w:rsidRPr="00AC2F9C">
              <w:rPr>
                <w:sz w:val="20"/>
                <w:szCs w:val="20"/>
              </w:rPr>
              <w:t>the</w:t>
            </w:r>
            <w:proofErr w:type="spellEnd"/>
            <w:r w:rsidRPr="00AC2F9C">
              <w:rPr>
                <w:sz w:val="20"/>
                <w:szCs w:val="20"/>
              </w:rPr>
              <w:t xml:space="preserve"> UE </w:t>
            </w:r>
            <w:proofErr w:type="spellStart"/>
            <w:r w:rsidRPr="00AC2F9C">
              <w:rPr>
                <w:sz w:val="20"/>
                <w:szCs w:val="20"/>
              </w:rPr>
              <w:t>Tx</w:t>
            </w:r>
            <w:proofErr w:type="spellEnd"/>
            <w:r w:rsidRPr="00AC2F9C">
              <w:rPr>
                <w:sz w:val="20"/>
                <w:szCs w:val="20"/>
              </w:rPr>
              <w:t xml:space="preserve"> </w:t>
            </w:r>
            <w:proofErr w:type="spellStart"/>
            <w:r w:rsidRPr="00AC2F9C">
              <w:rPr>
                <w:sz w:val="20"/>
                <w:szCs w:val="20"/>
              </w:rPr>
              <w:t>timing</w:t>
            </w:r>
            <w:proofErr w:type="spellEnd"/>
            <w:r w:rsidRPr="00AC2F9C">
              <w:rPr>
                <w:sz w:val="20"/>
                <w:szCs w:val="20"/>
              </w:rPr>
              <w:t xml:space="preserve"> </w:t>
            </w:r>
            <w:proofErr w:type="spellStart"/>
            <w:r w:rsidRPr="00AC2F9C">
              <w:rPr>
                <w:sz w:val="20"/>
                <w:szCs w:val="20"/>
              </w:rPr>
              <w:t>is</w:t>
            </w:r>
            <w:proofErr w:type="spellEnd"/>
            <w:r w:rsidRPr="00AC2F9C">
              <w:rPr>
                <w:sz w:val="20"/>
                <w:szCs w:val="20"/>
              </w:rPr>
              <w:t xml:space="preserve"> </w:t>
            </w:r>
            <w:proofErr w:type="spellStart"/>
            <w:r w:rsidRPr="00AC2F9C">
              <w:rPr>
                <w:sz w:val="20"/>
                <w:szCs w:val="20"/>
              </w:rPr>
              <w:t>changed</w:t>
            </w:r>
            <w:proofErr w:type="spellEnd"/>
            <w:r w:rsidRPr="00AC2F9C">
              <w:rPr>
                <w:sz w:val="20"/>
                <w:szCs w:val="20"/>
              </w:rPr>
              <w:t xml:space="preserve"> </w:t>
            </w:r>
            <w:proofErr w:type="spellStart"/>
            <w:r w:rsidRPr="00AC2F9C">
              <w:rPr>
                <w:sz w:val="20"/>
                <w:szCs w:val="20"/>
              </w:rPr>
              <w:t>while</w:t>
            </w:r>
            <w:proofErr w:type="spellEnd"/>
            <w:r w:rsidRPr="00AC2F9C">
              <w:rPr>
                <w:sz w:val="20"/>
                <w:szCs w:val="20"/>
              </w:rPr>
              <w:t xml:space="preserve"> </w:t>
            </w:r>
            <w:proofErr w:type="spellStart"/>
            <w:r w:rsidRPr="00AC2F9C">
              <w:rPr>
                <w:sz w:val="20"/>
                <w:szCs w:val="20"/>
              </w:rPr>
              <w:t>performing</w:t>
            </w:r>
            <w:proofErr w:type="spellEnd"/>
            <w:r w:rsidRPr="00AC2F9C">
              <w:rPr>
                <w:sz w:val="20"/>
                <w:szCs w:val="20"/>
              </w:rPr>
              <w:t xml:space="preserve"> </w:t>
            </w:r>
            <w:proofErr w:type="spellStart"/>
            <w:r w:rsidRPr="00AC2F9C">
              <w:rPr>
                <w:sz w:val="20"/>
                <w:szCs w:val="20"/>
              </w:rPr>
              <w:t>Tx</w:t>
            </w:r>
            <w:proofErr w:type="spellEnd"/>
            <w:r w:rsidRPr="00AC2F9C">
              <w:rPr>
                <w:sz w:val="20"/>
                <w:szCs w:val="20"/>
              </w:rPr>
              <w:t xml:space="preserve"> </w:t>
            </w:r>
            <w:proofErr w:type="spellStart"/>
            <w:r w:rsidRPr="00AC2F9C">
              <w:rPr>
                <w:sz w:val="20"/>
                <w:szCs w:val="20"/>
              </w:rPr>
              <w:t>frequency</w:t>
            </w:r>
            <w:proofErr w:type="spellEnd"/>
            <w:r w:rsidRPr="00AC2F9C">
              <w:rPr>
                <w:sz w:val="20"/>
                <w:szCs w:val="20"/>
              </w:rPr>
              <w:t xml:space="preserve"> hopping in </w:t>
            </w:r>
            <w:proofErr w:type="spellStart"/>
            <w:r w:rsidRPr="00AC2F9C">
              <w:rPr>
                <w:sz w:val="20"/>
                <w:szCs w:val="20"/>
              </w:rPr>
              <w:t>the</w:t>
            </w:r>
            <w:proofErr w:type="spellEnd"/>
            <w:r w:rsidRPr="00AC2F9C">
              <w:rPr>
                <w:sz w:val="20"/>
                <w:szCs w:val="20"/>
              </w:rPr>
              <w:t xml:space="preserve"> same SRS </w:t>
            </w:r>
            <w:proofErr w:type="spellStart"/>
            <w:r w:rsidRPr="00AC2F9C">
              <w:rPr>
                <w:sz w:val="20"/>
                <w:szCs w:val="20"/>
              </w:rPr>
              <w:t>Tx</w:t>
            </w:r>
            <w:proofErr w:type="spellEnd"/>
            <w:r w:rsidRPr="00AC2F9C">
              <w:rPr>
                <w:sz w:val="20"/>
                <w:szCs w:val="20"/>
              </w:rPr>
              <w:t xml:space="preserve"> hopping </w:t>
            </w:r>
            <w:proofErr w:type="spellStart"/>
            <w:r w:rsidRPr="00AC2F9C">
              <w:rPr>
                <w:sz w:val="20"/>
                <w:szCs w:val="20"/>
              </w:rPr>
              <w:t>cycle</w:t>
            </w:r>
            <w:proofErr w:type="spellEnd"/>
            <w:r w:rsidRPr="00AC2F9C">
              <w:rPr>
                <w:sz w:val="20"/>
                <w:szCs w:val="20"/>
              </w:rPr>
              <w:t>/</w:t>
            </w:r>
            <w:proofErr w:type="spellStart"/>
            <w:r w:rsidRPr="00AC2F9C">
              <w:rPr>
                <w:sz w:val="20"/>
                <w:szCs w:val="20"/>
              </w:rPr>
              <w:t>occasion</w:t>
            </w:r>
            <w:proofErr w:type="spellEnd"/>
            <w:r w:rsidRPr="00AC2F9C">
              <w:rPr>
                <w:sz w:val="20"/>
                <w:szCs w:val="20"/>
              </w:rPr>
              <w:t xml:space="preserve">, RAN1 </w:t>
            </w:r>
            <w:proofErr w:type="spellStart"/>
            <w:r w:rsidRPr="00AC2F9C">
              <w:rPr>
                <w:sz w:val="20"/>
                <w:szCs w:val="20"/>
              </w:rPr>
              <w:t>supports</w:t>
            </w:r>
            <w:proofErr w:type="spellEnd"/>
            <w:r w:rsidRPr="00AC2F9C">
              <w:rPr>
                <w:sz w:val="20"/>
                <w:szCs w:val="20"/>
              </w:rPr>
              <w:t xml:space="preserve"> </w:t>
            </w:r>
            <w:proofErr w:type="spellStart"/>
            <w:r w:rsidRPr="00AC2F9C">
              <w:rPr>
                <w:sz w:val="20"/>
                <w:szCs w:val="20"/>
              </w:rPr>
              <w:t>either</w:t>
            </w:r>
            <w:proofErr w:type="spellEnd"/>
            <w:r w:rsidRPr="00AC2F9C">
              <w:rPr>
                <w:sz w:val="20"/>
                <w:szCs w:val="20"/>
              </w:rPr>
              <w:t xml:space="preserve"> </w:t>
            </w:r>
            <w:proofErr w:type="spellStart"/>
            <w:r w:rsidRPr="00AC2F9C">
              <w:rPr>
                <w:sz w:val="20"/>
                <w:szCs w:val="20"/>
              </w:rPr>
              <w:t>one</w:t>
            </w:r>
            <w:proofErr w:type="spellEnd"/>
            <w:r w:rsidRPr="00AC2F9C">
              <w:rPr>
                <w:sz w:val="20"/>
                <w:szCs w:val="20"/>
              </w:rPr>
              <w:t xml:space="preserve"> </w:t>
            </w:r>
            <w:proofErr w:type="spellStart"/>
            <w:r w:rsidRPr="00AC2F9C">
              <w:rPr>
                <w:sz w:val="20"/>
                <w:szCs w:val="20"/>
              </w:rPr>
              <w:t>of</w:t>
            </w:r>
            <w:proofErr w:type="spellEnd"/>
            <w:r w:rsidRPr="00AC2F9C">
              <w:rPr>
                <w:sz w:val="20"/>
                <w:szCs w:val="20"/>
              </w:rPr>
              <w:t xml:space="preserve"> </w:t>
            </w:r>
            <w:proofErr w:type="spellStart"/>
            <w:r w:rsidRPr="00AC2F9C">
              <w:rPr>
                <w:sz w:val="20"/>
                <w:szCs w:val="20"/>
              </w:rPr>
              <w:t>the</w:t>
            </w:r>
            <w:proofErr w:type="spellEnd"/>
            <w:r w:rsidRPr="00AC2F9C">
              <w:rPr>
                <w:sz w:val="20"/>
                <w:szCs w:val="20"/>
              </w:rPr>
              <w:t xml:space="preserve"> </w:t>
            </w:r>
            <w:proofErr w:type="spellStart"/>
            <w:r w:rsidRPr="00AC2F9C">
              <w:rPr>
                <w:sz w:val="20"/>
                <w:szCs w:val="20"/>
              </w:rPr>
              <w:t>following</w:t>
            </w:r>
            <w:proofErr w:type="spellEnd"/>
            <w:r w:rsidRPr="00AC2F9C">
              <w:rPr>
                <w:sz w:val="20"/>
                <w:szCs w:val="20"/>
              </w:rPr>
              <w:t xml:space="preserve"> alternatives:</w:t>
            </w:r>
          </w:p>
          <w:p w14:paraId="6A283C7F" w14:textId="77777777" w:rsidR="004A31F4" w:rsidRPr="00AC2F9C" w:rsidRDefault="004A31F4" w:rsidP="004A31F4">
            <w:pPr>
              <w:rPr>
                <w:sz w:val="20"/>
                <w:szCs w:val="20"/>
              </w:rPr>
            </w:pPr>
            <w:r w:rsidRPr="00AC2F9C">
              <w:rPr>
                <w:sz w:val="20"/>
                <w:szCs w:val="20"/>
              </w:rPr>
              <w:t xml:space="preserve">Alt 1: The UE </w:t>
            </w:r>
            <w:proofErr w:type="spellStart"/>
            <w:r w:rsidRPr="00AC2F9C">
              <w:rPr>
                <w:sz w:val="20"/>
                <w:szCs w:val="20"/>
              </w:rPr>
              <w:t>drops</w:t>
            </w:r>
            <w:proofErr w:type="spellEnd"/>
            <w:r w:rsidRPr="00AC2F9C">
              <w:rPr>
                <w:sz w:val="20"/>
                <w:szCs w:val="20"/>
              </w:rPr>
              <w:t xml:space="preserve"> </w:t>
            </w:r>
            <w:proofErr w:type="spellStart"/>
            <w:r w:rsidRPr="00AC2F9C">
              <w:rPr>
                <w:sz w:val="20"/>
                <w:szCs w:val="20"/>
              </w:rPr>
              <w:t>the</w:t>
            </w:r>
            <w:proofErr w:type="spellEnd"/>
            <w:r w:rsidRPr="00AC2F9C">
              <w:rPr>
                <w:sz w:val="20"/>
                <w:szCs w:val="20"/>
              </w:rPr>
              <w:t xml:space="preserve"> </w:t>
            </w:r>
            <w:proofErr w:type="spellStart"/>
            <w:r w:rsidRPr="00AC2F9C">
              <w:rPr>
                <w:sz w:val="20"/>
                <w:szCs w:val="20"/>
              </w:rPr>
              <w:t>remaining</w:t>
            </w:r>
            <w:proofErr w:type="spellEnd"/>
            <w:r w:rsidRPr="00AC2F9C">
              <w:rPr>
                <w:sz w:val="20"/>
                <w:szCs w:val="20"/>
              </w:rPr>
              <w:t xml:space="preserve"> hops </w:t>
            </w:r>
            <w:proofErr w:type="spellStart"/>
            <w:r w:rsidRPr="00AC2F9C">
              <w:rPr>
                <w:sz w:val="20"/>
                <w:szCs w:val="20"/>
              </w:rPr>
              <w:t>of</w:t>
            </w:r>
            <w:proofErr w:type="spellEnd"/>
            <w:r w:rsidRPr="00AC2F9C">
              <w:rPr>
                <w:sz w:val="20"/>
                <w:szCs w:val="20"/>
              </w:rPr>
              <w:t xml:space="preserve"> SRS </w:t>
            </w:r>
            <w:proofErr w:type="spellStart"/>
            <w:r w:rsidRPr="00AC2F9C">
              <w:rPr>
                <w:sz w:val="20"/>
                <w:szCs w:val="20"/>
              </w:rPr>
              <w:t>transmission</w:t>
            </w:r>
            <w:proofErr w:type="spellEnd"/>
            <w:r w:rsidRPr="00AC2F9C">
              <w:rPr>
                <w:sz w:val="20"/>
                <w:szCs w:val="20"/>
              </w:rPr>
              <w:t>.</w:t>
            </w:r>
          </w:p>
          <w:p w14:paraId="24A5B266" w14:textId="77777777" w:rsidR="004A31F4" w:rsidRPr="00AC2F9C" w:rsidRDefault="004A31F4" w:rsidP="004A31F4">
            <w:pPr>
              <w:rPr>
                <w:sz w:val="20"/>
                <w:szCs w:val="20"/>
              </w:rPr>
            </w:pPr>
            <w:r w:rsidRPr="00AC2F9C">
              <w:rPr>
                <w:sz w:val="20"/>
                <w:szCs w:val="20"/>
              </w:rPr>
              <w:t xml:space="preserve">Alt 2: The UE </w:t>
            </w:r>
            <w:proofErr w:type="spellStart"/>
            <w:r w:rsidRPr="00AC2F9C">
              <w:rPr>
                <w:sz w:val="20"/>
                <w:szCs w:val="20"/>
              </w:rPr>
              <w:t>does</w:t>
            </w:r>
            <w:proofErr w:type="spellEnd"/>
            <w:r w:rsidRPr="00AC2F9C">
              <w:rPr>
                <w:sz w:val="20"/>
                <w:szCs w:val="20"/>
              </w:rPr>
              <w:t xml:space="preserve"> not </w:t>
            </w:r>
            <w:proofErr w:type="spellStart"/>
            <w:r w:rsidRPr="00AC2F9C">
              <w:rPr>
                <w:sz w:val="20"/>
                <w:szCs w:val="20"/>
              </w:rPr>
              <w:t>drop</w:t>
            </w:r>
            <w:proofErr w:type="spellEnd"/>
            <w:r w:rsidRPr="00AC2F9C">
              <w:rPr>
                <w:sz w:val="20"/>
                <w:szCs w:val="20"/>
              </w:rPr>
              <w:t xml:space="preserve"> </w:t>
            </w:r>
            <w:proofErr w:type="spellStart"/>
            <w:r w:rsidRPr="00AC2F9C">
              <w:rPr>
                <w:sz w:val="20"/>
                <w:szCs w:val="20"/>
              </w:rPr>
              <w:t>the</w:t>
            </w:r>
            <w:proofErr w:type="spellEnd"/>
            <w:r w:rsidRPr="00AC2F9C">
              <w:rPr>
                <w:sz w:val="20"/>
                <w:szCs w:val="20"/>
              </w:rPr>
              <w:t xml:space="preserve"> </w:t>
            </w:r>
            <w:proofErr w:type="spellStart"/>
            <w:r w:rsidRPr="00AC2F9C">
              <w:rPr>
                <w:sz w:val="20"/>
                <w:szCs w:val="20"/>
              </w:rPr>
              <w:t>remaining</w:t>
            </w:r>
            <w:proofErr w:type="spellEnd"/>
            <w:r w:rsidRPr="00AC2F9C">
              <w:rPr>
                <w:sz w:val="20"/>
                <w:szCs w:val="20"/>
              </w:rPr>
              <w:t xml:space="preserve"> hops </w:t>
            </w:r>
            <w:proofErr w:type="spellStart"/>
            <w:r w:rsidRPr="00AC2F9C">
              <w:rPr>
                <w:sz w:val="20"/>
                <w:szCs w:val="20"/>
              </w:rPr>
              <w:t>of</w:t>
            </w:r>
            <w:proofErr w:type="spellEnd"/>
            <w:r w:rsidRPr="00AC2F9C">
              <w:rPr>
                <w:sz w:val="20"/>
                <w:szCs w:val="20"/>
              </w:rPr>
              <w:t xml:space="preserve"> SRS </w:t>
            </w:r>
            <w:proofErr w:type="spellStart"/>
            <w:r w:rsidRPr="00AC2F9C">
              <w:rPr>
                <w:sz w:val="20"/>
                <w:szCs w:val="20"/>
              </w:rPr>
              <w:t>transmission</w:t>
            </w:r>
            <w:proofErr w:type="spellEnd"/>
            <w:r w:rsidRPr="00AC2F9C">
              <w:rPr>
                <w:sz w:val="20"/>
                <w:szCs w:val="20"/>
              </w:rPr>
              <w:t xml:space="preserve"> but </w:t>
            </w:r>
            <w:proofErr w:type="spellStart"/>
            <w:r w:rsidRPr="00AC2F9C">
              <w:rPr>
                <w:sz w:val="20"/>
                <w:szCs w:val="20"/>
              </w:rPr>
              <w:t>reports</w:t>
            </w:r>
            <w:proofErr w:type="spellEnd"/>
            <w:r w:rsidRPr="00AC2F9C">
              <w:rPr>
                <w:sz w:val="20"/>
                <w:szCs w:val="20"/>
              </w:rPr>
              <w:t xml:space="preserve"> </w:t>
            </w:r>
            <w:proofErr w:type="spellStart"/>
            <w:r w:rsidRPr="00AC2F9C">
              <w:rPr>
                <w:sz w:val="20"/>
                <w:szCs w:val="20"/>
              </w:rPr>
              <w:t>information</w:t>
            </w:r>
            <w:proofErr w:type="spellEnd"/>
            <w:r w:rsidRPr="00AC2F9C">
              <w:rPr>
                <w:sz w:val="20"/>
                <w:szCs w:val="20"/>
              </w:rPr>
              <w:t xml:space="preserve"> on </w:t>
            </w:r>
            <w:proofErr w:type="spellStart"/>
            <w:r w:rsidRPr="00AC2F9C">
              <w:rPr>
                <w:sz w:val="20"/>
                <w:szCs w:val="20"/>
              </w:rPr>
              <w:t>the</w:t>
            </w:r>
            <w:proofErr w:type="spellEnd"/>
            <w:r w:rsidRPr="00AC2F9C">
              <w:rPr>
                <w:sz w:val="20"/>
                <w:szCs w:val="20"/>
              </w:rPr>
              <w:t xml:space="preserve"> hops </w:t>
            </w:r>
            <w:proofErr w:type="spellStart"/>
            <w:r w:rsidRPr="00AC2F9C">
              <w:rPr>
                <w:sz w:val="20"/>
                <w:szCs w:val="20"/>
              </w:rPr>
              <w:t>affected</w:t>
            </w:r>
            <w:proofErr w:type="spellEnd"/>
            <w:r w:rsidRPr="00AC2F9C">
              <w:rPr>
                <w:sz w:val="20"/>
                <w:szCs w:val="20"/>
              </w:rPr>
              <w:t xml:space="preserve"> </w:t>
            </w:r>
            <w:proofErr w:type="spellStart"/>
            <w:r w:rsidRPr="00AC2F9C">
              <w:rPr>
                <w:sz w:val="20"/>
                <w:szCs w:val="20"/>
              </w:rPr>
              <w:t>by</w:t>
            </w:r>
            <w:proofErr w:type="spellEnd"/>
            <w:r w:rsidRPr="00AC2F9C">
              <w:rPr>
                <w:sz w:val="20"/>
                <w:szCs w:val="20"/>
              </w:rPr>
              <w:t xml:space="preserve"> </w:t>
            </w:r>
            <w:proofErr w:type="spellStart"/>
            <w:r w:rsidRPr="00AC2F9C">
              <w:rPr>
                <w:sz w:val="20"/>
                <w:szCs w:val="20"/>
              </w:rPr>
              <w:t>the</w:t>
            </w:r>
            <w:proofErr w:type="spellEnd"/>
            <w:r w:rsidRPr="00AC2F9C">
              <w:rPr>
                <w:sz w:val="20"/>
                <w:szCs w:val="20"/>
              </w:rPr>
              <w:t xml:space="preserve"> </w:t>
            </w:r>
            <w:proofErr w:type="spellStart"/>
            <w:r w:rsidRPr="00AC2F9C">
              <w:rPr>
                <w:sz w:val="20"/>
                <w:szCs w:val="20"/>
              </w:rPr>
              <w:t>Tx</w:t>
            </w:r>
            <w:proofErr w:type="spellEnd"/>
            <w:r w:rsidRPr="00AC2F9C">
              <w:rPr>
                <w:sz w:val="20"/>
                <w:szCs w:val="20"/>
              </w:rPr>
              <w:t xml:space="preserve"> </w:t>
            </w:r>
            <w:proofErr w:type="spellStart"/>
            <w:r w:rsidRPr="00AC2F9C">
              <w:rPr>
                <w:sz w:val="20"/>
                <w:szCs w:val="20"/>
              </w:rPr>
              <w:t>timing</w:t>
            </w:r>
            <w:proofErr w:type="spellEnd"/>
            <w:r w:rsidRPr="00AC2F9C">
              <w:rPr>
                <w:sz w:val="20"/>
                <w:szCs w:val="20"/>
              </w:rPr>
              <w:t xml:space="preserve"> </w:t>
            </w:r>
            <w:proofErr w:type="spellStart"/>
            <w:r w:rsidRPr="00AC2F9C">
              <w:rPr>
                <w:sz w:val="20"/>
                <w:szCs w:val="20"/>
              </w:rPr>
              <w:t>change</w:t>
            </w:r>
            <w:proofErr w:type="spellEnd"/>
            <w:r w:rsidRPr="00AC2F9C">
              <w:rPr>
                <w:sz w:val="20"/>
                <w:szCs w:val="20"/>
              </w:rPr>
              <w:t xml:space="preserve"> so </w:t>
            </w:r>
            <w:proofErr w:type="spellStart"/>
            <w:r w:rsidRPr="00AC2F9C">
              <w:rPr>
                <w:sz w:val="20"/>
                <w:szCs w:val="20"/>
              </w:rPr>
              <w:t>that</w:t>
            </w:r>
            <w:proofErr w:type="spellEnd"/>
            <w:r w:rsidRPr="00AC2F9C">
              <w:rPr>
                <w:sz w:val="20"/>
                <w:szCs w:val="20"/>
              </w:rPr>
              <w:t xml:space="preserve"> </w:t>
            </w:r>
            <w:proofErr w:type="spellStart"/>
            <w:r w:rsidRPr="00AC2F9C">
              <w:rPr>
                <w:sz w:val="20"/>
                <w:szCs w:val="20"/>
              </w:rPr>
              <w:t>the</w:t>
            </w:r>
            <w:proofErr w:type="spellEnd"/>
            <w:r w:rsidRPr="00AC2F9C">
              <w:rPr>
                <w:sz w:val="20"/>
                <w:szCs w:val="20"/>
              </w:rPr>
              <w:t xml:space="preserve"> gNB </w:t>
            </w:r>
            <w:proofErr w:type="spellStart"/>
            <w:r w:rsidRPr="00AC2F9C">
              <w:rPr>
                <w:sz w:val="20"/>
                <w:szCs w:val="20"/>
              </w:rPr>
              <w:t>can</w:t>
            </w:r>
            <w:proofErr w:type="spellEnd"/>
            <w:r w:rsidRPr="00AC2F9C">
              <w:rPr>
                <w:sz w:val="20"/>
                <w:szCs w:val="20"/>
              </w:rPr>
              <w:t xml:space="preserve"> </w:t>
            </w:r>
            <w:proofErr w:type="spellStart"/>
            <w:r w:rsidRPr="00AC2F9C">
              <w:rPr>
                <w:sz w:val="20"/>
                <w:szCs w:val="20"/>
              </w:rPr>
              <w:t>selects</w:t>
            </w:r>
            <w:proofErr w:type="spellEnd"/>
            <w:r w:rsidRPr="00AC2F9C">
              <w:rPr>
                <w:sz w:val="20"/>
                <w:szCs w:val="20"/>
              </w:rPr>
              <w:t xml:space="preserve"> hops </w:t>
            </w:r>
            <w:proofErr w:type="spellStart"/>
            <w:r w:rsidRPr="00AC2F9C">
              <w:rPr>
                <w:sz w:val="20"/>
                <w:szCs w:val="20"/>
              </w:rPr>
              <w:t>to</w:t>
            </w:r>
            <w:proofErr w:type="spellEnd"/>
            <w:r w:rsidRPr="00AC2F9C">
              <w:rPr>
                <w:sz w:val="20"/>
                <w:szCs w:val="20"/>
              </w:rPr>
              <w:t xml:space="preserve"> </w:t>
            </w:r>
            <w:proofErr w:type="spellStart"/>
            <w:r w:rsidRPr="00AC2F9C">
              <w:rPr>
                <w:sz w:val="20"/>
                <w:szCs w:val="20"/>
              </w:rPr>
              <w:t>combine</w:t>
            </w:r>
            <w:proofErr w:type="spellEnd"/>
            <w:r w:rsidRPr="00AC2F9C">
              <w:rPr>
                <w:sz w:val="20"/>
                <w:szCs w:val="20"/>
              </w:rPr>
              <w:t xml:space="preserve"> </w:t>
            </w:r>
            <w:proofErr w:type="spellStart"/>
            <w:r w:rsidRPr="00AC2F9C">
              <w:rPr>
                <w:sz w:val="20"/>
                <w:szCs w:val="20"/>
              </w:rPr>
              <w:t>them</w:t>
            </w:r>
            <w:proofErr w:type="spellEnd"/>
            <w:r w:rsidRPr="00AC2F9C">
              <w:rPr>
                <w:sz w:val="20"/>
                <w:szCs w:val="20"/>
              </w:rPr>
              <w:t>.</w:t>
            </w:r>
          </w:p>
          <w:p w14:paraId="722B0486" w14:textId="77777777" w:rsidR="001F4C75" w:rsidRPr="00AC2F9C" w:rsidRDefault="001F4C75" w:rsidP="00CC6444">
            <w:pPr>
              <w:rPr>
                <w:rStyle w:val="normaltextrun"/>
                <w:rFonts w:eastAsia="MS Mincho"/>
                <w:sz w:val="20"/>
                <w:szCs w:val="20"/>
                <w:lang w:val="en-US" w:eastAsia="en-US"/>
              </w:rPr>
            </w:pPr>
          </w:p>
        </w:tc>
      </w:tr>
      <w:tr w:rsidR="00CE0037" w:rsidRPr="00AC2F9C" w14:paraId="121C21EF" w14:textId="77777777" w:rsidTr="00CC6444">
        <w:tc>
          <w:tcPr>
            <w:tcW w:w="1555" w:type="dxa"/>
          </w:tcPr>
          <w:p w14:paraId="287E7871" w14:textId="33E44194" w:rsidR="00CE0037" w:rsidRPr="00AC2F9C" w:rsidRDefault="006A562A" w:rsidP="00CC6444">
            <w:pPr>
              <w:rPr>
                <w:sz w:val="20"/>
                <w:szCs w:val="20"/>
                <w:lang w:val="en-US" w:eastAsia="ja-JP"/>
              </w:rPr>
            </w:pPr>
            <w:r w:rsidRPr="00AC2F9C">
              <w:rPr>
                <w:sz w:val="20"/>
                <w:szCs w:val="20"/>
                <w:lang w:val="en-US" w:eastAsia="ja-JP"/>
              </w:rPr>
              <w:t>[17]</w:t>
            </w:r>
          </w:p>
        </w:tc>
        <w:tc>
          <w:tcPr>
            <w:tcW w:w="8074" w:type="dxa"/>
          </w:tcPr>
          <w:p w14:paraId="16DF5DBF" w14:textId="7EE6C0B2" w:rsidR="00CE0037" w:rsidRPr="00AC2F9C" w:rsidRDefault="006A562A" w:rsidP="004A31F4">
            <w:pPr>
              <w:rPr>
                <w:sz w:val="20"/>
                <w:szCs w:val="20"/>
                <w:lang w:val="en-US"/>
              </w:rPr>
            </w:pPr>
            <w:r w:rsidRPr="00AC2F9C">
              <w:rPr>
                <w:sz w:val="20"/>
                <w:szCs w:val="20"/>
                <w:lang w:val="en-US"/>
              </w:rPr>
              <w:t>Proposal 6: If UE is indicated to apply an adjustment for the uplink transmission timing at a slot where SRS for positioning with Tx hopping is configured/indicated, the UE is expected to apply a corresponding adjustment for the uplink transmission timing at the slot after the slot in which last hop is configured.</w:t>
            </w:r>
          </w:p>
        </w:tc>
      </w:tr>
    </w:tbl>
    <w:p w14:paraId="52F81F3C" w14:textId="77777777" w:rsidR="001F4C75" w:rsidRPr="00AC2F9C" w:rsidRDefault="001F4C75">
      <w:pPr>
        <w:rPr>
          <w:lang w:eastAsia="ja-JP"/>
        </w:rPr>
      </w:pPr>
    </w:p>
    <w:p w14:paraId="4C4B069F" w14:textId="08DBAE30" w:rsidR="00047BA2" w:rsidRPr="00AC2F9C" w:rsidRDefault="00C14F77">
      <w:r>
        <w:rPr>
          <w:lang w:eastAsia="ja-JP"/>
        </w:rPr>
        <w:t xml:space="preserve"> </w:t>
      </w:r>
    </w:p>
    <w:p w14:paraId="368E456A" w14:textId="77777777" w:rsidR="00F32EB8" w:rsidRDefault="00F32EB8" w:rsidP="00F32EB8">
      <w:pPr>
        <w:pStyle w:val="Heading4"/>
      </w:pPr>
      <w:r>
        <w:t xml:space="preserve">Round 1 </w:t>
      </w:r>
    </w:p>
    <w:p w14:paraId="0B09B779" w14:textId="743AEE96" w:rsidR="00F32EB8" w:rsidRDefault="00F32EB8" w:rsidP="00F32EB8">
      <w:pPr>
        <w:rPr>
          <w:lang w:val="en-GB" w:eastAsia="ja-JP"/>
        </w:rPr>
      </w:pPr>
      <w:r>
        <w:rPr>
          <w:lang w:val="en-GB" w:eastAsia="ja-JP"/>
        </w:rPr>
        <w:t xml:space="preserve"> </w:t>
      </w:r>
    </w:p>
    <w:p w14:paraId="0ED046C5" w14:textId="77777777" w:rsidR="00F32EB8" w:rsidRPr="0074190A" w:rsidRDefault="00F32EB8" w:rsidP="00F32EB8">
      <w:pPr>
        <w:rPr>
          <w:lang w:val="en-GB" w:eastAsia="ja-JP"/>
        </w:rPr>
      </w:pPr>
    </w:p>
    <w:p w14:paraId="0BA00210" w14:textId="467F50D0" w:rsidR="00DF14D9" w:rsidRPr="00DF14D9" w:rsidRDefault="00F32EB8" w:rsidP="00DF14D9">
      <w:pPr>
        <w:rPr>
          <w:b/>
          <w:bCs/>
        </w:rPr>
      </w:pPr>
      <w:r w:rsidRPr="000A57C6">
        <w:rPr>
          <w:b/>
          <w:bCs/>
        </w:rPr>
        <w:t>Proposal 5.</w:t>
      </w:r>
      <w:r>
        <w:rPr>
          <w:b/>
          <w:bCs/>
        </w:rPr>
        <w:t>4-</w:t>
      </w:r>
      <w:r w:rsidRPr="000A57C6">
        <w:rPr>
          <w:b/>
          <w:bCs/>
        </w:rPr>
        <w:t>1</w:t>
      </w:r>
      <w:r>
        <w:rPr>
          <w:b/>
          <w:bCs/>
        </w:rPr>
        <w:t>:</w:t>
      </w:r>
      <w:proofErr w:type="gramStart"/>
      <w:r>
        <w:rPr>
          <w:b/>
          <w:bCs/>
        </w:rPr>
        <w:t xml:space="preserve">  </w:t>
      </w:r>
      <w:r w:rsidR="00DF14D9" w:rsidRPr="00DF14D9">
        <w:rPr>
          <w:b/>
          <w:bCs/>
        </w:rPr>
        <w:t>:</w:t>
      </w:r>
      <w:proofErr w:type="gramEnd"/>
      <w:r w:rsidR="00DF14D9" w:rsidRPr="00DF14D9">
        <w:rPr>
          <w:b/>
          <w:bCs/>
        </w:rPr>
        <w:t xml:space="preserve"> </w:t>
      </w:r>
      <w:r w:rsidR="00DF14D9">
        <w:rPr>
          <w:b/>
          <w:bCs/>
        </w:rPr>
        <w:t>When</w:t>
      </w:r>
      <w:r w:rsidR="00DF14D9" w:rsidRPr="00DF14D9">
        <w:rPr>
          <w:b/>
          <w:bCs/>
        </w:rPr>
        <w:t xml:space="preserve"> the UE Tx timing is </w:t>
      </w:r>
      <w:r w:rsidR="00936B07">
        <w:rPr>
          <w:b/>
          <w:bCs/>
        </w:rPr>
        <w:t xml:space="preserve">to be </w:t>
      </w:r>
      <w:r w:rsidR="00DF14D9" w:rsidRPr="00DF14D9">
        <w:rPr>
          <w:b/>
          <w:bCs/>
        </w:rPr>
        <w:t>changed while performing Tx frequency hopping in the same SRS Tx hopping cycle/occasion</w:t>
      </w:r>
      <w:r w:rsidR="00DF14D9">
        <w:rPr>
          <w:b/>
          <w:bCs/>
        </w:rPr>
        <w:t xml:space="preserve"> (</w:t>
      </w:r>
      <w:proofErr w:type="spellStart"/>
      <w:r w:rsidR="00DF14D9">
        <w:rPr>
          <w:b/>
          <w:bCs/>
        </w:rPr>
        <w:t>downselect</w:t>
      </w:r>
      <w:proofErr w:type="spellEnd"/>
      <w:r w:rsidR="00DF14D9">
        <w:rPr>
          <w:b/>
          <w:bCs/>
        </w:rPr>
        <w:t>)</w:t>
      </w:r>
    </w:p>
    <w:p w14:paraId="147BE952" w14:textId="3E529CB2" w:rsidR="00DF14D9" w:rsidRPr="00DF14D9" w:rsidRDefault="00DF14D9" w:rsidP="00DF14D9">
      <w:pPr>
        <w:pStyle w:val="ListParagraph"/>
        <w:numPr>
          <w:ilvl w:val="0"/>
          <w:numId w:val="23"/>
        </w:numPr>
        <w:rPr>
          <w:b/>
          <w:bCs/>
        </w:rPr>
      </w:pPr>
      <w:r w:rsidRPr="00DF14D9">
        <w:rPr>
          <w:b/>
          <w:bCs/>
        </w:rPr>
        <w:t>Alt 1: The UE drops the remaining hops of SRS transmission.</w:t>
      </w:r>
    </w:p>
    <w:p w14:paraId="6737B4AD" w14:textId="65F5C89B" w:rsidR="00F32EB8" w:rsidRPr="00DF14D9" w:rsidRDefault="00DF14D9" w:rsidP="00DF14D9">
      <w:pPr>
        <w:pStyle w:val="ListParagraph"/>
        <w:numPr>
          <w:ilvl w:val="0"/>
          <w:numId w:val="23"/>
        </w:numPr>
        <w:rPr>
          <w:b/>
          <w:bCs/>
          <w:sz w:val="24"/>
        </w:rPr>
      </w:pPr>
      <w:r w:rsidRPr="00DF14D9">
        <w:rPr>
          <w:b/>
          <w:bCs/>
        </w:rPr>
        <w:t>Alt 2: The UE does not drop the remaining hops of SRS transmission but reports information on the hops affected by the Tx timing change so that the gNB can selects hops to combine them.</w:t>
      </w:r>
    </w:p>
    <w:p w14:paraId="09DFF074" w14:textId="78BF28C4" w:rsidR="00DF14D9" w:rsidRPr="00DF14D9" w:rsidRDefault="00DF14D9" w:rsidP="00DF14D9">
      <w:pPr>
        <w:pStyle w:val="ListParagraph"/>
        <w:numPr>
          <w:ilvl w:val="0"/>
          <w:numId w:val="23"/>
        </w:numPr>
        <w:rPr>
          <w:b/>
          <w:bCs/>
          <w:sz w:val="24"/>
        </w:rPr>
      </w:pPr>
      <w:r>
        <w:rPr>
          <w:b/>
          <w:bCs/>
        </w:rPr>
        <w:t xml:space="preserve">Alt3: </w:t>
      </w:r>
      <w:r w:rsidRPr="00DF14D9">
        <w:rPr>
          <w:b/>
          <w:bCs/>
        </w:rPr>
        <w:t>the UE is expected to apply a corresponding adjustment for the uplink transmission timing at the slot after the slot in which last hop is configured.</w:t>
      </w:r>
    </w:p>
    <w:p w14:paraId="5F1B4B21" w14:textId="77777777" w:rsidR="00F32EB8" w:rsidRDefault="00F32EB8" w:rsidP="00F32EB8">
      <w:pPr>
        <w:rPr>
          <w:lang w:eastAsia="ja-JP"/>
        </w:rPr>
      </w:pPr>
    </w:p>
    <w:p w14:paraId="351E1B9D" w14:textId="77777777" w:rsidR="00F32EB8" w:rsidRPr="00AC2F9C" w:rsidRDefault="00F32EB8" w:rsidP="00F32EB8">
      <w:pPr>
        <w:rPr>
          <w:lang w:eastAsia="ja-JP"/>
        </w:rPr>
      </w:pPr>
      <w:r w:rsidRPr="00AC2F9C">
        <w:rPr>
          <w:lang w:eastAsia="ja-JP"/>
        </w:rPr>
        <w:t>Companies are encouraged to comment on the proposal in the table below:</w:t>
      </w:r>
    </w:p>
    <w:p w14:paraId="5F161BB8" w14:textId="77777777" w:rsidR="00F32EB8" w:rsidRPr="00AC2F9C" w:rsidRDefault="00F32EB8" w:rsidP="00F32EB8">
      <w:pPr>
        <w:rPr>
          <w:lang w:eastAsia="ja-JP"/>
        </w:rPr>
      </w:pPr>
    </w:p>
    <w:p w14:paraId="6E3238D5" w14:textId="7896F44F" w:rsidR="00F32EB8" w:rsidRPr="000A57C6" w:rsidRDefault="00F32EB8" w:rsidP="00F32EB8">
      <w:pPr>
        <w:rPr>
          <w:b/>
          <w:bCs/>
        </w:rPr>
      </w:pPr>
      <w:r w:rsidRPr="000A57C6">
        <w:rPr>
          <w:b/>
          <w:bCs/>
        </w:rPr>
        <w:t>Proposal 5.</w:t>
      </w:r>
      <w:r>
        <w:rPr>
          <w:b/>
          <w:bCs/>
        </w:rPr>
        <w:t>4</w:t>
      </w:r>
      <w:r w:rsidRPr="000A57C6">
        <w:rPr>
          <w:b/>
          <w:bCs/>
        </w:rPr>
        <w:t>-1</w:t>
      </w:r>
      <w:r>
        <w:rPr>
          <w:b/>
          <w:bCs/>
        </w:rPr>
        <w:t xml:space="preserve">  </w:t>
      </w:r>
    </w:p>
    <w:tbl>
      <w:tblPr>
        <w:tblStyle w:val="TableGrid"/>
        <w:tblW w:w="0" w:type="auto"/>
        <w:tblLook w:val="04A0" w:firstRow="1" w:lastRow="0" w:firstColumn="1" w:lastColumn="0" w:noHBand="0" w:noVBand="1"/>
      </w:tblPr>
      <w:tblGrid>
        <w:gridCol w:w="1616"/>
        <w:gridCol w:w="8013"/>
      </w:tblGrid>
      <w:tr w:rsidR="00F32EB8" w:rsidRPr="00AC2F9C" w14:paraId="23B23651" w14:textId="77777777" w:rsidTr="00BA2B09">
        <w:tc>
          <w:tcPr>
            <w:tcW w:w="1616" w:type="dxa"/>
            <w:shd w:val="clear" w:color="auto" w:fill="B4C6E7" w:themeFill="accent1" w:themeFillTint="66"/>
          </w:tcPr>
          <w:p w14:paraId="17BB3F2A" w14:textId="77777777" w:rsidR="00F32EB8" w:rsidRPr="00AC2F9C" w:rsidRDefault="00F32EB8" w:rsidP="00BA2B09">
            <w:pPr>
              <w:rPr>
                <w:b/>
                <w:bCs/>
                <w:lang w:val="en-US" w:eastAsia="ja-JP"/>
              </w:rPr>
            </w:pPr>
            <w:r w:rsidRPr="00AC2F9C">
              <w:rPr>
                <w:b/>
                <w:bCs/>
                <w:lang w:val="en-US" w:eastAsia="ja-JP"/>
              </w:rPr>
              <w:t>Company</w:t>
            </w:r>
          </w:p>
        </w:tc>
        <w:tc>
          <w:tcPr>
            <w:tcW w:w="8013" w:type="dxa"/>
            <w:shd w:val="clear" w:color="auto" w:fill="B4C6E7" w:themeFill="accent1" w:themeFillTint="66"/>
          </w:tcPr>
          <w:p w14:paraId="0572E46F" w14:textId="77777777" w:rsidR="00F32EB8" w:rsidRPr="00AC2F9C" w:rsidRDefault="00F32EB8" w:rsidP="00BA2B09">
            <w:pPr>
              <w:rPr>
                <w:b/>
                <w:bCs/>
                <w:lang w:val="en-US" w:eastAsia="ja-JP"/>
              </w:rPr>
            </w:pPr>
            <w:r w:rsidRPr="00AC2F9C">
              <w:rPr>
                <w:b/>
                <w:bCs/>
                <w:lang w:val="en-US" w:eastAsia="ja-JP"/>
              </w:rPr>
              <w:t>Comment</w:t>
            </w:r>
          </w:p>
        </w:tc>
      </w:tr>
      <w:tr w:rsidR="00F32EB8" w:rsidRPr="00AC2F9C" w14:paraId="700F8677" w14:textId="77777777" w:rsidTr="00BA2B09">
        <w:tc>
          <w:tcPr>
            <w:tcW w:w="1616" w:type="dxa"/>
          </w:tcPr>
          <w:p w14:paraId="06DA798D" w14:textId="77777777" w:rsidR="00F32EB8" w:rsidRPr="00AC2F9C" w:rsidRDefault="00F32EB8" w:rsidP="00BA2B09">
            <w:pPr>
              <w:rPr>
                <w:rFonts w:eastAsiaTheme="minorEastAsia"/>
                <w:lang w:val="en-US"/>
              </w:rPr>
            </w:pPr>
          </w:p>
        </w:tc>
        <w:tc>
          <w:tcPr>
            <w:tcW w:w="8013" w:type="dxa"/>
          </w:tcPr>
          <w:p w14:paraId="0675CB93" w14:textId="77777777" w:rsidR="00F32EB8" w:rsidRPr="00AC2F9C" w:rsidRDefault="00F32EB8" w:rsidP="00BA2B09">
            <w:pPr>
              <w:rPr>
                <w:rFonts w:eastAsia="DengXian"/>
                <w:lang w:val="en-US"/>
              </w:rPr>
            </w:pPr>
          </w:p>
        </w:tc>
      </w:tr>
      <w:tr w:rsidR="00F32EB8" w:rsidRPr="00AC2F9C" w14:paraId="483A070F" w14:textId="77777777" w:rsidTr="00BA2B09">
        <w:tc>
          <w:tcPr>
            <w:tcW w:w="1616" w:type="dxa"/>
          </w:tcPr>
          <w:p w14:paraId="1EA668B0" w14:textId="77777777" w:rsidR="00F32EB8" w:rsidRPr="00AC2F9C" w:rsidRDefault="00F32EB8" w:rsidP="00BA2B09">
            <w:pPr>
              <w:rPr>
                <w:rFonts w:eastAsiaTheme="minorEastAsia"/>
                <w:lang w:val="en-US" w:eastAsia="en-US"/>
              </w:rPr>
            </w:pPr>
          </w:p>
        </w:tc>
        <w:tc>
          <w:tcPr>
            <w:tcW w:w="8013" w:type="dxa"/>
          </w:tcPr>
          <w:p w14:paraId="710AD92A" w14:textId="77777777" w:rsidR="00F32EB8" w:rsidRPr="00AC2F9C" w:rsidRDefault="00F32EB8" w:rsidP="00BA2B09">
            <w:pPr>
              <w:rPr>
                <w:rFonts w:eastAsia="DengXian"/>
                <w:lang w:val="en-US" w:eastAsia="en-US"/>
              </w:rPr>
            </w:pPr>
          </w:p>
        </w:tc>
      </w:tr>
    </w:tbl>
    <w:p w14:paraId="4C4B06A0" w14:textId="77777777" w:rsidR="00047BA2" w:rsidRPr="00AC2F9C" w:rsidRDefault="00047BA2">
      <w:pPr>
        <w:rPr>
          <w:lang w:eastAsia="ja-JP"/>
        </w:rPr>
      </w:pPr>
    </w:p>
    <w:p w14:paraId="4C4B06A1" w14:textId="77777777" w:rsidR="00047BA2" w:rsidRPr="00AC2F9C" w:rsidRDefault="00015B81">
      <w:pPr>
        <w:pStyle w:val="Heading2"/>
        <w:rPr>
          <w:lang w:val="en-US"/>
        </w:rPr>
      </w:pPr>
      <w:r w:rsidRPr="00AC2F9C">
        <w:rPr>
          <w:lang w:val="en-US"/>
        </w:rPr>
        <w:t>[MEDIUM] LMF request for SRS FH parameters</w:t>
      </w:r>
    </w:p>
    <w:p w14:paraId="5DFAC1CB" w14:textId="77777777" w:rsidR="007A4DE8" w:rsidRPr="00AC2F9C" w:rsidRDefault="007A4DE8" w:rsidP="007A4DE8">
      <w:pPr>
        <w:pStyle w:val="Heading3"/>
        <w:rPr>
          <w:lang w:val="en-US"/>
        </w:rPr>
      </w:pPr>
      <w:r w:rsidRPr="00AC2F9C">
        <w:rPr>
          <w:lang w:val="en-US"/>
        </w:rPr>
        <w:t>Summary of contributions</w:t>
      </w:r>
    </w:p>
    <w:p w14:paraId="4C4B06A3" w14:textId="46C432DD" w:rsidR="00047BA2" w:rsidRPr="00AC2F9C" w:rsidRDefault="007A4DE8">
      <w:pPr>
        <w:rPr>
          <w:lang w:eastAsia="ja-JP"/>
        </w:rPr>
      </w:pPr>
      <w:r w:rsidRPr="00AC2F9C">
        <w:rPr>
          <w:lang w:eastAsia="ja-JP"/>
        </w:rPr>
        <w:t xml:space="preserve"> </w:t>
      </w:r>
      <w:r w:rsidR="005375EB">
        <w:rPr>
          <w:lang w:eastAsia="ja-JP"/>
        </w:rPr>
        <w:t>In [12,18]</w:t>
      </w:r>
      <w:r w:rsidR="00C26FC9">
        <w:rPr>
          <w:lang w:eastAsia="ja-JP"/>
        </w:rPr>
        <w:t>, proposals are put forward to include</w:t>
      </w:r>
      <w:r w:rsidR="005861CC">
        <w:rPr>
          <w:lang w:eastAsia="ja-JP"/>
        </w:rPr>
        <w:t xml:space="preserve"> requested</w:t>
      </w:r>
      <w:r w:rsidR="00C26FC9">
        <w:rPr>
          <w:lang w:eastAsia="ja-JP"/>
        </w:rPr>
        <w:t xml:space="preserve"> SRS </w:t>
      </w:r>
      <w:proofErr w:type="spellStart"/>
      <w:r w:rsidR="00C26FC9">
        <w:rPr>
          <w:lang w:eastAsia="ja-JP"/>
        </w:rPr>
        <w:t>tx</w:t>
      </w:r>
      <w:proofErr w:type="spellEnd"/>
      <w:r w:rsidR="00C26FC9">
        <w:rPr>
          <w:lang w:eastAsia="ja-JP"/>
        </w:rPr>
        <w:t xml:space="preserve"> hopping configuration parameters in the SRS </w:t>
      </w:r>
      <w:r w:rsidR="005861CC">
        <w:rPr>
          <w:lang w:eastAsia="ja-JP"/>
        </w:rPr>
        <w:t xml:space="preserve">LMF request. </w:t>
      </w:r>
    </w:p>
    <w:p w14:paraId="4C4B06A4" w14:textId="77777777" w:rsidR="00047BA2" w:rsidRPr="00AC2F9C" w:rsidRDefault="00047BA2">
      <w:pPr>
        <w:rPr>
          <w:lang w:eastAsia="ja-JP"/>
        </w:rPr>
      </w:pPr>
    </w:p>
    <w:tbl>
      <w:tblPr>
        <w:tblStyle w:val="TableGrid"/>
        <w:tblW w:w="0" w:type="auto"/>
        <w:tblLook w:val="04A0" w:firstRow="1" w:lastRow="0" w:firstColumn="1" w:lastColumn="0" w:noHBand="0" w:noVBand="1"/>
      </w:tblPr>
      <w:tblGrid>
        <w:gridCol w:w="1980"/>
        <w:gridCol w:w="7649"/>
      </w:tblGrid>
      <w:tr w:rsidR="00047BA2" w:rsidRPr="00AC2F9C" w14:paraId="4C4B06A7" w14:textId="77777777">
        <w:tc>
          <w:tcPr>
            <w:tcW w:w="1980" w:type="dxa"/>
            <w:shd w:val="clear" w:color="auto" w:fill="B4C6E7" w:themeFill="accent1" w:themeFillTint="66"/>
          </w:tcPr>
          <w:p w14:paraId="4C4B06A5" w14:textId="77777777" w:rsidR="00047BA2" w:rsidRPr="00AC2F9C" w:rsidRDefault="00015B81">
            <w:pPr>
              <w:rPr>
                <w:lang w:val="en-US" w:eastAsia="ja-JP"/>
              </w:rPr>
            </w:pPr>
            <w:r w:rsidRPr="00AC2F9C">
              <w:rPr>
                <w:lang w:val="en-US" w:eastAsia="ja-JP"/>
              </w:rPr>
              <w:t>Company</w:t>
            </w:r>
          </w:p>
        </w:tc>
        <w:tc>
          <w:tcPr>
            <w:tcW w:w="7649" w:type="dxa"/>
            <w:shd w:val="clear" w:color="auto" w:fill="B4C6E7" w:themeFill="accent1" w:themeFillTint="66"/>
          </w:tcPr>
          <w:p w14:paraId="4C4B06A6" w14:textId="77777777" w:rsidR="00047BA2" w:rsidRPr="00AC2F9C" w:rsidRDefault="00015B81">
            <w:pPr>
              <w:rPr>
                <w:lang w:val="en-US" w:eastAsia="ja-JP"/>
              </w:rPr>
            </w:pPr>
            <w:r w:rsidRPr="00AC2F9C">
              <w:rPr>
                <w:lang w:val="en-US" w:eastAsia="ja-JP"/>
              </w:rPr>
              <w:t>Proposal</w:t>
            </w:r>
          </w:p>
        </w:tc>
      </w:tr>
      <w:tr w:rsidR="00047BA2" w:rsidRPr="00AC2F9C" w14:paraId="4C4B06AC" w14:textId="77777777">
        <w:tc>
          <w:tcPr>
            <w:tcW w:w="1980" w:type="dxa"/>
          </w:tcPr>
          <w:p w14:paraId="4C4B06A8" w14:textId="17B6F701" w:rsidR="00047BA2" w:rsidRPr="00AC2F9C" w:rsidRDefault="00D35024">
            <w:pPr>
              <w:rPr>
                <w:lang w:val="en-US" w:eastAsia="ja-JP"/>
              </w:rPr>
            </w:pPr>
            <w:r w:rsidRPr="00AC2F9C">
              <w:rPr>
                <w:lang w:val="en-US" w:eastAsia="ja-JP"/>
              </w:rPr>
              <w:t>[18]</w:t>
            </w:r>
          </w:p>
        </w:tc>
        <w:tc>
          <w:tcPr>
            <w:tcW w:w="7649" w:type="dxa"/>
          </w:tcPr>
          <w:p w14:paraId="679F9CF3" w14:textId="77777777" w:rsidR="00D35024" w:rsidRPr="00AC2F9C" w:rsidRDefault="00D35024" w:rsidP="00D35024">
            <w:pPr>
              <w:rPr>
                <w:lang w:val="en-US" w:eastAsia="ja-JP"/>
              </w:rPr>
            </w:pPr>
            <w:r w:rsidRPr="00AC2F9C">
              <w:rPr>
                <w:lang w:val="en-US" w:eastAsia="ja-JP"/>
              </w:rPr>
              <w:t xml:space="preserve">Proposal 8: An LMF should be able to request from the serving gNB, using the “Requested SRS Transmission Characteristics IE”, to configure an SRS for positioning with “SRS frequency hopping” configuration is needed. </w:t>
            </w:r>
          </w:p>
          <w:p w14:paraId="7154F38F" w14:textId="77777777" w:rsidR="00D35024" w:rsidRPr="00AC2F9C" w:rsidRDefault="00D35024" w:rsidP="00D35024">
            <w:pPr>
              <w:rPr>
                <w:lang w:val="en-US" w:eastAsia="ja-JP"/>
              </w:rPr>
            </w:pPr>
          </w:p>
          <w:p w14:paraId="6310BA9F" w14:textId="77777777" w:rsidR="00D35024" w:rsidRPr="00AC2F9C" w:rsidRDefault="00D35024" w:rsidP="00D35024">
            <w:pPr>
              <w:rPr>
                <w:lang w:val="en-US" w:eastAsia="ja-JP"/>
              </w:rPr>
            </w:pPr>
            <w:r w:rsidRPr="00AC2F9C">
              <w:rPr>
                <w:lang w:val="en-US" w:eastAsia="ja-JP"/>
              </w:rPr>
              <w:t xml:space="preserve">Proposal 9: An LMF should be able to request, using the “Requested SRS Transmission Characteristics IE”, </w:t>
            </w:r>
          </w:p>
          <w:p w14:paraId="13D44167" w14:textId="77777777" w:rsidR="00D35024" w:rsidRPr="00AC2F9C" w:rsidRDefault="00D35024" w:rsidP="00D35024">
            <w:pPr>
              <w:rPr>
                <w:lang w:val="en-US" w:eastAsia="ja-JP"/>
              </w:rPr>
            </w:pPr>
            <w:r w:rsidRPr="00AC2F9C">
              <w:rPr>
                <w:lang w:val="en-US" w:eastAsia="ja-JP"/>
              </w:rPr>
              <w:t>•</w:t>
            </w:r>
            <w:r w:rsidRPr="00AC2F9C">
              <w:rPr>
                <w:lang w:val="en-US" w:eastAsia="ja-JP"/>
              </w:rPr>
              <w:tab/>
              <w:t xml:space="preserve">Total Bandwidth (reuse the existing field in </w:t>
            </w:r>
            <w:proofErr w:type="spellStart"/>
            <w:r w:rsidRPr="00AC2F9C">
              <w:rPr>
                <w:lang w:val="en-US" w:eastAsia="ja-JP"/>
              </w:rPr>
              <w:t>NRPPa</w:t>
            </w:r>
            <w:proofErr w:type="spellEnd"/>
            <w:r w:rsidRPr="00AC2F9C">
              <w:rPr>
                <w:lang w:val="en-US" w:eastAsia="ja-JP"/>
              </w:rPr>
              <w:t>)</w:t>
            </w:r>
          </w:p>
          <w:p w14:paraId="4C4B06AB" w14:textId="50DDC583" w:rsidR="00047BA2" w:rsidRPr="00AC2F9C" w:rsidRDefault="00D35024" w:rsidP="00D35024">
            <w:pPr>
              <w:rPr>
                <w:lang w:val="en-US" w:eastAsia="ja-JP"/>
              </w:rPr>
            </w:pPr>
            <w:r w:rsidRPr="00AC2F9C">
              <w:rPr>
                <w:lang w:val="en-US" w:eastAsia="ja-JP"/>
              </w:rPr>
              <w:t>•</w:t>
            </w:r>
            <w:r w:rsidRPr="00AC2F9C">
              <w:rPr>
                <w:lang w:val="en-US" w:eastAsia="ja-JP"/>
              </w:rPr>
              <w:tab/>
              <w:t>The amount of overlap between 2 consecutive hops, hopping bandwidth of each hop.</w:t>
            </w:r>
          </w:p>
        </w:tc>
      </w:tr>
      <w:tr w:rsidR="002D3D10" w:rsidRPr="00AC2F9C" w14:paraId="08A27105" w14:textId="77777777">
        <w:tc>
          <w:tcPr>
            <w:tcW w:w="1980" w:type="dxa"/>
          </w:tcPr>
          <w:p w14:paraId="0C745B49" w14:textId="6DAF6D2F" w:rsidR="002D3D10" w:rsidRPr="00AC2F9C" w:rsidRDefault="002D3D10">
            <w:pPr>
              <w:rPr>
                <w:lang w:val="en-US" w:eastAsia="ja-JP"/>
              </w:rPr>
            </w:pPr>
            <w:r w:rsidRPr="00AC2F9C">
              <w:rPr>
                <w:lang w:val="en-US" w:eastAsia="ja-JP"/>
              </w:rPr>
              <w:lastRenderedPageBreak/>
              <w:t>[12]</w:t>
            </w:r>
          </w:p>
        </w:tc>
        <w:tc>
          <w:tcPr>
            <w:tcW w:w="7649" w:type="dxa"/>
          </w:tcPr>
          <w:p w14:paraId="534B30C0" w14:textId="77777777" w:rsidR="002D3D10" w:rsidRPr="00AC2F9C" w:rsidRDefault="002D3D10" w:rsidP="002D3D10">
            <w:pPr>
              <w:rPr>
                <w:lang w:val="en-US" w:eastAsia="ja-JP"/>
              </w:rPr>
            </w:pPr>
            <w:r w:rsidRPr="00AC2F9C">
              <w:rPr>
                <w:lang w:val="en-US" w:eastAsia="ja-JP"/>
              </w:rPr>
              <w:t xml:space="preserve">Proposal 5: For the LMF to request SRS Tx frequency hopping configuration for a UE, if the UE capability of supporting SRS Tx frequency hopping is provided to the LMF, support an indication to enable SRS Tx frequency hopping on top of the SRS total bandwidth. </w:t>
            </w:r>
          </w:p>
          <w:p w14:paraId="66DEB3BE" w14:textId="069A2699" w:rsidR="002D3D10" w:rsidRPr="00AC2F9C" w:rsidRDefault="002D3D10" w:rsidP="002D3D10">
            <w:pPr>
              <w:rPr>
                <w:lang w:val="en-US" w:eastAsia="ja-JP"/>
              </w:rPr>
            </w:pPr>
            <w:r w:rsidRPr="00AC2F9C">
              <w:rPr>
                <w:lang w:val="en-US" w:eastAsia="ja-JP"/>
              </w:rPr>
              <w:t>•</w:t>
            </w:r>
            <w:r w:rsidRPr="00AC2F9C">
              <w:rPr>
                <w:lang w:val="en-US" w:eastAsia="ja-JP"/>
              </w:rPr>
              <w:tab/>
              <w:t>Details are up to RAN3.</w:t>
            </w:r>
          </w:p>
        </w:tc>
      </w:tr>
    </w:tbl>
    <w:p w14:paraId="4C4B06AD" w14:textId="77777777" w:rsidR="00047BA2" w:rsidRPr="00AC2F9C" w:rsidRDefault="00047BA2">
      <w:pPr>
        <w:rPr>
          <w:lang w:eastAsia="ja-JP"/>
        </w:rPr>
      </w:pPr>
    </w:p>
    <w:p w14:paraId="4C4B06AE" w14:textId="292EE67D" w:rsidR="00047BA2" w:rsidRPr="00AC2F9C" w:rsidRDefault="00CF5F80">
      <w:pPr>
        <w:pStyle w:val="Heading3"/>
        <w:rPr>
          <w:lang w:val="en-US"/>
        </w:rPr>
      </w:pPr>
      <w:r>
        <w:rPr>
          <w:lang w:val="en-US"/>
        </w:rPr>
        <w:t>Round 1</w:t>
      </w:r>
    </w:p>
    <w:p w14:paraId="4C4B06B1" w14:textId="3B721BD3" w:rsidR="00047BA2" w:rsidRDefault="00694AC3">
      <w:pPr>
        <w:rPr>
          <w:b/>
          <w:bCs/>
          <w:lang w:eastAsia="ja-JP"/>
        </w:rPr>
      </w:pPr>
      <w:r>
        <w:rPr>
          <w:b/>
          <w:bCs/>
          <w:lang w:eastAsia="ja-JP"/>
        </w:rPr>
        <w:t xml:space="preserve"> Proposal 5.4-1: </w:t>
      </w:r>
      <w:r w:rsidR="006E678C">
        <w:rPr>
          <w:b/>
          <w:bCs/>
          <w:lang w:eastAsia="ja-JP"/>
        </w:rPr>
        <w:t>As part of the LMF request for SRS for positioning configuration, support the following</w:t>
      </w:r>
      <w:r w:rsidR="00FA5935">
        <w:rPr>
          <w:b/>
          <w:bCs/>
          <w:lang w:eastAsia="ja-JP"/>
        </w:rPr>
        <w:t xml:space="preserve"> to be included in the request:</w:t>
      </w:r>
    </w:p>
    <w:p w14:paraId="1669DE3F" w14:textId="3C43A564" w:rsidR="00FA5935" w:rsidRDefault="00CD6002" w:rsidP="00FA5935">
      <w:pPr>
        <w:pStyle w:val="ListParagraph"/>
        <w:numPr>
          <w:ilvl w:val="0"/>
          <w:numId w:val="23"/>
        </w:numPr>
        <w:rPr>
          <w:b/>
          <w:bCs/>
          <w:lang w:eastAsia="ja-JP"/>
        </w:rPr>
      </w:pPr>
      <w:r>
        <w:rPr>
          <w:b/>
          <w:bCs/>
          <w:lang w:eastAsia="ja-JP"/>
        </w:rPr>
        <w:t xml:space="preserve">An indicator to request SRS with Tx </w:t>
      </w:r>
      <w:proofErr w:type="gramStart"/>
      <w:r>
        <w:rPr>
          <w:b/>
          <w:bCs/>
          <w:lang w:eastAsia="ja-JP"/>
        </w:rPr>
        <w:t>hopping</w:t>
      </w:r>
      <w:proofErr w:type="gramEnd"/>
    </w:p>
    <w:p w14:paraId="71B97B9C" w14:textId="0128CC22" w:rsidR="00CD6002" w:rsidRDefault="00B84B54" w:rsidP="00FA5935">
      <w:pPr>
        <w:pStyle w:val="ListParagraph"/>
        <w:numPr>
          <w:ilvl w:val="0"/>
          <w:numId w:val="23"/>
        </w:numPr>
        <w:rPr>
          <w:b/>
          <w:bCs/>
          <w:lang w:eastAsia="ja-JP"/>
        </w:rPr>
      </w:pPr>
      <w:r>
        <w:rPr>
          <w:b/>
          <w:bCs/>
          <w:lang w:eastAsia="ja-JP"/>
        </w:rPr>
        <w:t>The amount of overlap between hops</w:t>
      </w:r>
    </w:p>
    <w:p w14:paraId="4F866BE8" w14:textId="25576D41" w:rsidR="00B84B54" w:rsidRDefault="00B84B54" w:rsidP="00FA5935">
      <w:pPr>
        <w:pStyle w:val="ListParagraph"/>
        <w:numPr>
          <w:ilvl w:val="0"/>
          <w:numId w:val="23"/>
        </w:numPr>
        <w:rPr>
          <w:b/>
          <w:bCs/>
          <w:lang w:eastAsia="ja-JP"/>
        </w:rPr>
      </w:pPr>
      <w:r>
        <w:rPr>
          <w:b/>
          <w:bCs/>
          <w:lang w:eastAsia="ja-JP"/>
        </w:rPr>
        <w:t>Total bandwidth across hops</w:t>
      </w:r>
    </w:p>
    <w:p w14:paraId="777F817F" w14:textId="0D416ED1" w:rsidR="00B84B54" w:rsidRPr="00FA5935" w:rsidRDefault="00B84B54" w:rsidP="00B84B54">
      <w:pPr>
        <w:pStyle w:val="ListParagraph"/>
        <w:numPr>
          <w:ilvl w:val="1"/>
          <w:numId w:val="23"/>
        </w:numPr>
        <w:rPr>
          <w:b/>
          <w:bCs/>
          <w:lang w:eastAsia="ja-JP"/>
        </w:rPr>
      </w:pPr>
      <w:r>
        <w:rPr>
          <w:b/>
          <w:bCs/>
          <w:lang w:eastAsia="ja-JP"/>
        </w:rPr>
        <w:t xml:space="preserve">The </w:t>
      </w:r>
      <w:proofErr w:type="spellStart"/>
      <w:r>
        <w:rPr>
          <w:b/>
          <w:bCs/>
          <w:lang w:eastAsia="ja-JP"/>
        </w:rPr>
        <w:t>exisiting</w:t>
      </w:r>
      <w:proofErr w:type="spellEnd"/>
      <w:r>
        <w:rPr>
          <w:b/>
          <w:bCs/>
          <w:lang w:eastAsia="ja-JP"/>
        </w:rPr>
        <w:t xml:space="preserve"> field for bandwidth in the </w:t>
      </w:r>
      <w:r w:rsidR="00AA2B37">
        <w:rPr>
          <w:b/>
          <w:bCs/>
          <w:lang w:eastAsia="ja-JP"/>
        </w:rPr>
        <w:t>SRS for positioning LMF request can be re-</w:t>
      </w:r>
      <w:proofErr w:type="gramStart"/>
      <w:r w:rsidR="00AA2B37">
        <w:rPr>
          <w:b/>
          <w:bCs/>
          <w:lang w:eastAsia="ja-JP"/>
        </w:rPr>
        <w:t>used</w:t>
      </w:r>
      <w:proofErr w:type="gramEnd"/>
    </w:p>
    <w:p w14:paraId="4C4B06B2" w14:textId="77777777" w:rsidR="00047BA2" w:rsidRPr="00AC2F9C" w:rsidRDefault="00047BA2">
      <w:pPr>
        <w:rPr>
          <w:lang w:eastAsia="ja-JP"/>
        </w:rPr>
      </w:pPr>
    </w:p>
    <w:p w14:paraId="4C4B06B3" w14:textId="77777777" w:rsidR="00047BA2" w:rsidRPr="00AC2F9C" w:rsidRDefault="00015B81">
      <w:pPr>
        <w:rPr>
          <w:lang w:eastAsia="ja-JP"/>
        </w:rPr>
      </w:pPr>
      <w:r w:rsidRPr="00AC2F9C">
        <w:rPr>
          <w:lang w:eastAsia="ja-JP"/>
        </w:rPr>
        <w:t>Companies are encouraged to comment on the proposal in the table below:</w:t>
      </w:r>
    </w:p>
    <w:p w14:paraId="4C4B06B4" w14:textId="77777777" w:rsidR="00047BA2" w:rsidRPr="00AC2F9C" w:rsidRDefault="00047BA2">
      <w:pPr>
        <w:rPr>
          <w:lang w:eastAsia="ja-JP"/>
        </w:rPr>
      </w:pPr>
    </w:p>
    <w:p w14:paraId="4C4B06B5" w14:textId="690FC38A" w:rsidR="00047BA2" w:rsidRPr="00AC2F9C" w:rsidRDefault="00015B81">
      <w:pPr>
        <w:rPr>
          <w:b/>
          <w:bCs/>
          <w:lang w:eastAsia="ja-JP"/>
        </w:rPr>
      </w:pPr>
      <w:r w:rsidRPr="00AC2F9C">
        <w:rPr>
          <w:b/>
          <w:bCs/>
          <w:lang w:eastAsia="ja-JP"/>
        </w:rPr>
        <w:t>Proposal 5.</w:t>
      </w:r>
      <w:r w:rsidR="00AA2B37">
        <w:rPr>
          <w:b/>
          <w:bCs/>
          <w:lang w:eastAsia="ja-JP"/>
        </w:rPr>
        <w:t>4</w:t>
      </w:r>
      <w:r w:rsidRPr="00AC2F9C">
        <w:rPr>
          <w:b/>
          <w:bCs/>
          <w:lang w:eastAsia="ja-JP"/>
        </w:rPr>
        <w:t>-1:</w:t>
      </w:r>
    </w:p>
    <w:tbl>
      <w:tblPr>
        <w:tblStyle w:val="TableGrid"/>
        <w:tblW w:w="0" w:type="auto"/>
        <w:tblLook w:val="04A0" w:firstRow="1" w:lastRow="0" w:firstColumn="1" w:lastColumn="0" w:noHBand="0" w:noVBand="1"/>
      </w:tblPr>
      <w:tblGrid>
        <w:gridCol w:w="1980"/>
        <w:gridCol w:w="7649"/>
      </w:tblGrid>
      <w:tr w:rsidR="00047BA2" w:rsidRPr="00AC2F9C" w14:paraId="4C4B06B8" w14:textId="77777777">
        <w:tc>
          <w:tcPr>
            <w:tcW w:w="1980" w:type="dxa"/>
            <w:shd w:val="clear" w:color="auto" w:fill="B4C6E7" w:themeFill="accent1" w:themeFillTint="66"/>
          </w:tcPr>
          <w:p w14:paraId="4C4B06B6" w14:textId="77777777" w:rsidR="00047BA2" w:rsidRPr="00AC2F9C" w:rsidRDefault="00015B81">
            <w:pPr>
              <w:rPr>
                <w:b/>
                <w:bCs/>
                <w:lang w:val="en-US" w:eastAsia="ja-JP"/>
              </w:rPr>
            </w:pPr>
            <w:r w:rsidRPr="00AC2F9C">
              <w:rPr>
                <w:b/>
                <w:bCs/>
                <w:lang w:val="en-US" w:eastAsia="ja-JP"/>
              </w:rPr>
              <w:t>Company</w:t>
            </w:r>
          </w:p>
        </w:tc>
        <w:tc>
          <w:tcPr>
            <w:tcW w:w="7649" w:type="dxa"/>
            <w:shd w:val="clear" w:color="auto" w:fill="B4C6E7" w:themeFill="accent1" w:themeFillTint="66"/>
          </w:tcPr>
          <w:p w14:paraId="4C4B06B7" w14:textId="77777777" w:rsidR="00047BA2" w:rsidRPr="00AC2F9C" w:rsidRDefault="00015B81">
            <w:pPr>
              <w:rPr>
                <w:b/>
                <w:bCs/>
                <w:lang w:val="en-US" w:eastAsia="ja-JP"/>
              </w:rPr>
            </w:pPr>
            <w:r w:rsidRPr="00AC2F9C">
              <w:rPr>
                <w:b/>
                <w:bCs/>
                <w:lang w:val="en-US" w:eastAsia="ja-JP"/>
              </w:rPr>
              <w:t>Comment</w:t>
            </w:r>
          </w:p>
        </w:tc>
      </w:tr>
      <w:tr w:rsidR="00986F4A" w:rsidRPr="00AC2F9C" w14:paraId="4C4B06BB" w14:textId="77777777">
        <w:tc>
          <w:tcPr>
            <w:tcW w:w="1980" w:type="dxa"/>
          </w:tcPr>
          <w:p w14:paraId="4C4B06B9" w14:textId="54FD7AEC" w:rsidR="00986F4A" w:rsidRPr="00AC2F9C" w:rsidRDefault="00986F4A" w:rsidP="00986F4A">
            <w:pPr>
              <w:rPr>
                <w:lang w:val="en-US" w:eastAsia="ja-JP"/>
              </w:rPr>
            </w:pPr>
          </w:p>
        </w:tc>
        <w:tc>
          <w:tcPr>
            <w:tcW w:w="7649" w:type="dxa"/>
          </w:tcPr>
          <w:p w14:paraId="4C4B06BA" w14:textId="42F891C8" w:rsidR="00986F4A" w:rsidRPr="00AC2F9C" w:rsidRDefault="00986F4A" w:rsidP="00986F4A">
            <w:pPr>
              <w:rPr>
                <w:rFonts w:eastAsia="DengXian"/>
                <w:lang w:val="en-US" w:eastAsia="en-US"/>
              </w:rPr>
            </w:pPr>
          </w:p>
        </w:tc>
      </w:tr>
      <w:tr w:rsidR="00321686" w:rsidRPr="00AC2F9C" w14:paraId="06D032FD" w14:textId="77777777" w:rsidTr="00321686">
        <w:tc>
          <w:tcPr>
            <w:tcW w:w="1980" w:type="dxa"/>
          </w:tcPr>
          <w:p w14:paraId="73CE0C8D" w14:textId="0BF82F43" w:rsidR="00321686" w:rsidRPr="00AC2F9C" w:rsidRDefault="00321686" w:rsidP="00F577AA">
            <w:pPr>
              <w:rPr>
                <w:rFonts w:eastAsiaTheme="minorEastAsia"/>
                <w:lang w:val="en-US"/>
              </w:rPr>
            </w:pPr>
          </w:p>
        </w:tc>
        <w:tc>
          <w:tcPr>
            <w:tcW w:w="7649" w:type="dxa"/>
          </w:tcPr>
          <w:p w14:paraId="42C47BDA" w14:textId="1B61A4B3" w:rsidR="00321686" w:rsidRPr="00AC2F9C" w:rsidRDefault="00321686" w:rsidP="00F577AA">
            <w:pPr>
              <w:rPr>
                <w:rFonts w:eastAsia="DengXian"/>
                <w:lang w:val="en-US"/>
              </w:rPr>
            </w:pPr>
          </w:p>
        </w:tc>
      </w:tr>
    </w:tbl>
    <w:p w14:paraId="4C4B06BC" w14:textId="77777777" w:rsidR="00047BA2" w:rsidRPr="00AC2F9C" w:rsidRDefault="00047BA2">
      <w:pPr>
        <w:rPr>
          <w:lang w:eastAsia="ja-JP"/>
        </w:rPr>
      </w:pPr>
    </w:p>
    <w:p w14:paraId="23884ACB" w14:textId="77777777" w:rsidR="00B766D7" w:rsidRPr="00AC2F9C" w:rsidRDefault="00B766D7" w:rsidP="00B766D7">
      <w:pPr>
        <w:rPr>
          <w:b/>
          <w:bCs/>
          <w:lang w:eastAsia="ja-JP"/>
        </w:rPr>
      </w:pPr>
    </w:p>
    <w:p w14:paraId="3EAA08F1" w14:textId="5EFEF6DC" w:rsidR="00B766D7" w:rsidRPr="00AC2F9C" w:rsidRDefault="00B766D7" w:rsidP="00B766D7">
      <w:pPr>
        <w:pStyle w:val="Heading2"/>
        <w:rPr>
          <w:lang w:val="en-US"/>
        </w:rPr>
      </w:pPr>
      <w:r w:rsidRPr="00AC2F9C">
        <w:rPr>
          <w:lang w:val="en-US"/>
        </w:rPr>
        <w:t>[</w:t>
      </w:r>
      <w:r>
        <w:rPr>
          <w:rFonts w:hint="eastAsia"/>
          <w:lang w:val="en-US"/>
        </w:rPr>
        <w:t>M</w:t>
      </w:r>
      <w:r>
        <w:rPr>
          <w:lang w:val="en-US"/>
        </w:rPr>
        <w:t>EDIUM</w:t>
      </w:r>
      <w:r w:rsidRPr="00AC2F9C">
        <w:rPr>
          <w:lang w:val="en-US"/>
        </w:rPr>
        <w:t xml:space="preserve">] </w:t>
      </w:r>
      <w:r>
        <w:rPr>
          <w:lang w:val="en-US"/>
        </w:rPr>
        <w:t>SRS transmission</w:t>
      </w:r>
      <w:r w:rsidRPr="00AC2F9C">
        <w:rPr>
          <w:lang w:val="en-US"/>
        </w:rPr>
        <w:t xml:space="preserve"> priority for Multi-RTT with Rx/Tx hopping</w:t>
      </w:r>
    </w:p>
    <w:p w14:paraId="1C25CC10" w14:textId="77777777" w:rsidR="00B766D7" w:rsidRPr="00AC2F9C" w:rsidRDefault="00B766D7" w:rsidP="00B766D7">
      <w:pPr>
        <w:pStyle w:val="Heading3"/>
        <w:rPr>
          <w:lang w:val="en-US"/>
        </w:rPr>
      </w:pPr>
      <w:r w:rsidRPr="00AC2F9C">
        <w:rPr>
          <w:lang w:val="en-US"/>
        </w:rPr>
        <w:t>Summary of contributions</w:t>
      </w:r>
    </w:p>
    <w:p w14:paraId="7112325D" w14:textId="77777777" w:rsidR="00B766D7" w:rsidRPr="00AC2F9C" w:rsidRDefault="00B766D7" w:rsidP="00B766D7">
      <w:pPr>
        <w:rPr>
          <w:lang w:eastAsia="ja-JP"/>
        </w:rPr>
      </w:pPr>
    </w:p>
    <w:p w14:paraId="62230E99" w14:textId="77777777" w:rsidR="00B766D7" w:rsidRPr="00DE657F" w:rsidRDefault="00B766D7" w:rsidP="00B766D7">
      <w:pPr>
        <w:rPr>
          <w:lang w:eastAsia="ja-JP"/>
        </w:rPr>
      </w:pPr>
      <w:r w:rsidRPr="00DE657F">
        <w:rPr>
          <w:lang w:eastAsia="ja-JP"/>
        </w:rPr>
        <w:t xml:space="preserve">In [3] a text proposal is put forward to add a condition that when configured for PRS measurement performed for Multi-RTT the UE should prioritize SRS transmission. </w:t>
      </w:r>
    </w:p>
    <w:p w14:paraId="75F3E450" w14:textId="77777777" w:rsidR="00B766D7" w:rsidRPr="00DE657F" w:rsidRDefault="00B766D7" w:rsidP="00B766D7">
      <w:pPr>
        <w:rPr>
          <w:lang w:eastAsia="ja-JP"/>
        </w:rPr>
      </w:pPr>
    </w:p>
    <w:p w14:paraId="288ABE03" w14:textId="77777777" w:rsidR="00B766D7" w:rsidRPr="00AC2F9C" w:rsidRDefault="00B766D7" w:rsidP="00B766D7">
      <w:pPr>
        <w:rPr>
          <w:lang w:eastAsia="ja-JP"/>
        </w:rPr>
      </w:pPr>
      <w:r>
        <w:rPr>
          <w:lang w:eastAsia="ja-JP"/>
        </w:rPr>
        <w:t xml:space="preserve"> </w:t>
      </w:r>
    </w:p>
    <w:p w14:paraId="6DA8309C" w14:textId="77777777" w:rsidR="00B766D7" w:rsidRPr="00AC2F9C" w:rsidRDefault="00B766D7" w:rsidP="00B766D7">
      <w:pPr>
        <w:rPr>
          <w:lang w:eastAsia="ja-JP"/>
        </w:rPr>
      </w:pPr>
    </w:p>
    <w:p w14:paraId="685DC15D" w14:textId="77777777" w:rsidR="00B766D7" w:rsidRPr="00AC2F9C" w:rsidRDefault="00B766D7" w:rsidP="00B766D7">
      <w:pPr>
        <w:rPr>
          <w:lang w:eastAsia="ja-JP"/>
        </w:rPr>
      </w:pPr>
    </w:p>
    <w:tbl>
      <w:tblPr>
        <w:tblStyle w:val="TableGrid"/>
        <w:tblW w:w="0" w:type="auto"/>
        <w:tblLook w:val="04A0" w:firstRow="1" w:lastRow="0" w:firstColumn="1" w:lastColumn="0" w:noHBand="0" w:noVBand="1"/>
      </w:tblPr>
      <w:tblGrid>
        <w:gridCol w:w="1980"/>
        <w:gridCol w:w="7649"/>
      </w:tblGrid>
      <w:tr w:rsidR="00B766D7" w:rsidRPr="00AC2F9C" w14:paraId="291C7601" w14:textId="77777777" w:rsidTr="00BA2B09">
        <w:tc>
          <w:tcPr>
            <w:tcW w:w="1980" w:type="dxa"/>
            <w:shd w:val="clear" w:color="auto" w:fill="B4C6E7" w:themeFill="accent1" w:themeFillTint="66"/>
          </w:tcPr>
          <w:p w14:paraId="6FCFEDD1" w14:textId="77777777" w:rsidR="00B766D7" w:rsidRPr="00AC2F9C" w:rsidRDefault="00B766D7"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16E34D62" w14:textId="77777777" w:rsidR="00B766D7" w:rsidRPr="00AC2F9C" w:rsidRDefault="00B766D7" w:rsidP="00BA2B09">
            <w:pPr>
              <w:rPr>
                <w:b/>
                <w:bCs/>
                <w:lang w:val="en-US" w:eastAsia="ja-JP"/>
              </w:rPr>
            </w:pPr>
            <w:r w:rsidRPr="00AC2F9C">
              <w:rPr>
                <w:b/>
                <w:bCs/>
                <w:lang w:val="en-US" w:eastAsia="ja-JP"/>
              </w:rPr>
              <w:t>Proposal</w:t>
            </w:r>
          </w:p>
        </w:tc>
      </w:tr>
      <w:tr w:rsidR="00B766D7" w:rsidRPr="00AC2F9C" w14:paraId="6D5582DD" w14:textId="77777777" w:rsidTr="00BA2B09">
        <w:tc>
          <w:tcPr>
            <w:tcW w:w="1980" w:type="dxa"/>
          </w:tcPr>
          <w:p w14:paraId="43E7D031" w14:textId="77777777" w:rsidR="00B766D7" w:rsidRPr="00AC2F9C" w:rsidRDefault="00B766D7" w:rsidP="00BA2B09">
            <w:pPr>
              <w:rPr>
                <w:lang w:val="en-US" w:eastAsia="ja-JP"/>
              </w:rPr>
            </w:pPr>
            <w:r w:rsidRPr="00AC2F9C">
              <w:rPr>
                <w:lang w:val="en-US" w:eastAsia="ja-JP"/>
              </w:rPr>
              <w:t>[3]</w:t>
            </w:r>
          </w:p>
        </w:tc>
        <w:tc>
          <w:tcPr>
            <w:tcW w:w="7649" w:type="dxa"/>
          </w:tcPr>
          <w:p w14:paraId="2F2ABABF" w14:textId="77777777" w:rsidR="00B766D7" w:rsidRPr="00AC2F9C" w:rsidRDefault="00B766D7" w:rsidP="00BA2B09">
            <w:pPr>
              <w:rPr>
                <w:rFonts w:ascii="Times" w:eastAsia="Yu Mincho" w:hAnsi="Times"/>
                <w:bCs/>
                <w:lang w:val="en-US" w:eastAsia="ja-JP"/>
              </w:rPr>
            </w:pPr>
          </w:p>
          <w:p w14:paraId="154B0E27" w14:textId="77777777" w:rsidR="00B766D7" w:rsidRPr="00AC2F9C" w:rsidRDefault="00B766D7" w:rsidP="00BA2B09">
            <w:pPr>
              <w:rPr>
                <w:lang w:val="en-US"/>
              </w:rPr>
            </w:pPr>
            <w:r w:rsidRPr="00AC2F9C">
              <w:rPr>
                <w:b/>
                <w:bCs/>
                <w:lang w:val="en-US"/>
              </w:rPr>
              <w:t>Proposal 7:</w:t>
            </w:r>
            <w:r w:rsidRPr="00AC2F9C">
              <w:rPr>
                <w:lang w:val="en-US"/>
              </w:rPr>
              <w:t xml:space="preserve"> RAN1 supports the following text proposal on Clause 6.2.1.4.1 of TS 38.214.</w:t>
            </w:r>
          </w:p>
          <w:tbl>
            <w:tblPr>
              <w:tblStyle w:val="TableGrid"/>
              <w:tblW w:w="0" w:type="auto"/>
              <w:tblLook w:val="04A0" w:firstRow="1" w:lastRow="0" w:firstColumn="1" w:lastColumn="0" w:noHBand="0" w:noVBand="1"/>
            </w:tblPr>
            <w:tblGrid>
              <w:gridCol w:w="7423"/>
            </w:tblGrid>
            <w:tr w:rsidR="00B766D7" w:rsidRPr="00AC2F9C" w14:paraId="1314230E" w14:textId="77777777" w:rsidTr="00BA2B09">
              <w:tc>
                <w:tcPr>
                  <w:tcW w:w="0" w:type="auto"/>
                </w:tcPr>
                <w:p w14:paraId="7B6A9CB2" w14:textId="77777777" w:rsidR="00B766D7" w:rsidRPr="00AC2F9C" w:rsidRDefault="00B766D7" w:rsidP="00BA2B09">
                  <w:pPr>
                    <w:pStyle w:val="Heading5"/>
                    <w:numPr>
                      <w:ilvl w:val="0"/>
                      <w:numId w:val="0"/>
                    </w:numPr>
                    <w:tabs>
                      <w:tab w:val="left" w:pos="284"/>
                    </w:tabs>
                    <w:rPr>
                      <w:color w:val="000000"/>
                      <w:lang w:val="en-US"/>
                    </w:rPr>
                  </w:pPr>
                  <w:r w:rsidRPr="00AC2F9C">
                    <w:rPr>
                      <w:color w:val="000000"/>
                      <w:lang w:val="en-US"/>
                    </w:rPr>
                    <w:t>6.2.1.4.1</w:t>
                  </w:r>
                  <w:r w:rsidRPr="00AC2F9C">
                    <w:rPr>
                      <w:color w:val="000000"/>
                      <w:lang w:val="en-US"/>
                    </w:rPr>
                    <w:tab/>
                    <w:t>SRS frequency hopping for positioning</w:t>
                  </w:r>
                </w:p>
                <w:p w14:paraId="440A5126" w14:textId="77777777" w:rsidR="00B766D7" w:rsidRPr="00AC2F9C" w:rsidRDefault="00B766D7" w:rsidP="00BA2B09">
                  <w:pPr>
                    <w:spacing w:afterLines="50" w:after="120"/>
                    <w:jc w:val="center"/>
                    <w:rPr>
                      <w:color w:val="000000" w:themeColor="text1"/>
                      <w:lang w:val="en-US"/>
                    </w:rPr>
                  </w:pPr>
                  <w:r w:rsidRPr="00AC2F9C">
                    <w:rPr>
                      <w:color w:val="FF0000"/>
                      <w:lang w:val="en-US"/>
                    </w:rPr>
                    <w:t>&lt;omitted text&gt;</w:t>
                  </w:r>
                </w:p>
                <w:p w14:paraId="5AD7FBA4" w14:textId="77777777" w:rsidR="00B766D7" w:rsidRPr="00AC2F9C" w:rsidRDefault="00B766D7" w:rsidP="00BA2B09">
                  <w:pPr>
                    <w:rPr>
                      <w:bCs/>
                      <w:color w:val="FF0000"/>
                      <w:lang w:val="en-US" w:eastAsia="ja-JP"/>
                    </w:rPr>
                  </w:pPr>
                  <w:r w:rsidRPr="00AC2F9C">
                    <w:rPr>
                      <w:lang w:val="en-US"/>
                    </w:rPr>
                    <w:lastRenderedPageBreak/>
                    <w:t xml:space="preserve">The reduced capability UE may be configured, via [higher layer parameter],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that is partially overlapped with the time window. </w:t>
                  </w:r>
                  <w:r w:rsidRPr="00AC2F9C">
                    <w:rPr>
                      <w:bCs/>
                      <w:color w:val="FF0000"/>
                      <w:lang w:val="en-US" w:eastAsia="ja-JP"/>
                    </w:rPr>
                    <w:t>If the reduced capability UE is expected to perform a UE Rx-Tx time difference measurement and uses receiver frequency hops of a DL PRS resource, transmission of SRS using transmit frequency hopping on an SRS resource has higher priority than other channels and signals.</w:t>
                  </w:r>
                </w:p>
                <w:p w14:paraId="2ADD9E71" w14:textId="77777777" w:rsidR="00B766D7" w:rsidRPr="00AC2F9C" w:rsidRDefault="00B766D7" w:rsidP="00BA2B09">
                  <w:pPr>
                    <w:jc w:val="center"/>
                    <w:rPr>
                      <w:lang w:val="en-US"/>
                    </w:rPr>
                  </w:pPr>
                  <w:r w:rsidRPr="00AC2F9C">
                    <w:rPr>
                      <w:color w:val="FF0000"/>
                      <w:lang w:val="en-US"/>
                    </w:rPr>
                    <w:t>&lt;omitted text&gt;</w:t>
                  </w:r>
                </w:p>
              </w:tc>
            </w:tr>
          </w:tbl>
          <w:p w14:paraId="069186F0" w14:textId="77777777" w:rsidR="00B766D7" w:rsidRPr="00AC2F9C" w:rsidRDefault="00B766D7" w:rsidP="00BA2B09">
            <w:pPr>
              <w:rPr>
                <w:lang w:val="en-US" w:eastAsia="ja-JP"/>
              </w:rPr>
            </w:pPr>
          </w:p>
          <w:p w14:paraId="17F2572B" w14:textId="77777777" w:rsidR="00B766D7" w:rsidRPr="00AC2F9C" w:rsidRDefault="00B766D7" w:rsidP="00BA2B09">
            <w:pPr>
              <w:rPr>
                <w:rFonts w:ascii="Times" w:eastAsia="Yu Mincho" w:hAnsi="Times"/>
                <w:bCs/>
                <w:lang w:val="en-US" w:eastAsia="ja-JP"/>
              </w:rPr>
            </w:pPr>
          </w:p>
          <w:p w14:paraId="4706C604" w14:textId="77777777" w:rsidR="00B766D7" w:rsidRPr="00AC2F9C" w:rsidRDefault="00B766D7" w:rsidP="00BA2B09">
            <w:pPr>
              <w:rPr>
                <w:rFonts w:ascii="Times" w:eastAsia="Yu Mincho" w:hAnsi="Times"/>
                <w:bCs/>
                <w:lang w:val="en-US" w:eastAsia="ja-JP"/>
              </w:rPr>
            </w:pPr>
            <w:r w:rsidRPr="00AC2F9C">
              <w:rPr>
                <w:b/>
                <w:bCs/>
                <w:lang w:val="en-US"/>
              </w:rPr>
              <w:t xml:space="preserve"> </w:t>
            </w:r>
          </w:p>
          <w:p w14:paraId="69E76689" w14:textId="77777777" w:rsidR="00B766D7" w:rsidRPr="00AC2F9C" w:rsidRDefault="00B766D7" w:rsidP="00BA2B09">
            <w:pPr>
              <w:rPr>
                <w:lang w:val="en-US" w:eastAsia="ja-JP"/>
              </w:rPr>
            </w:pPr>
          </w:p>
        </w:tc>
      </w:tr>
    </w:tbl>
    <w:p w14:paraId="048A441C" w14:textId="77777777" w:rsidR="00B766D7" w:rsidRPr="00AC2F9C" w:rsidRDefault="00B766D7" w:rsidP="00B766D7">
      <w:pPr>
        <w:rPr>
          <w:lang w:eastAsia="ja-JP"/>
        </w:rPr>
      </w:pPr>
    </w:p>
    <w:p w14:paraId="4763A855" w14:textId="357EFDB9" w:rsidR="00B766D7" w:rsidRPr="00AC2F9C" w:rsidRDefault="00CF5F80" w:rsidP="00B766D7">
      <w:pPr>
        <w:pStyle w:val="Heading3"/>
        <w:rPr>
          <w:lang w:val="en-US"/>
        </w:rPr>
      </w:pPr>
      <w:r>
        <w:rPr>
          <w:lang w:val="en-US"/>
        </w:rPr>
        <w:t>Round 1</w:t>
      </w:r>
    </w:p>
    <w:p w14:paraId="553DADA1" w14:textId="77777777" w:rsidR="00B766D7" w:rsidRPr="00AC2F9C" w:rsidRDefault="00B766D7" w:rsidP="00B766D7">
      <w:pPr>
        <w:rPr>
          <w:lang w:eastAsia="ja-JP"/>
        </w:rPr>
      </w:pPr>
      <w:r>
        <w:rPr>
          <w:lang w:eastAsia="ja-JP"/>
        </w:rPr>
        <w:t>As the issue was never discussed</w:t>
      </w:r>
      <w:r w:rsidRPr="00AC2F9C">
        <w:rPr>
          <w:lang w:eastAsia="ja-JP"/>
        </w:rPr>
        <w:t xml:space="preserve">, we should first capture some </w:t>
      </w:r>
      <w:r>
        <w:rPr>
          <w:lang w:eastAsia="ja-JP"/>
        </w:rPr>
        <w:t xml:space="preserve">more </w:t>
      </w:r>
      <w:r w:rsidRPr="00AC2F9C">
        <w:rPr>
          <w:lang w:eastAsia="ja-JP"/>
        </w:rPr>
        <w:t>comments on the proposed TP to see whether to move forward.</w:t>
      </w:r>
    </w:p>
    <w:p w14:paraId="3A3AD0C8" w14:textId="77777777" w:rsidR="00B766D7" w:rsidRPr="00AC2F9C" w:rsidRDefault="00B766D7" w:rsidP="00B766D7">
      <w:pPr>
        <w:rPr>
          <w:lang w:eastAsia="ja-JP"/>
        </w:rPr>
      </w:pPr>
    </w:p>
    <w:p w14:paraId="7D685395" w14:textId="77777777" w:rsidR="00B766D7" w:rsidRPr="00AC2F9C" w:rsidRDefault="00B766D7" w:rsidP="00B766D7">
      <w:pPr>
        <w:rPr>
          <w:b/>
          <w:bCs/>
          <w:lang w:eastAsia="ja-JP"/>
        </w:rPr>
      </w:pPr>
      <w:r w:rsidRPr="00AC2F9C">
        <w:rPr>
          <w:b/>
          <w:bCs/>
          <w:lang w:eastAsia="ja-JP"/>
        </w:rPr>
        <w:t xml:space="preserve">Issue 3.3: </w:t>
      </w:r>
    </w:p>
    <w:tbl>
      <w:tblPr>
        <w:tblStyle w:val="TableGrid"/>
        <w:tblW w:w="0" w:type="auto"/>
        <w:tblLook w:val="04A0" w:firstRow="1" w:lastRow="0" w:firstColumn="1" w:lastColumn="0" w:noHBand="0" w:noVBand="1"/>
      </w:tblPr>
      <w:tblGrid>
        <w:gridCol w:w="1980"/>
        <w:gridCol w:w="7649"/>
      </w:tblGrid>
      <w:tr w:rsidR="00B766D7" w:rsidRPr="00AC2F9C" w14:paraId="6887E799" w14:textId="77777777" w:rsidTr="00BA2B09">
        <w:tc>
          <w:tcPr>
            <w:tcW w:w="1980" w:type="dxa"/>
            <w:shd w:val="clear" w:color="auto" w:fill="B4C6E7" w:themeFill="accent1" w:themeFillTint="66"/>
          </w:tcPr>
          <w:p w14:paraId="265B6D8C" w14:textId="77777777" w:rsidR="00B766D7" w:rsidRPr="00AC2F9C" w:rsidRDefault="00B766D7" w:rsidP="00BA2B09">
            <w:pPr>
              <w:rPr>
                <w:b/>
                <w:bCs/>
                <w:lang w:val="en-US" w:eastAsia="ja-JP"/>
              </w:rPr>
            </w:pPr>
            <w:r w:rsidRPr="00AC2F9C">
              <w:rPr>
                <w:b/>
                <w:bCs/>
                <w:lang w:val="en-US" w:eastAsia="ja-JP"/>
              </w:rPr>
              <w:t>Company</w:t>
            </w:r>
          </w:p>
        </w:tc>
        <w:tc>
          <w:tcPr>
            <w:tcW w:w="7649" w:type="dxa"/>
            <w:shd w:val="clear" w:color="auto" w:fill="B4C6E7" w:themeFill="accent1" w:themeFillTint="66"/>
          </w:tcPr>
          <w:p w14:paraId="1C86556D" w14:textId="77777777" w:rsidR="00B766D7" w:rsidRPr="00AC2F9C" w:rsidRDefault="00B766D7" w:rsidP="00BA2B09">
            <w:pPr>
              <w:rPr>
                <w:b/>
                <w:bCs/>
                <w:lang w:val="en-US" w:eastAsia="ja-JP"/>
              </w:rPr>
            </w:pPr>
            <w:r w:rsidRPr="00AC2F9C">
              <w:rPr>
                <w:b/>
                <w:bCs/>
                <w:lang w:val="en-US" w:eastAsia="ja-JP"/>
              </w:rPr>
              <w:t>Comment</w:t>
            </w:r>
          </w:p>
        </w:tc>
      </w:tr>
      <w:tr w:rsidR="00B766D7" w:rsidRPr="00AC2F9C" w14:paraId="74864F47" w14:textId="77777777" w:rsidTr="00BA2B09">
        <w:tc>
          <w:tcPr>
            <w:tcW w:w="1980" w:type="dxa"/>
          </w:tcPr>
          <w:p w14:paraId="40CCD0D8" w14:textId="77777777" w:rsidR="00B766D7" w:rsidRPr="00AC2F9C" w:rsidRDefault="00B766D7" w:rsidP="00BA2B09">
            <w:pPr>
              <w:rPr>
                <w:rFonts w:eastAsiaTheme="minorEastAsia"/>
                <w:lang w:val="en-US"/>
              </w:rPr>
            </w:pPr>
          </w:p>
        </w:tc>
        <w:tc>
          <w:tcPr>
            <w:tcW w:w="7649" w:type="dxa"/>
          </w:tcPr>
          <w:p w14:paraId="0C74B667" w14:textId="77777777" w:rsidR="00B766D7" w:rsidRPr="00AC2F9C" w:rsidRDefault="00B766D7" w:rsidP="00BA2B09">
            <w:pPr>
              <w:rPr>
                <w:rFonts w:eastAsia="DengXian"/>
                <w:lang w:val="en-US" w:eastAsia="en-US"/>
              </w:rPr>
            </w:pPr>
          </w:p>
        </w:tc>
      </w:tr>
      <w:tr w:rsidR="00B766D7" w:rsidRPr="00AC2F9C" w14:paraId="317A8F01" w14:textId="77777777" w:rsidTr="00BA2B09">
        <w:tc>
          <w:tcPr>
            <w:tcW w:w="1980" w:type="dxa"/>
          </w:tcPr>
          <w:p w14:paraId="5F9C4A08" w14:textId="77777777" w:rsidR="00B766D7" w:rsidRPr="00AC2F9C" w:rsidRDefault="00B766D7" w:rsidP="00BA2B09">
            <w:pPr>
              <w:rPr>
                <w:rFonts w:eastAsia="SimSun"/>
                <w:lang w:val="en-US" w:eastAsia="en-US"/>
              </w:rPr>
            </w:pPr>
          </w:p>
        </w:tc>
        <w:tc>
          <w:tcPr>
            <w:tcW w:w="7649" w:type="dxa"/>
          </w:tcPr>
          <w:p w14:paraId="09D0FCB0" w14:textId="77777777" w:rsidR="00B766D7" w:rsidRPr="00AC2F9C" w:rsidRDefault="00B766D7" w:rsidP="00BA2B09">
            <w:pPr>
              <w:rPr>
                <w:rFonts w:eastAsia="DengXian"/>
                <w:lang w:val="en-US" w:eastAsia="en-US"/>
              </w:rPr>
            </w:pPr>
          </w:p>
        </w:tc>
      </w:tr>
    </w:tbl>
    <w:p w14:paraId="45CCF381" w14:textId="77777777" w:rsidR="00B766D7" w:rsidRPr="00AC2F9C" w:rsidRDefault="00B766D7" w:rsidP="00B766D7">
      <w:pPr>
        <w:rPr>
          <w:lang w:eastAsia="ja-JP"/>
        </w:rPr>
      </w:pPr>
    </w:p>
    <w:p w14:paraId="4C4B06BD" w14:textId="77777777" w:rsidR="00047BA2" w:rsidRPr="00AC2F9C" w:rsidRDefault="00047BA2">
      <w:pPr>
        <w:rPr>
          <w:lang w:eastAsia="ja-JP"/>
        </w:rPr>
      </w:pPr>
    </w:p>
    <w:p w14:paraId="4C4B06BE" w14:textId="77777777" w:rsidR="00047BA2" w:rsidRPr="00AC2F9C" w:rsidRDefault="00015B81">
      <w:pPr>
        <w:rPr>
          <w:lang w:eastAsia="ja-JP"/>
        </w:rPr>
      </w:pPr>
      <w:r w:rsidRPr="00AC2F9C">
        <w:rPr>
          <w:lang w:eastAsia="ja-JP"/>
        </w:rPr>
        <w:t xml:space="preserve"> </w:t>
      </w:r>
    </w:p>
    <w:p w14:paraId="4C4B06BF" w14:textId="77777777" w:rsidR="00047BA2" w:rsidRPr="00AC2F9C" w:rsidRDefault="00047BA2"/>
    <w:p w14:paraId="4C4B06C0" w14:textId="77777777" w:rsidR="00047BA2" w:rsidRPr="00AC2F9C" w:rsidRDefault="00015B81">
      <w:pPr>
        <w:pStyle w:val="Heading1"/>
        <w:rPr>
          <w:lang w:val="en-US"/>
        </w:rPr>
      </w:pPr>
      <w:r w:rsidRPr="00AC2F9C">
        <w:rPr>
          <w:lang w:val="en-US"/>
        </w:rPr>
        <w:t>UE features</w:t>
      </w:r>
    </w:p>
    <w:p w14:paraId="4C4B06CB" w14:textId="28A7C4D1" w:rsidR="00047BA2" w:rsidRPr="00AC2F9C" w:rsidRDefault="00DB75E0">
      <w:pPr>
        <w:rPr>
          <w:lang w:eastAsia="ja-JP"/>
        </w:rPr>
      </w:pPr>
      <w:r>
        <w:rPr>
          <w:lang w:eastAsia="ja-JP"/>
        </w:rPr>
        <w:t xml:space="preserve">The following proposals in [3,10] </w:t>
      </w:r>
      <w:r w:rsidR="005F4A49">
        <w:rPr>
          <w:lang w:eastAsia="ja-JP"/>
        </w:rPr>
        <w:t>discuss issues suitable for UE feature discussion in AI 8.16.3</w:t>
      </w:r>
      <w:r w:rsidR="00EF43CE">
        <w:rPr>
          <w:lang w:eastAsia="ja-JP"/>
        </w:rPr>
        <w:t xml:space="preserve">. </w:t>
      </w:r>
    </w:p>
    <w:p w14:paraId="4C4B06CC" w14:textId="77777777" w:rsidR="00047BA2" w:rsidRPr="00AC2F9C" w:rsidRDefault="00047BA2">
      <w:pPr>
        <w:rPr>
          <w:lang w:eastAsia="ja-JP"/>
        </w:rPr>
      </w:pPr>
    </w:p>
    <w:p w14:paraId="4C4B06CD" w14:textId="77777777" w:rsidR="00047BA2" w:rsidRPr="00AC2F9C" w:rsidRDefault="00047BA2">
      <w:pPr>
        <w:rPr>
          <w:lang w:eastAsia="ja-JP"/>
        </w:rPr>
      </w:pPr>
    </w:p>
    <w:tbl>
      <w:tblPr>
        <w:tblStyle w:val="TableGrid"/>
        <w:tblW w:w="0" w:type="auto"/>
        <w:tblLook w:val="04A0" w:firstRow="1" w:lastRow="0" w:firstColumn="1" w:lastColumn="0" w:noHBand="0" w:noVBand="1"/>
      </w:tblPr>
      <w:tblGrid>
        <w:gridCol w:w="1980"/>
        <w:gridCol w:w="7649"/>
      </w:tblGrid>
      <w:tr w:rsidR="00047BA2" w:rsidRPr="00AC2F9C" w14:paraId="4C4B06D0" w14:textId="77777777">
        <w:tc>
          <w:tcPr>
            <w:tcW w:w="1980" w:type="dxa"/>
            <w:shd w:val="clear" w:color="auto" w:fill="B4C6E7" w:themeFill="accent1" w:themeFillTint="66"/>
          </w:tcPr>
          <w:p w14:paraId="4C4B06CE" w14:textId="77777777" w:rsidR="00047BA2" w:rsidRPr="00AC2F9C" w:rsidRDefault="00015B81">
            <w:pPr>
              <w:rPr>
                <w:lang w:val="en-US" w:eastAsia="ja-JP"/>
              </w:rPr>
            </w:pPr>
            <w:r w:rsidRPr="00AC2F9C">
              <w:rPr>
                <w:lang w:val="en-US" w:eastAsia="ja-JP"/>
              </w:rPr>
              <w:t>Company</w:t>
            </w:r>
          </w:p>
        </w:tc>
        <w:tc>
          <w:tcPr>
            <w:tcW w:w="7649" w:type="dxa"/>
            <w:shd w:val="clear" w:color="auto" w:fill="B4C6E7" w:themeFill="accent1" w:themeFillTint="66"/>
          </w:tcPr>
          <w:p w14:paraId="4C4B06CF" w14:textId="77777777" w:rsidR="00047BA2" w:rsidRPr="00AC2F9C" w:rsidRDefault="00015B81">
            <w:pPr>
              <w:rPr>
                <w:lang w:val="en-US" w:eastAsia="ja-JP"/>
              </w:rPr>
            </w:pPr>
            <w:r w:rsidRPr="00AC2F9C">
              <w:rPr>
                <w:lang w:val="en-US" w:eastAsia="ja-JP"/>
              </w:rPr>
              <w:t>Proposal</w:t>
            </w:r>
          </w:p>
        </w:tc>
      </w:tr>
      <w:tr w:rsidR="00047BA2" w:rsidRPr="00FE2985" w14:paraId="4C4B06DE" w14:textId="77777777">
        <w:tc>
          <w:tcPr>
            <w:tcW w:w="1980" w:type="dxa"/>
          </w:tcPr>
          <w:p w14:paraId="4C4B06D1" w14:textId="6DE3EC28" w:rsidR="00047BA2" w:rsidRPr="00FE2985" w:rsidRDefault="005049F5">
            <w:pPr>
              <w:rPr>
                <w:sz w:val="20"/>
                <w:szCs w:val="20"/>
                <w:lang w:val="en-US" w:eastAsia="ja-JP"/>
              </w:rPr>
            </w:pPr>
            <w:r w:rsidRPr="00FE2985">
              <w:rPr>
                <w:sz w:val="20"/>
                <w:szCs w:val="20"/>
                <w:lang w:val="en-US" w:eastAsia="ja-JP"/>
              </w:rPr>
              <w:t>[3]</w:t>
            </w:r>
          </w:p>
        </w:tc>
        <w:tc>
          <w:tcPr>
            <w:tcW w:w="7649" w:type="dxa"/>
          </w:tcPr>
          <w:p w14:paraId="1250977C" w14:textId="77777777" w:rsidR="00B43EAD" w:rsidRPr="00FE2985" w:rsidRDefault="00B43EAD" w:rsidP="00B43EAD">
            <w:pPr>
              <w:rPr>
                <w:sz w:val="20"/>
                <w:szCs w:val="20"/>
                <w:lang w:val="en-US" w:eastAsia="ja-JP"/>
              </w:rPr>
            </w:pPr>
            <w:r w:rsidRPr="00FE2985">
              <w:rPr>
                <w:sz w:val="20"/>
                <w:szCs w:val="20"/>
                <w:lang w:val="en-US" w:eastAsia="ja-JP"/>
              </w:rPr>
              <w:t>Proposal 2: RAN1 supports that the UE reports the required number of symbols per frequency hop of DL PRS resources per TRP considering the coverage performance.</w:t>
            </w:r>
          </w:p>
          <w:p w14:paraId="38D0295E" w14:textId="77777777" w:rsidR="00B43EAD" w:rsidRPr="00FE2985" w:rsidRDefault="00B43EAD" w:rsidP="00B43EAD">
            <w:pPr>
              <w:rPr>
                <w:sz w:val="20"/>
                <w:szCs w:val="20"/>
                <w:lang w:val="en-US" w:eastAsia="ja-JP"/>
              </w:rPr>
            </w:pPr>
            <w:r w:rsidRPr="00FE2985">
              <w:rPr>
                <w:sz w:val="20"/>
                <w:szCs w:val="20"/>
                <w:lang w:val="en-US" w:eastAsia="ja-JP"/>
              </w:rPr>
              <w:t>Proposal 3: UE provides the LMF with the maximum number of frequency hops that it can measure, to guarantee the measurement error less than a certain threshold considering UE mobility, for a given DL PRS resource configuration including repetitions.</w:t>
            </w:r>
          </w:p>
          <w:p w14:paraId="24CFD344" w14:textId="77777777" w:rsidR="00B43EAD" w:rsidRPr="00FE2985" w:rsidRDefault="00B43EAD" w:rsidP="00B43EAD">
            <w:pPr>
              <w:rPr>
                <w:sz w:val="20"/>
                <w:szCs w:val="20"/>
                <w:lang w:val="en-US" w:eastAsia="ja-JP"/>
              </w:rPr>
            </w:pPr>
            <w:r w:rsidRPr="00FE2985">
              <w:rPr>
                <w:sz w:val="20"/>
                <w:szCs w:val="20"/>
                <w:lang w:val="en-US" w:eastAsia="ja-JP"/>
              </w:rPr>
              <w:t>Proposal 4: UE provides the LMF with the maximum number of frequency hops that it needs to measure to guarantee a certain level of the measurement accuracy for a given DL PRS resource configuration including repetitions.</w:t>
            </w:r>
          </w:p>
          <w:p w14:paraId="4C4B06DD" w14:textId="77777777" w:rsidR="00047BA2" w:rsidRPr="00FE2985" w:rsidRDefault="00047BA2">
            <w:pPr>
              <w:rPr>
                <w:sz w:val="20"/>
                <w:szCs w:val="20"/>
                <w:lang w:val="en-US" w:eastAsia="ja-JP"/>
              </w:rPr>
            </w:pPr>
          </w:p>
        </w:tc>
      </w:tr>
      <w:tr w:rsidR="00047BA2" w:rsidRPr="00FE2985" w14:paraId="4C4B06E9" w14:textId="77777777">
        <w:tc>
          <w:tcPr>
            <w:tcW w:w="1980" w:type="dxa"/>
          </w:tcPr>
          <w:p w14:paraId="4C4B06DF" w14:textId="0BA07A82" w:rsidR="00047BA2" w:rsidRPr="00FE2985" w:rsidRDefault="005049F5">
            <w:pPr>
              <w:rPr>
                <w:sz w:val="20"/>
                <w:szCs w:val="20"/>
                <w:lang w:val="en-US" w:eastAsia="ja-JP"/>
              </w:rPr>
            </w:pPr>
            <w:r w:rsidRPr="00FE2985">
              <w:rPr>
                <w:sz w:val="20"/>
                <w:szCs w:val="20"/>
                <w:lang w:val="en-US" w:eastAsia="ja-JP"/>
              </w:rPr>
              <w:t>[10]</w:t>
            </w:r>
          </w:p>
        </w:tc>
        <w:tc>
          <w:tcPr>
            <w:tcW w:w="7649" w:type="dxa"/>
          </w:tcPr>
          <w:p w14:paraId="63459C72" w14:textId="77777777" w:rsidR="0064496D" w:rsidRPr="00FE2985" w:rsidRDefault="0064496D" w:rsidP="0064496D">
            <w:pPr>
              <w:snapToGrid w:val="0"/>
              <w:spacing w:before="120" w:after="120" w:line="288" w:lineRule="auto"/>
              <w:jc w:val="both"/>
              <w:rPr>
                <w:sz w:val="20"/>
                <w:szCs w:val="20"/>
                <w:lang w:val="en-US" w:eastAsia="ja-JP"/>
              </w:rPr>
            </w:pPr>
            <w:r w:rsidRPr="00FE2985">
              <w:rPr>
                <w:sz w:val="20"/>
                <w:szCs w:val="20"/>
                <w:lang w:val="en-US" w:eastAsia="ja-JP"/>
              </w:rPr>
              <w:t>Proposal 1: For frequency hopping of positioning RS, support UE reporting the capability related to the phase offset to facilitate the overlap size’s configuration.</w:t>
            </w:r>
          </w:p>
          <w:p w14:paraId="4C4B06E8" w14:textId="77777777" w:rsidR="00047BA2" w:rsidRPr="00FE2985" w:rsidRDefault="00047BA2">
            <w:pPr>
              <w:rPr>
                <w:sz w:val="20"/>
                <w:szCs w:val="20"/>
                <w:lang w:val="en-US" w:eastAsia="ja-JP"/>
              </w:rPr>
            </w:pPr>
          </w:p>
        </w:tc>
      </w:tr>
      <w:tr w:rsidR="00047BA2" w:rsidRPr="00AC2F9C" w14:paraId="4C4B06F3" w14:textId="77777777">
        <w:tc>
          <w:tcPr>
            <w:tcW w:w="1980" w:type="dxa"/>
          </w:tcPr>
          <w:p w14:paraId="4C4B06F0" w14:textId="7D6C9570" w:rsidR="00047BA2" w:rsidRPr="00AC2F9C" w:rsidRDefault="00047BA2">
            <w:pPr>
              <w:rPr>
                <w:lang w:val="en-US" w:eastAsia="ja-JP"/>
              </w:rPr>
            </w:pPr>
          </w:p>
        </w:tc>
        <w:tc>
          <w:tcPr>
            <w:tcW w:w="7649" w:type="dxa"/>
          </w:tcPr>
          <w:p w14:paraId="4C4B06F2" w14:textId="40C41EF9" w:rsidR="00047BA2" w:rsidRPr="00AC2F9C" w:rsidRDefault="00047BA2">
            <w:pPr>
              <w:rPr>
                <w:lang w:val="en-US" w:eastAsia="ja-JP"/>
              </w:rPr>
            </w:pPr>
          </w:p>
        </w:tc>
      </w:tr>
    </w:tbl>
    <w:p w14:paraId="4C4B0702" w14:textId="77777777" w:rsidR="00047BA2" w:rsidRPr="00AC2F9C" w:rsidRDefault="00047BA2">
      <w:pPr>
        <w:rPr>
          <w:lang w:eastAsia="ja-JP"/>
        </w:rPr>
      </w:pPr>
    </w:p>
    <w:p w14:paraId="4C4B076C" w14:textId="2A809643" w:rsidR="00047BA2" w:rsidRPr="00AC2F9C" w:rsidRDefault="00015B81" w:rsidP="00B86E7E">
      <w:pPr>
        <w:pStyle w:val="Heading1"/>
        <w:rPr>
          <w:lang w:val="en-US"/>
        </w:rPr>
      </w:pPr>
      <w:r w:rsidRPr="00AC2F9C">
        <w:rPr>
          <w:lang w:val="en-US"/>
        </w:rPr>
        <w:lastRenderedPageBreak/>
        <w:t>Other issues</w:t>
      </w:r>
    </w:p>
    <w:p w14:paraId="4C4B076D" w14:textId="77777777" w:rsidR="00047BA2" w:rsidRPr="00AC2F9C" w:rsidRDefault="00047BA2">
      <w:pPr>
        <w:rPr>
          <w:lang w:eastAsia="ja-JP"/>
        </w:rPr>
      </w:pPr>
    </w:p>
    <w:p w14:paraId="4C4B076E" w14:textId="21232F00" w:rsidR="00047BA2" w:rsidRPr="00AC2F9C" w:rsidRDefault="00906C4D">
      <w:pPr>
        <w:rPr>
          <w:lang w:eastAsia="ja-JP"/>
        </w:rPr>
      </w:pPr>
      <w:r w:rsidRPr="00AC2F9C">
        <w:rPr>
          <w:lang w:eastAsia="ja-JP"/>
        </w:rPr>
        <w:t xml:space="preserve"> </w:t>
      </w:r>
    </w:p>
    <w:p w14:paraId="4C4B076F" w14:textId="77777777" w:rsidR="00047BA2" w:rsidRPr="00AC2F9C" w:rsidRDefault="00015B81">
      <w:pPr>
        <w:rPr>
          <w:lang w:eastAsia="ja-JP"/>
        </w:rPr>
      </w:pPr>
      <w:r w:rsidRPr="00AC2F9C">
        <w:rPr>
          <w:lang w:eastAsia="ja-JP"/>
        </w:rPr>
        <w:t xml:space="preserve"> </w:t>
      </w:r>
    </w:p>
    <w:tbl>
      <w:tblPr>
        <w:tblStyle w:val="TableGrid"/>
        <w:tblW w:w="0" w:type="auto"/>
        <w:tblLook w:val="04A0" w:firstRow="1" w:lastRow="0" w:firstColumn="1" w:lastColumn="0" w:noHBand="0" w:noVBand="1"/>
      </w:tblPr>
      <w:tblGrid>
        <w:gridCol w:w="1980"/>
        <w:gridCol w:w="7649"/>
      </w:tblGrid>
      <w:tr w:rsidR="00047BA2" w:rsidRPr="00AC2F9C" w14:paraId="4C4B0772" w14:textId="77777777">
        <w:tc>
          <w:tcPr>
            <w:tcW w:w="1980" w:type="dxa"/>
            <w:shd w:val="clear" w:color="auto" w:fill="B4C6E7" w:themeFill="accent1" w:themeFillTint="66"/>
          </w:tcPr>
          <w:p w14:paraId="4C4B0770" w14:textId="77777777" w:rsidR="00047BA2" w:rsidRPr="00AC2F9C" w:rsidRDefault="00015B81">
            <w:pPr>
              <w:rPr>
                <w:lang w:val="en-US" w:eastAsia="ja-JP"/>
              </w:rPr>
            </w:pPr>
            <w:r w:rsidRPr="00AC2F9C">
              <w:rPr>
                <w:lang w:val="en-US" w:eastAsia="ja-JP"/>
              </w:rPr>
              <w:t>Company</w:t>
            </w:r>
          </w:p>
        </w:tc>
        <w:tc>
          <w:tcPr>
            <w:tcW w:w="7649" w:type="dxa"/>
            <w:shd w:val="clear" w:color="auto" w:fill="B4C6E7" w:themeFill="accent1" w:themeFillTint="66"/>
          </w:tcPr>
          <w:p w14:paraId="4C4B0771" w14:textId="77777777" w:rsidR="00047BA2" w:rsidRPr="00AC2F9C" w:rsidRDefault="00015B81">
            <w:pPr>
              <w:rPr>
                <w:lang w:val="en-US" w:eastAsia="ja-JP"/>
              </w:rPr>
            </w:pPr>
            <w:r w:rsidRPr="00AC2F9C">
              <w:rPr>
                <w:lang w:val="en-US" w:eastAsia="ja-JP"/>
              </w:rPr>
              <w:t>Proposal</w:t>
            </w:r>
          </w:p>
        </w:tc>
      </w:tr>
      <w:tr w:rsidR="00047BA2" w:rsidRPr="0014642A" w14:paraId="4C4B07B2" w14:textId="77777777">
        <w:tc>
          <w:tcPr>
            <w:tcW w:w="1980" w:type="dxa"/>
          </w:tcPr>
          <w:p w14:paraId="4C4B07AE" w14:textId="097D4597" w:rsidR="00047BA2" w:rsidRPr="0014642A" w:rsidRDefault="008560E9">
            <w:pPr>
              <w:rPr>
                <w:sz w:val="20"/>
                <w:szCs w:val="20"/>
                <w:lang w:val="en-US" w:eastAsia="ja-JP"/>
              </w:rPr>
            </w:pPr>
            <w:r w:rsidRPr="0014642A">
              <w:rPr>
                <w:sz w:val="20"/>
                <w:szCs w:val="20"/>
                <w:lang w:val="en-US" w:eastAsia="ja-JP"/>
              </w:rPr>
              <w:t>[</w:t>
            </w:r>
            <w:r w:rsidR="00906C4D" w:rsidRPr="0014642A">
              <w:rPr>
                <w:sz w:val="20"/>
                <w:szCs w:val="20"/>
                <w:lang w:val="en-US" w:eastAsia="ja-JP"/>
              </w:rPr>
              <w:t>6</w:t>
            </w:r>
            <w:r w:rsidRPr="0014642A">
              <w:rPr>
                <w:sz w:val="20"/>
                <w:szCs w:val="20"/>
                <w:lang w:val="en-US" w:eastAsia="ja-JP"/>
              </w:rPr>
              <w:t>]</w:t>
            </w:r>
          </w:p>
        </w:tc>
        <w:tc>
          <w:tcPr>
            <w:tcW w:w="7649" w:type="dxa"/>
          </w:tcPr>
          <w:p w14:paraId="425C8E41" w14:textId="77777777" w:rsidR="008560E9" w:rsidRPr="0014642A" w:rsidRDefault="008560E9" w:rsidP="008560E9">
            <w:pPr>
              <w:spacing w:before="240"/>
              <w:jc w:val="both"/>
              <w:rPr>
                <w:sz w:val="20"/>
                <w:szCs w:val="20"/>
                <w:lang w:val="en-US"/>
              </w:rPr>
            </w:pPr>
            <w:r w:rsidRPr="0014642A">
              <w:rPr>
                <w:sz w:val="20"/>
                <w:szCs w:val="20"/>
                <w:lang w:val="en-US"/>
              </w:rPr>
              <w:t>Proposal 8</w:t>
            </w:r>
          </w:p>
          <w:p w14:paraId="73CA2B94" w14:textId="77777777" w:rsidR="008560E9" w:rsidRPr="0014642A" w:rsidRDefault="008560E9" w:rsidP="001F1F19">
            <w:pPr>
              <w:numPr>
                <w:ilvl w:val="0"/>
                <w:numId w:val="24"/>
              </w:numPr>
              <w:spacing w:before="60" w:line="259" w:lineRule="auto"/>
              <w:ind w:left="288" w:hanging="288"/>
              <w:jc w:val="both"/>
              <w:rPr>
                <w:iCs/>
                <w:sz w:val="20"/>
                <w:szCs w:val="20"/>
                <w:lang w:val="en-US"/>
              </w:rPr>
            </w:pPr>
            <w:r w:rsidRPr="0014642A">
              <w:rPr>
                <w:sz w:val="20"/>
                <w:szCs w:val="20"/>
                <w:lang w:val="en-US" w:eastAsia="x-none"/>
              </w:rPr>
              <w:t>For HD-FDD RedCap UE, collision handling between DL PRS and UL channels/signals within a configured PPW needs to be addressed at least for the case where DL PRS is configured without Rx frequency hopping.</w:t>
            </w:r>
          </w:p>
          <w:p w14:paraId="19E403C4" w14:textId="5CA31451" w:rsidR="00CD14E7" w:rsidRPr="0014642A" w:rsidRDefault="00CD14E7" w:rsidP="00CD14E7">
            <w:pPr>
              <w:spacing w:before="60" w:line="259" w:lineRule="auto"/>
              <w:jc w:val="both"/>
              <w:rPr>
                <w:iCs/>
                <w:sz w:val="20"/>
                <w:szCs w:val="20"/>
                <w:lang w:val="en-US"/>
              </w:rPr>
            </w:pPr>
            <w:r w:rsidRPr="0014642A">
              <w:rPr>
                <w:iCs/>
                <w:sz w:val="20"/>
                <w:szCs w:val="20"/>
                <w:highlight w:val="cyan"/>
                <w:lang w:val="en-US" w:eastAsia="x-none"/>
              </w:rPr>
              <w:t>FL note</w:t>
            </w:r>
            <w:r w:rsidRPr="0014642A">
              <w:rPr>
                <w:iCs/>
                <w:sz w:val="20"/>
                <w:szCs w:val="20"/>
                <w:lang w:val="en-US" w:eastAsia="x-none"/>
              </w:rPr>
              <w:t>: there is one TP in [</w:t>
            </w:r>
            <w:r w:rsidR="00126664">
              <w:rPr>
                <w:iCs/>
                <w:sz w:val="20"/>
                <w:szCs w:val="20"/>
                <w:lang w:val="en-US" w:eastAsia="x-none"/>
              </w:rPr>
              <w:t>2</w:t>
            </w:r>
            <w:r w:rsidRPr="0014642A">
              <w:rPr>
                <w:iCs/>
                <w:sz w:val="20"/>
                <w:szCs w:val="20"/>
                <w:lang w:val="en-US" w:eastAsia="x-none"/>
              </w:rPr>
              <w:t>]</w:t>
            </w:r>
            <w:r w:rsidR="00E4572E">
              <w:rPr>
                <w:iCs/>
                <w:sz w:val="20"/>
                <w:szCs w:val="20"/>
                <w:lang w:val="en-US" w:eastAsia="x-none"/>
              </w:rPr>
              <w:t xml:space="preserve"> proposal 3</w:t>
            </w:r>
            <w:r w:rsidRPr="0014642A">
              <w:rPr>
                <w:iCs/>
                <w:sz w:val="20"/>
                <w:szCs w:val="20"/>
                <w:lang w:val="en-US" w:eastAsia="x-none"/>
              </w:rPr>
              <w:t xml:space="preserve"> that may resolve the </w:t>
            </w:r>
            <w:proofErr w:type="gramStart"/>
            <w:r w:rsidRPr="0014642A">
              <w:rPr>
                <w:iCs/>
                <w:sz w:val="20"/>
                <w:szCs w:val="20"/>
                <w:lang w:val="en-US" w:eastAsia="x-none"/>
              </w:rPr>
              <w:t>issue</w:t>
            </w:r>
            <w:proofErr w:type="gramEnd"/>
          </w:p>
          <w:p w14:paraId="4D1E61FB" w14:textId="77777777" w:rsidR="00F30E5A" w:rsidRPr="00F30E5A" w:rsidRDefault="00F30E5A" w:rsidP="00F30E5A">
            <w:pPr>
              <w:spacing w:before="240"/>
              <w:jc w:val="both"/>
              <w:rPr>
                <w:sz w:val="20"/>
                <w:szCs w:val="20"/>
              </w:rPr>
            </w:pPr>
            <w:proofErr w:type="spellStart"/>
            <w:r w:rsidRPr="00F30E5A">
              <w:rPr>
                <w:sz w:val="20"/>
                <w:szCs w:val="20"/>
              </w:rPr>
              <w:t>Proposal</w:t>
            </w:r>
            <w:proofErr w:type="spellEnd"/>
            <w:r w:rsidRPr="00F30E5A">
              <w:rPr>
                <w:sz w:val="20"/>
                <w:szCs w:val="20"/>
              </w:rPr>
              <w:t xml:space="preserve"> 2</w:t>
            </w:r>
          </w:p>
          <w:p w14:paraId="1B16431A" w14:textId="77777777" w:rsidR="00047BA2" w:rsidRDefault="00F30E5A" w:rsidP="00F30E5A">
            <w:pPr>
              <w:spacing w:before="240"/>
              <w:jc w:val="both"/>
              <w:rPr>
                <w:sz w:val="20"/>
                <w:szCs w:val="20"/>
              </w:rPr>
            </w:pPr>
            <w:r w:rsidRPr="00F30E5A">
              <w:rPr>
                <w:sz w:val="20"/>
                <w:szCs w:val="20"/>
              </w:rPr>
              <w:t>•</w:t>
            </w:r>
            <w:r w:rsidRPr="00F30E5A">
              <w:rPr>
                <w:sz w:val="20"/>
                <w:szCs w:val="20"/>
              </w:rPr>
              <w:tab/>
            </w:r>
            <w:proofErr w:type="spellStart"/>
            <w:r w:rsidRPr="00F30E5A">
              <w:rPr>
                <w:sz w:val="20"/>
                <w:szCs w:val="20"/>
              </w:rPr>
              <w:t>For</w:t>
            </w:r>
            <w:proofErr w:type="spellEnd"/>
            <w:r w:rsidRPr="00F30E5A">
              <w:rPr>
                <w:sz w:val="20"/>
                <w:szCs w:val="20"/>
              </w:rPr>
              <w:t xml:space="preserve"> DL PRS </w:t>
            </w:r>
            <w:proofErr w:type="spellStart"/>
            <w:r w:rsidRPr="00F30E5A">
              <w:rPr>
                <w:sz w:val="20"/>
                <w:szCs w:val="20"/>
              </w:rPr>
              <w:t>with</w:t>
            </w:r>
            <w:proofErr w:type="spellEnd"/>
            <w:r w:rsidRPr="00F30E5A">
              <w:rPr>
                <w:sz w:val="20"/>
                <w:szCs w:val="20"/>
              </w:rPr>
              <w:t xml:space="preserve"> Rx </w:t>
            </w:r>
            <w:proofErr w:type="spellStart"/>
            <w:r w:rsidRPr="00F30E5A">
              <w:rPr>
                <w:sz w:val="20"/>
                <w:szCs w:val="20"/>
              </w:rPr>
              <w:t>frequency</w:t>
            </w:r>
            <w:proofErr w:type="spellEnd"/>
            <w:r w:rsidRPr="00F30E5A">
              <w:rPr>
                <w:sz w:val="20"/>
                <w:szCs w:val="20"/>
              </w:rPr>
              <w:t xml:space="preserve"> hopping </w:t>
            </w:r>
            <w:proofErr w:type="spellStart"/>
            <w:r w:rsidRPr="00F30E5A">
              <w:rPr>
                <w:sz w:val="20"/>
                <w:szCs w:val="20"/>
              </w:rPr>
              <w:t>for</w:t>
            </w:r>
            <w:proofErr w:type="spellEnd"/>
            <w:r w:rsidRPr="00F30E5A">
              <w:rPr>
                <w:sz w:val="20"/>
                <w:szCs w:val="20"/>
              </w:rPr>
              <w:t xml:space="preserve"> RedCap UEs, </w:t>
            </w:r>
            <w:proofErr w:type="spellStart"/>
            <w:r w:rsidRPr="00F30E5A">
              <w:rPr>
                <w:sz w:val="20"/>
                <w:szCs w:val="20"/>
              </w:rPr>
              <w:t>only</w:t>
            </w:r>
            <w:proofErr w:type="spellEnd"/>
            <w:r w:rsidRPr="00F30E5A">
              <w:rPr>
                <w:sz w:val="20"/>
                <w:szCs w:val="20"/>
              </w:rPr>
              <w:t xml:space="preserve"> MG-</w:t>
            </w:r>
            <w:proofErr w:type="spellStart"/>
            <w:r w:rsidRPr="00F30E5A">
              <w:rPr>
                <w:sz w:val="20"/>
                <w:szCs w:val="20"/>
              </w:rPr>
              <w:t>based</w:t>
            </w:r>
            <w:proofErr w:type="spellEnd"/>
            <w:r w:rsidRPr="00F30E5A">
              <w:rPr>
                <w:sz w:val="20"/>
                <w:szCs w:val="20"/>
              </w:rPr>
              <w:t xml:space="preserve"> </w:t>
            </w:r>
            <w:proofErr w:type="spellStart"/>
            <w:r w:rsidRPr="00F30E5A">
              <w:rPr>
                <w:sz w:val="20"/>
                <w:szCs w:val="20"/>
              </w:rPr>
              <w:t>measurement</w:t>
            </w:r>
            <w:proofErr w:type="spellEnd"/>
            <w:r w:rsidRPr="00F30E5A">
              <w:rPr>
                <w:sz w:val="20"/>
                <w:szCs w:val="20"/>
              </w:rPr>
              <w:t xml:space="preserve"> </w:t>
            </w:r>
            <w:proofErr w:type="spellStart"/>
            <w:r w:rsidRPr="00F30E5A">
              <w:rPr>
                <w:sz w:val="20"/>
                <w:szCs w:val="20"/>
              </w:rPr>
              <w:t>is</w:t>
            </w:r>
            <w:proofErr w:type="spellEnd"/>
            <w:r w:rsidRPr="00F30E5A">
              <w:rPr>
                <w:sz w:val="20"/>
                <w:szCs w:val="20"/>
              </w:rPr>
              <w:t xml:space="preserve"> </w:t>
            </w:r>
            <w:proofErr w:type="spellStart"/>
            <w:r w:rsidRPr="00F30E5A">
              <w:rPr>
                <w:sz w:val="20"/>
                <w:szCs w:val="20"/>
              </w:rPr>
              <w:t>supported</w:t>
            </w:r>
            <w:proofErr w:type="spellEnd"/>
            <w:r w:rsidRPr="00F30E5A">
              <w:rPr>
                <w:sz w:val="20"/>
                <w:szCs w:val="20"/>
              </w:rPr>
              <w:t xml:space="preserve">.  </w:t>
            </w:r>
          </w:p>
          <w:p w14:paraId="40F56FC0" w14:textId="54D091E3" w:rsidR="005455C5" w:rsidRPr="0014642A" w:rsidRDefault="005455C5" w:rsidP="005455C5">
            <w:pPr>
              <w:spacing w:before="60" w:line="259" w:lineRule="auto"/>
              <w:jc w:val="both"/>
              <w:rPr>
                <w:iCs/>
                <w:sz w:val="20"/>
                <w:szCs w:val="20"/>
                <w:lang w:val="en-US"/>
              </w:rPr>
            </w:pPr>
            <w:r w:rsidRPr="0014642A">
              <w:rPr>
                <w:iCs/>
                <w:sz w:val="20"/>
                <w:szCs w:val="20"/>
                <w:highlight w:val="cyan"/>
                <w:lang w:val="en-US" w:eastAsia="x-none"/>
              </w:rPr>
              <w:t>FL note</w:t>
            </w:r>
            <w:r w:rsidRPr="0014642A">
              <w:rPr>
                <w:iCs/>
                <w:sz w:val="20"/>
                <w:szCs w:val="20"/>
                <w:lang w:val="en-US" w:eastAsia="x-none"/>
              </w:rPr>
              <w:t xml:space="preserve">: </w:t>
            </w:r>
            <w:r>
              <w:rPr>
                <w:iCs/>
                <w:sz w:val="20"/>
                <w:szCs w:val="20"/>
                <w:lang w:val="en-US" w:eastAsia="x-none"/>
              </w:rPr>
              <w:t xml:space="preserve">at this stage of the WI hopefully we do not need to </w:t>
            </w:r>
            <w:r w:rsidR="00353054">
              <w:rPr>
                <w:iCs/>
                <w:sz w:val="20"/>
                <w:szCs w:val="20"/>
                <w:lang w:val="en-US" w:eastAsia="x-none"/>
              </w:rPr>
              <w:t xml:space="preserve">have a conclusion on this issue. </w:t>
            </w:r>
          </w:p>
          <w:p w14:paraId="1BE6524D" w14:textId="77777777" w:rsidR="005455C5" w:rsidRDefault="005455C5" w:rsidP="00F30E5A">
            <w:pPr>
              <w:spacing w:before="240"/>
              <w:jc w:val="both"/>
              <w:rPr>
                <w:sz w:val="20"/>
                <w:szCs w:val="20"/>
              </w:rPr>
            </w:pPr>
          </w:p>
          <w:p w14:paraId="4C4B07B1" w14:textId="21A1BFA4" w:rsidR="005455C5" w:rsidRPr="0014642A" w:rsidRDefault="005455C5" w:rsidP="00F30E5A">
            <w:pPr>
              <w:spacing w:before="240"/>
              <w:jc w:val="both"/>
              <w:rPr>
                <w:sz w:val="20"/>
                <w:szCs w:val="20"/>
                <w:lang w:val="en-US"/>
              </w:rPr>
            </w:pPr>
          </w:p>
        </w:tc>
      </w:tr>
      <w:tr w:rsidR="009D29AB" w:rsidRPr="0014642A" w14:paraId="20F6957F" w14:textId="77777777">
        <w:tc>
          <w:tcPr>
            <w:tcW w:w="1980" w:type="dxa"/>
          </w:tcPr>
          <w:p w14:paraId="5F689DF5" w14:textId="438524FC" w:rsidR="009D29AB" w:rsidRPr="0014642A" w:rsidRDefault="009D29AB">
            <w:pPr>
              <w:rPr>
                <w:sz w:val="20"/>
                <w:szCs w:val="20"/>
                <w:lang w:eastAsia="ja-JP"/>
              </w:rPr>
            </w:pPr>
            <w:r>
              <w:rPr>
                <w:sz w:val="20"/>
                <w:szCs w:val="20"/>
                <w:lang w:eastAsia="ja-JP"/>
              </w:rPr>
              <w:t>[8]</w:t>
            </w:r>
          </w:p>
        </w:tc>
        <w:tc>
          <w:tcPr>
            <w:tcW w:w="7649" w:type="dxa"/>
          </w:tcPr>
          <w:p w14:paraId="2ED1DC3D" w14:textId="77777777" w:rsidR="009D29AB" w:rsidRPr="0091460E" w:rsidRDefault="009D29AB" w:rsidP="009D29AB">
            <w:pPr>
              <w:pStyle w:val="00Text"/>
              <w:numPr>
                <w:ilvl w:val="0"/>
                <w:numId w:val="32"/>
              </w:numPr>
              <w:tabs>
                <w:tab w:val="left" w:pos="567"/>
                <w:tab w:val="left" w:pos="1134"/>
              </w:tabs>
              <w:spacing w:line="240" w:lineRule="auto"/>
              <w:ind w:left="0" w:firstLine="0"/>
              <w:rPr>
                <w:b/>
                <w:i/>
              </w:rPr>
            </w:pPr>
            <w:proofErr w:type="spellStart"/>
            <w:r>
              <w:rPr>
                <w:b/>
                <w:i/>
                <w:sz w:val="22"/>
                <w:szCs w:val="22"/>
              </w:rPr>
              <w:t>F</w:t>
            </w:r>
            <w:r w:rsidRPr="00BF5E2E">
              <w:rPr>
                <w:b/>
                <w:i/>
                <w:sz w:val="22"/>
                <w:szCs w:val="22"/>
              </w:rPr>
              <w:t>or</w:t>
            </w:r>
            <w:proofErr w:type="spellEnd"/>
            <w:r w:rsidRPr="00BF5E2E">
              <w:rPr>
                <w:b/>
                <w:i/>
                <w:sz w:val="22"/>
                <w:szCs w:val="22"/>
              </w:rPr>
              <w:t xml:space="preserve"> RedCap UEs</w:t>
            </w:r>
            <w:r>
              <w:rPr>
                <w:b/>
                <w:i/>
                <w:sz w:val="22"/>
                <w:szCs w:val="22"/>
              </w:rPr>
              <w:t xml:space="preserve"> </w:t>
            </w:r>
            <w:proofErr w:type="spellStart"/>
            <w:r>
              <w:rPr>
                <w:b/>
                <w:i/>
                <w:sz w:val="22"/>
                <w:szCs w:val="22"/>
              </w:rPr>
              <w:t>positioning</w:t>
            </w:r>
            <w:proofErr w:type="spellEnd"/>
            <w:r>
              <w:rPr>
                <w:b/>
                <w:i/>
                <w:sz w:val="22"/>
                <w:szCs w:val="22"/>
              </w:rPr>
              <w:t xml:space="preserve">, support </w:t>
            </w:r>
            <w:proofErr w:type="spellStart"/>
            <w:r>
              <w:rPr>
                <w:b/>
                <w:i/>
                <w:sz w:val="22"/>
                <w:szCs w:val="22"/>
              </w:rPr>
              <w:t>the</w:t>
            </w:r>
            <w:proofErr w:type="spellEnd"/>
            <w:r>
              <w:rPr>
                <w:b/>
                <w:i/>
                <w:sz w:val="22"/>
                <w:szCs w:val="22"/>
              </w:rPr>
              <w:t xml:space="preserve"> SRS </w:t>
            </w:r>
            <w:proofErr w:type="spellStart"/>
            <w:r>
              <w:rPr>
                <w:b/>
                <w:i/>
                <w:sz w:val="22"/>
                <w:szCs w:val="22"/>
              </w:rPr>
              <w:t>frequency</w:t>
            </w:r>
            <w:proofErr w:type="spellEnd"/>
            <w:r>
              <w:rPr>
                <w:b/>
                <w:i/>
                <w:sz w:val="22"/>
                <w:szCs w:val="22"/>
              </w:rPr>
              <w:t xml:space="preserve"> hopping </w:t>
            </w:r>
            <w:proofErr w:type="spellStart"/>
            <w:r>
              <w:rPr>
                <w:b/>
                <w:i/>
                <w:sz w:val="22"/>
                <w:szCs w:val="22"/>
              </w:rPr>
              <w:t>across</w:t>
            </w:r>
            <w:proofErr w:type="spellEnd"/>
            <w:r>
              <w:rPr>
                <w:b/>
                <w:i/>
                <w:sz w:val="22"/>
                <w:szCs w:val="22"/>
              </w:rPr>
              <w:t xml:space="preserve"> multiple BWPs </w:t>
            </w:r>
            <w:proofErr w:type="spellStart"/>
            <w:r>
              <w:rPr>
                <w:b/>
                <w:i/>
                <w:sz w:val="22"/>
                <w:szCs w:val="22"/>
              </w:rPr>
              <w:t>within</w:t>
            </w:r>
            <w:proofErr w:type="spellEnd"/>
            <w:r>
              <w:rPr>
                <w:b/>
                <w:i/>
                <w:sz w:val="22"/>
                <w:szCs w:val="22"/>
              </w:rPr>
              <w:t xml:space="preserve"> </w:t>
            </w:r>
            <w:proofErr w:type="spellStart"/>
            <w:r>
              <w:rPr>
                <w:b/>
                <w:i/>
                <w:sz w:val="22"/>
                <w:szCs w:val="22"/>
              </w:rPr>
              <w:t>one</w:t>
            </w:r>
            <w:proofErr w:type="spellEnd"/>
            <w:r>
              <w:rPr>
                <w:b/>
                <w:i/>
                <w:sz w:val="22"/>
                <w:szCs w:val="22"/>
              </w:rPr>
              <w:t xml:space="preserve"> SRS </w:t>
            </w:r>
            <w:proofErr w:type="spellStart"/>
            <w:r>
              <w:rPr>
                <w:b/>
                <w:i/>
                <w:sz w:val="22"/>
                <w:szCs w:val="22"/>
              </w:rPr>
              <w:t>resource</w:t>
            </w:r>
            <w:proofErr w:type="spellEnd"/>
            <w:r w:rsidRPr="00BF5E2E">
              <w:rPr>
                <w:b/>
                <w:i/>
                <w:sz w:val="22"/>
                <w:szCs w:val="22"/>
              </w:rPr>
              <w:t>.</w:t>
            </w:r>
            <w:r w:rsidRPr="000010DE">
              <w:rPr>
                <w:b/>
                <w:i/>
              </w:rPr>
              <w:t xml:space="preserve">  </w:t>
            </w:r>
          </w:p>
          <w:p w14:paraId="4B80A2E9" w14:textId="02FA772A" w:rsidR="009D29AB" w:rsidRPr="00DC3BAC" w:rsidRDefault="00353054" w:rsidP="00DC3BAC">
            <w:pPr>
              <w:spacing w:before="60" w:line="259" w:lineRule="auto"/>
              <w:jc w:val="both"/>
              <w:rPr>
                <w:iCs/>
                <w:sz w:val="20"/>
                <w:szCs w:val="20"/>
                <w:lang w:val="en-US"/>
              </w:rPr>
            </w:pPr>
            <w:r w:rsidRPr="0014642A">
              <w:rPr>
                <w:iCs/>
                <w:sz w:val="20"/>
                <w:szCs w:val="20"/>
                <w:highlight w:val="cyan"/>
                <w:lang w:val="en-US" w:eastAsia="x-none"/>
              </w:rPr>
              <w:t>FL note</w:t>
            </w:r>
            <w:r w:rsidRPr="0014642A">
              <w:rPr>
                <w:iCs/>
                <w:sz w:val="20"/>
                <w:szCs w:val="20"/>
                <w:lang w:val="en-US" w:eastAsia="x-none"/>
              </w:rPr>
              <w:t xml:space="preserve">: </w:t>
            </w:r>
            <w:r>
              <w:rPr>
                <w:iCs/>
                <w:sz w:val="20"/>
                <w:szCs w:val="20"/>
                <w:lang w:val="en-US" w:eastAsia="x-none"/>
              </w:rPr>
              <w:t xml:space="preserve">this contradict the </w:t>
            </w:r>
            <w:proofErr w:type="spellStart"/>
            <w:r>
              <w:rPr>
                <w:iCs/>
                <w:sz w:val="20"/>
                <w:szCs w:val="20"/>
                <w:lang w:val="en-US" w:eastAsia="x-none"/>
              </w:rPr>
              <w:t>exisiting</w:t>
            </w:r>
            <w:proofErr w:type="spellEnd"/>
            <w:r>
              <w:rPr>
                <w:iCs/>
                <w:sz w:val="20"/>
                <w:szCs w:val="20"/>
                <w:lang w:val="en-US" w:eastAsia="x-none"/>
              </w:rPr>
              <w:t xml:space="preserve"> agreements to hop within a resource. </w:t>
            </w:r>
          </w:p>
        </w:tc>
      </w:tr>
      <w:tr w:rsidR="002666AC" w:rsidRPr="0014642A" w14:paraId="11ACDC29" w14:textId="77777777">
        <w:tc>
          <w:tcPr>
            <w:tcW w:w="1980" w:type="dxa"/>
          </w:tcPr>
          <w:p w14:paraId="34947CED" w14:textId="2E4AF41A" w:rsidR="002666AC" w:rsidRDefault="002666AC">
            <w:pPr>
              <w:rPr>
                <w:sz w:val="20"/>
                <w:szCs w:val="20"/>
                <w:lang w:eastAsia="ja-JP"/>
              </w:rPr>
            </w:pPr>
            <w:r>
              <w:rPr>
                <w:sz w:val="20"/>
                <w:szCs w:val="20"/>
                <w:lang w:eastAsia="ja-JP"/>
              </w:rPr>
              <w:t>[1</w:t>
            </w:r>
            <w:r w:rsidR="00880EBD">
              <w:rPr>
                <w:sz w:val="20"/>
                <w:szCs w:val="20"/>
                <w:lang w:eastAsia="ja-JP"/>
              </w:rPr>
              <w:t>4</w:t>
            </w:r>
            <w:r>
              <w:rPr>
                <w:sz w:val="20"/>
                <w:szCs w:val="20"/>
                <w:lang w:eastAsia="ja-JP"/>
              </w:rPr>
              <w:t>]</w:t>
            </w:r>
          </w:p>
        </w:tc>
        <w:tc>
          <w:tcPr>
            <w:tcW w:w="7649" w:type="dxa"/>
          </w:tcPr>
          <w:p w14:paraId="0B848CF2" w14:textId="77777777" w:rsidR="00B93F83" w:rsidRPr="00B93F83" w:rsidRDefault="00B93F83" w:rsidP="00B93F83">
            <w:pPr>
              <w:spacing w:before="240"/>
              <w:rPr>
                <w:sz w:val="20"/>
                <w:szCs w:val="20"/>
              </w:rPr>
            </w:pPr>
            <w:proofErr w:type="spellStart"/>
            <w:r w:rsidRPr="00B93F83">
              <w:rPr>
                <w:sz w:val="20"/>
                <w:szCs w:val="20"/>
              </w:rPr>
              <w:t>Proposal</w:t>
            </w:r>
            <w:proofErr w:type="spellEnd"/>
            <w:r w:rsidRPr="00B93F83">
              <w:rPr>
                <w:sz w:val="20"/>
                <w:szCs w:val="20"/>
              </w:rPr>
              <w:t xml:space="preserve"> 2:</w:t>
            </w:r>
          </w:p>
          <w:p w14:paraId="4B76BC48" w14:textId="77777777" w:rsidR="002666AC" w:rsidRDefault="00B93F83" w:rsidP="00B93F83">
            <w:pPr>
              <w:spacing w:before="240"/>
              <w:rPr>
                <w:sz w:val="20"/>
                <w:szCs w:val="20"/>
              </w:rPr>
            </w:pPr>
            <w:r w:rsidRPr="00B93F83">
              <w:rPr>
                <w:sz w:val="20"/>
                <w:szCs w:val="20"/>
              </w:rPr>
              <w:t>•</w:t>
            </w:r>
            <w:r w:rsidRPr="00B93F83">
              <w:rPr>
                <w:sz w:val="20"/>
                <w:szCs w:val="20"/>
              </w:rPr>
              <w:tab/>
              <w:t xml:space="preserve">RAN1 </w:t>
            </w:r>
            <w:proofErr w:type="spellStart"/>
            <w:r w:rsidRPr="00B93F83">
              <w:rPr>
                <w:sz w:val="20"/>
                <w:szCs w:val="20"/>
              </w:rPr>
              <w:t>should</w:t>
            </w:r>
            <w:proofErr w:type="spellEnd"/>
            <w:r w:rsidRPr="00B93F83">
              <w:rPr>
                <w:sz w:val="20"/>
                <w:szCs w:val="20"/>
              </w:rPr>
              <w:t xml:space="preserve"> </w:t>
            </w:r>
            <w:proofErr w:type="spellStart"/>
            <w:r w:rsidRPr="00B93F83">
              <w:rPr>
                <w:sz w:val="20"/>
                <w:szCs w:val="20"/>
              </w:rPr>
              <w:t>make</w:t>
            </w:r>
            <w:proofErr w:type="spellEnd"/>
            <w:r w:rsidRPr="00B93F83">
              <w:rPr>
                <w:sz w:val="20"/>
                <w:szCs w:val="20"/>
              </w:rPr>
              <w:t xml:space="preserve"> </w:t>
            </w:r>
            <w:proofErr w:type="spellStart"/>
            <w:r w:rsidRPr="00B93F83">
              <w:rPr>
                <w:sz w:val="20"/>
                <w:szCs w:val="20"/>
              </w:rPr>
              <w:t>the</w:t>
            </w:r>
            <w:proofErr w:type="spellEnd"/>
            <w:r w:rsidRPr="00B93F83">
              <w:rPr>
                <w:sz w:val="20"/>
                <w:szCs w:val="20"/>
              </w:rPr>
              <w:t xml:space="preserve"> explicit </w:t>
            </w:r>
            <w:proofErr w:type="spellStart"/>
            <w:r w:rsidRPr="00B93F83">
              <w:rPr>
                <w:sz w:val="20"/>
                <w:szCs w:val="20"/>
              </w:rPr>
              <w:t>conclusion</w:t>
            </w:r>
            <w:proofErr w:type="spellEnd"/>
            <w:r w:rsidRPr="00B93F83">
              <w:rPr>
                <w:sz w:val="20"/>
                <w:szCs w:val="20"/>
              </w:rPr>
              <w:t xml:space="preserve"> </w:t>
            </w:r>
            <w:proofErr w:type="spellStart"/>
            <w:r w:rsidRPr="00B93F83">
              <w:rPr>
                <w:sz w:val="20"/>
                <w:szCs w:val="20"/>
              </w:rPr>
              <w:t>to</w:t>
            </w:r>
            <w:proofErr w:type="spellEnd"/>
            <w:r w:rsidRPr="00B93F83">
              <w:rPr>
                <w:sz w:val="20"/>
                <w:szCs w:val="20"/>
              </w:rPr>
              <w:t xml:space="preserve"> support </w:t>
            </w:r>
            <w:proofErr w:type="spellStart"/>
            <w:r w:rsidRPr="00B93F83">
              <w:rPr>
                <w:sz w:val="20"/>
                <w:szCs w:val="20"/>
              </w:rPr>
              <w:t>frequency</w:t>
            </w:r>
            <w:proofErr w:type="spellEnd"/>
            <w:r w:rsidRPr="00B93F83">
              <w:rPr>
                <w:sz w:val="20"/>
                <w:szCs w:val="20"/>
              </w:rPr>
              <w:t xml:space="preserve"> hopping </w:t>
            </w:r>
            <w:proofErr w:type="spellStart"/>
            <w:r w:rsidRPr="00B93F83">
              <w:rPr>
                <w:sz w:val="20"/>
                <w:szCs w:val="20"/>
              </w:rPr>
              <w:t>for</w:t>
            </w:r>
            <w:proofErr w:type="spellEnd"/>
            <w:r w:rsidRPr="00B93F83">
              <w:rPr>
                <w:sz w:val="20"/>
                <w:szCs w:val="20"/>
              </w:rPr>
              <w:t xml:space="preserve"> </w:t>
            </w:r>
            <w:proofErr w:type="spellStart"/>
            <w:r w:rsidRPr="00B93F83">
              <w:rPr>
                <w:sz w:val="20"/>
                <w:szCs w:val="20"/>
              </w:rPr>
              <w:t>eRedCap</w:t>
            </w:r>
            <w:proofErr w:type="spellEnd"/>
            <w:r w:rsidRPr="00B93F83">
              <w:rPr>
                <w:sz w:val="20"/>
                <w:szCs w:val="20"/>
              </w:rPr>
              <w:t xml:space="preserve"> UEs</w:t>
            </w:r>
          </w:p>
          <w:p w14:paraId="16FD81A3" w14:textId="659BDDB6" w:rsidR="00DC3BAC" w:rsidRPr="0014642A" w:rsidRDefault="00DC3BAC" w:rsidP="00DC3BAC">
            <w:pPr>
              <w:spacing w:before="60" w:line="259" w:lineRule="auto"/>
              <w:jc w:val="both"/>
              <w:rPr>
                <w:iCs/>
                <w:sz w:val="20"/>
                <w:szCs w:val="20"/>
                <w:lang w:val="en-US"/>
              </w:rPr>
            </w:pPr>
            <w:r w:rsidRPr="0014642A">
              <w:rPr>
                <w:iCs/>
                <w:sz w:val="20"/>
                <w:szCs w:val="20"/>
                <w:highlight w:val="cyan"/>
                <w:lang w:val="en-US" w:eastAsia="x-none"/>
              </w:rPr>
              <w:t>FL note</w:t>
            </w:r>
            <w:r w:rsidRPr="0014642A">
              <w:rPr>
                <w:iCs/>
                <w:sz w:val="20"/>
                <w:szCs w:val="20"/>
                <w:lang w:val="en-US" w:eastAsia="x-none"/>
              </w:rPr>
              <w:t xml:space="preserve">: </w:t>
            </w:r>
            <w:r w:rsidR="00375209">
              <w:rPr>
                <w:iCs/>
                <w:sz w:val="20"/>
                <w:szCs w:val="20"/>
                <w:lang w:val="en-US" w:eastAsia="x-none"/>
              </w:rPr>
              <w:t xml:space="preserve"> </w:t>
            </w:r>
            <w:r w:rsidR="006A60F8">
              <w:rPr>
                <w:iCs/>
                <w:sz w:val="20"/>
                <w:szCs w:val="20"/>
                <w:lang w:val="en-US" w:eastAsia="x-none"/>
              </w:rPr>
              <w:t xml:space="preserve">while </w:t>
            </w:r>
            <w:proofErr w:type="spellStart"/>
            <w:r w:rsidR="006A60F8">
              <w:rPr>
                <w:iCs/>
                <w:sz w:val="20"/>
                <w:szCs w:val="20"/>
                <w:lang w:val="en-US" w:eastAsia="x-none"/>
              </w:rPr>
              <w:t>eRedCap</w:t>
            </w:r>
            <w:proofErr w:type="spellEnd"/>
            <w:r w:rsidR="006A60F8">
              <w:rPr>
                <w:iCs/>
                <w:sz w:val="20"/>
                <w:szCs w:val="20"/>
                <w:lang w:val="en-US" w:eastAsia="x-none"/>
              </w:rPr>
              <w:t xml:space="preserve"> support is not precluded</w:t>
            </w:r>
            <w:r w:rsidR="00930CA9">
              <w:rPr>
                <w:iCs/>
                <w:sz w:val="20"/>
                <w:szCs w:val="20"/>
                <w:lang w:val="en-US" w:eastAsia="x-none"/>
              </w:rPr>
              <w:t xml:space="preserve">, it is not clear what RAN1 needs to do to support these UEs. as we are in the maintenance phase, we should not start any new issue. </w:t>
            </w:r>
          </w:p>
          <w:p w14:paraId="23DB25F9" w14:textId="77777777" w:rsidR="00DC3BAC" w:rsidRDefault="00DC3BAC" w:rsidP="00B93F83">
            <w:pPr>
              <w:spacing w:before="240"/>
              <w:rPr>
                <w:sz w:val="20"/>
                <w:szCs w:val="20"/>
              </w:rPr>
            </w:pPr>
          </w:p>
          <w:p w14:paraId="3F894F1D" w14:textId="771FE18C" w:rsidR="00DC3BAC" w:rsidRPr="0014642A" w:rsidRDefault="00DC3BAC" w:rsidP="00B93F83">
            <w:pPr>
              <w:spacing w:before="240"/>
              <w:rPr>
                <w:sz w:val="20"/>
                <w:szCs w:val="20"/>
              </w:rPr>
            </w:pPr>
          </w:p>
        </w:tc>
      </w:tr>
      <w:tr w:rsidR="00345EA7" w:rsidRPr="0014642A" w14:paraId="5269977E" w14:textId="77777777">
        <w:tc>
          <w:tcPr>
            <w:tcW w:w="1980" w:type="dxa"/>
          </w:tcPr>
          <w:p w14:paraId="19E29FFF" w14:textId="4C8F1B14" w:rsidR="00345EA7" w:rsidRPr="0014642A" w:rsidRDefault="0014642A">
            <w:pPr>
              <w:rPr>
                <w:sz w:val="20"/>
                <w:szCs w:val="20"/>
                <w:lang w:eastAsia="ja-JP"/>
              </w:rPr>
            </w:pPr>
            <w:r>
              <w:rPr>
                <w:sz w:val="20"/>
                <w:szCs w:val="20"/>
                <w:lang w:eastAsia="ja-JP"/>
              </w:rPr>
              <w:t>[20]</w:t>
            </w:r>
          </w:p>
        </w:tc>
        <w:tc>
          <w:tcPr>
            <w:tcW w:w="7649" w:type="dxa"/>
          </w:tcPr>
          <w:p w14:paraId="6EC2E78C" w14:textId="77777777" w:rsidR="00345EA7" w:rsidRPr="0014642A" w:rsidRDefault="00345EA7" w:rsidP="00345EA7">
            <w:pPr>
              <w:spacing w:before="240"/>
              <w:rPr>
                <w:sz w:val="20"/>
                <w:szCs w:val="20"/>
              </w:rPr>
            </w:pPr>
            <w:proofErr w:type="spellStart"/>
            <w:r w:rsidRPr="0014642A">
              <w:rPr>
                <w:sz w:val="20"/>
                <w:szCs w:val="20"/>
              </w:rPr>
              <w:t>Proposal</w:t>
            </w:r>
            <w:proofErr w:type="spellEnd"/>
            <w:r w:rsidRPr="0014642A">
              <w:rPr>
                <w:sz w:val="20"/>
                <w:szCs w:val="20"/>
              </w:rPr>
              <w:t xml:space="preserve"> 1</w:t>
            </w:r>
            <w:r w:rsidRPr="0014642A">
              <w:rPr>
                <w:sz w:val="20"/>
                <w:szCs w:val="20"/>
              </w:rPr>
              <w:tab/>
            </w:r>
            <w:proofErr w:type="spellStart"/>
            <w:r w:rsidRPr="0014642A">
              <w:rPr>
                <w:sz w:val="20"/>
                <w:szCs w:val="20"/>
              </w:rPr>
              <w:t>For</w:t>
            </w:r>
            <w:proofErr w:type="spellEnd"/>
            <w:r w:rsidRPr="0014642A">
              <w:rPr>
                <w:sz w:val="20"/>
                <w:szCs w:val="20"/>
              </w:rPr>
              <w:t xml:space="preserve"> </w:t>
            </w:r>
            <w:proofErr w:type="spellStart"/>
            <w:r w:rsidRPr="0014642A">
              <w:rPr>
                <w:sz w:val="20"/>
                <w:szCs w:val="20"/>
              </w:rPr>
              <w:t>measurements</w:t>
            </w:r>
            <w:proofErr w:type="spellEnd"/>
            <w:r w:rsidRPr="0014642A">
              <w:rPr>
                <w:sz w:val="20"/>
                <w:szCs w:val="20"/>
              </w:rPr>
              <w:t xml:space="preserve"> </w:t>
            </w:r>
            <w:proofErr w:type="spellStart"/>
            <w:r w:rsidRPr="0014642A">
              <w:rPr>
                <w:sz w:val="20"/>
                <w:szCs w:val="20"/>
              </w:rPr>
              <w:t>using</w:t>
            </w:r>
            <w:proofErr w:type="spellEnd"/>
            <w:r w:rsidRPr="0014642A">
              <w:rPr>
                <w:sz w:val="20"/>
                <w:szCs w:val="20"/>
              </w:rPr>
              <w:t xml:space="preserve"> Rx hopping, do not support M=1 sample </w:t>
            </w:r>
            <w:proofErr w:type="spellStart"/>
            <w:r w:rsidRPr="0014642A">
              <w:rPr>
                <w:sz w:val="20"/>
                <w:szCs w:val="20"/>
              </w:rPr>
              <w:t>measurements</w:t>
            </w:r>
            <w:proofErr w:type="spellEnd"/>
            <w:r w:rsidRPr="0014642A">
              <w:rPr>
                <w:sz w:val="20"/>
                <w:szCs w:val="20"/>
              </w:rPr>
              <w:t xml:space="preserve"> in Rel-18.</w:t>
            </w:r>
          </w:p>
          <w:p w14:paraId="4639DDF8" w14:textId="77777777" w:rsidR="00345EA7" w:rsidRPr="0014642A" w:rsidRDefault="00345EA7" w:rsidP="00345EA7">
            <w:pPr>
              <w:spacing w:before="240"/>
              <w:rPr>
                <w:sz w:val="20"/>
                <w:szCs w:val="20"/>
              </w:rPr>
            </w:pPr>
            <w:proofErr w:type="spellStart"/>
            <w:r w:rsidRPr="0014642A">
              <w:rPr>
                <w:sz w:val="20"/>
                <w:szCs w:val="20"/>
              </w:rPr>
              <w:t>Proposal</w:t>
            </w:r>
            <w:proofErr w:type="spellEnd"/>
            <w:r w:rsidRPr="0014642A">
              <w:rPr>
                <w:sz w:val="20"/>
                <w:szCs w:val="20"/>
              </w:rPr>
              <w:t xml:space="preserve"> 2</w:t>
            </w:r>
            <w:r w:rsidRPr="0014642A">
              <w:rPr>
                <w:sz w:val="20"/>
                <w:szCs w:val="20"/>
              </w:rPr>
              <w:tab/>
            </w:r>
            <w:proofErr w:type="spellStart"/>
            <w:r w:rsidRPr="0014642A">
              <w:rPr>
                <w:sz w:val="20"/>
                <w:szCs w:val="20"/>
              </w:rPr>
              <w:t>For</w:t>
            </w:r>
            <w:proofErr w:type="spellEnd"/>
            <w:r w:rsidRPr="0014642A">
              <w:rPr>
                <w:sz w:val="20"/>
                <w:szCs w:val="20"/>
              </w:rPr>
              <w:t xml:space="preserve"> </w:t>
            </w:r>
            <w:proofErr w:type="spellStart"/>
            <w:r w:rsidRPr="0014642A">
              <w:rPr>
                <w:sz w:val="20"/>
                <w:szCs w:val="20"/>
              </w:rPr>
              <w:t>measurements</w:t>
            </w:r>
            <w:proofErr w:type="spellEnd"/>
            <w:r w:rsidRPr="0014642A">
              <w:rPr>
                <w:sz w:val="20"/>
                <w:szCs w:val="20"/>
              </w:rPr>
              <w:t xml:space="preserve"> </w:t>
            </w:r>
            <w:proofErr w:type="spellStart"/>
            <w:r w:rsidRPr="0014642A">
              <w:rPr>
                <w:sz w:val="20"/>
                <w:szCs w:val="20"/>
              </w:rPr>
              <w:t>using</w:t>
            </w:r>
            <w:proofErr w:type="spellEnd"/>
            <w:r w:rsidRPr="0014642A">
              <w:rPr>
                <w:sz w:val="20"/>
                <w:szCs w:val="20"/>
              </w:rPr>
              <w:t xml:space="preserve"> Rx hopping, do not </w:t>
            </w:r>
            <w:proofErr w:type="spellStart"/>
            <w:r w:rsidRPr="0014642A">
              <w:rPr>
                <w:sz w:val="20"/>
                <w:szCs w:val="20"/>
              </w:rPr>
              <w:t>consider</w:t>
            </w:r>
            <w:proofErr w:type="spellEnd"/>
            <w:r w:rsidRPr="0014642A">
              <w:rPr>
                <w:sz w:val="20"/>
                <w:szCs w:val="20"/>
              </w:rPr>
              <w:t xml:space="preserve"> </w:t>
            </w:r>
            <w:proofErr w:type="spellStart"/>
            <w:r w:rsidRPr="0014642A">
              <w:rPr>
                <w:sz w:val="20"/>
                <w:szCs w:val="20"/>
              </w:rPr>
              <w:t>the</w:t>
            </w:r>
            <w:proofErr w:type="spellEnd"/>
            <w:r w:rsidRPr="0014642A">
              <w:rPr>
                <w:sz w:val="20"/>
                <w:szCs w:val="20"/>
              </w:rPr>
              <w:t xml:space="preserve"> </w:t>
            </w:r>
            <w:proofErr w:type="spellStart"/>
            <w:r w:rsidRPr="0014642A">
              <w:rPr>
                <w:sz w:val="20"/>
                <w:szCs w:val="20"/>
              </w:rPr>
              <w:t>use</w:t>
            </w:r>
            <w:proofErr w:type="spellEnd"/>
            <w:r w:rsidRPr="0014642A">
              <w:rPr>
                <w:sz w:val="20"/>
                <w:szCs w:val="20"/>
              </w:rPr>
              <w:t xml:space="preserve"> </w:t>
            </w:r>
            <w:proofErr w:type="spellStart"/>
            <w:r w:rsidRPr="0014642A">
              <w:rPr>
                <w:sz w:val="20"/>
                <w:szCs w:val="20"/>
              </w:rPr>
              <w:t>of</w:t>
            </w:r>
            <w:proofErr w:type="spellEnd"/>
            <w:r w:rsidRPr="0014642A">
              <w:rPr>
                <w:sz w:val="20"/>
                <w:szCs w:val="20"/>
              </w:rPr>
              <w:t xml:space="preserve"> TEG </w:t>
            </w:r>
            <w:proofErr w:type="spellStart"/>
            <w:r w:rsidRPr="0014642A">
              <w:rPr>
                <w:sz w:val="20"/>
                <w:szCs w:val="20"/>
              </w:rPr>
              <w:t>framework</w:t>
            </w:r>
            <w:proofErr w:type="spellEnd"/>
            <w:r w:rsidRPr="0014642A">
              <w:rPr>
                <w:sz w:val="20"/>
                <w:szCs w:val="20"/>
              </w:rPr>
              <w:t>.</w:t>
            </w:r>
          </w:p>
          <w:p w14:paraId="2C9D1182" w14:textId="77777777" w:rsidR="00345EA7" w:rsidRDefault="00345EA7" w:rsidP="00345EA7">
            <w:pPr>
              <w:spacing w:before="240"/>
              <w:rPr>
                <w:sz w:val="20"/>
                <w:szCs w:val="20"/>
              </w:rPr>
            </w:pPr>
            <w:proofErr w:type="spellStart"/>
            <w:r w:rsidRPr="0014642A">
              <w:rPr>
                <w:sz w:val="20"/>
                <w:szCs w:val="20"/>
              </w:rPr>
              <w:t>Proposal</w:t>
            </w:r>
            <w:proofErr w:type="spellEnd"/>
            <w:r w:rsidRPr="0014642A">
              <w:rPr>
                <w:sz w:val="20"/>
                <w:szCs w:val="20"/>
              </w:rPr>
              <w:t xml:space="preserve"> 3</w:t>
            </w:r>
            <w:r w:rsidRPr="0014642A">
              <w:rPr>
                <w:sz w:val="20"/>
                <w:szCs w:val="20"/>
              </w:rPr>
              <w:tab/>
              <w:t>(</w:t>
            </w:r>
            <w:proofErr w:type="spellStart"/>
            <w:r w:rsidRPr="0014642A">
              <w:rPr>
                <w:sz w:val="20"/>
                <w:szCs w:val="20"/>
              </w:rPr>
              <w:t>for</w:t>
            </w:r>
            <w:proofErr w:type="spellEnd"/>
            <w:r w:rsidRPr="0014642A">
              <w:rPr>
                <w:sz w:val="20"/>
                <w:szCs w:val="20"/>
              </w:rPr>
              <w:t xml:space="preserve"> </w:t>
            </w:r>
            <w:proofErr w:type="spellStart"/>
            <w:r w:rsidRPr="0014642A">
              <w:rPr>
                <w:sz w:val="20"/>
                <w:szCs w:val="20"/>
              </w:rPr>
              <w:t>conclusion</w:t>
            </w:r>
            <w:proofErr w:type="spellEnd"/>
            <w:r w:rsidRPr="0014642A">
              <w:rPr>
                <w:sz w:val="20"/>
                <w:szCs w:val="20"/>
              </w:rPr>
              <w:t xml:space="preserve">, </w:t>
            </w:r>
            <w:proofErr w:type="spellStart"/>
            <w:r w:rsidRPr="0014642A">
              <w:rPr>
                <w:sz w:val="20"/>
                <w:szCs w:val="20"/>
              </w:rPr>
              <w:t>if</w:t>
            </w:r>
            <w:proofErr w:type="spellEnd"/>
            <w:r w:rsidRPr="0014642A">
              <w:rPr>
                <w:sz w:val="20"/>
                <w:szCs w:val="20"/>
              </w:rPr>
              <w:t xml:space="preserve"> </w:t>
            </w:r>
            <w:proofErr w:type="spellStart"/>
            <w:r w:rsidRPr="0014642A">
              <w:rPr>
                <w:sz w:val="20"/>
                <w:szCs w:val="20"/>
              </w:rPr>
              <w:t>needed</w:t>
            </w:r>
            <w:proofErr w:type="spellEnd"/>
            <w:r w:rsidRPr="0014642A">
              <w:rPr>
                <w:sz w:val="20"/>
                <w:szCs w:val="20"/>
              </w:rPr>
              <w:t xml:space="preserve">) RAN1 will not </w:t>
            </w:r>
            <w:proofErr w:type="spellStart"/>
            <w:r w:rsidRPr="0014642A">
              <w:rPr>
                <w:sz w:val="20"/>
                <w:szCs w:val="20"/>
              </w:rPr>
              <w:t>discuss</w:t>
            </w:r>
            <w:proofErr w:type="spellEnd"/>
            <w:r w:rsidRPr="0014642A">
              <w:rPr>
                <w:sz w:val="20"/>
                <w:szCs w:val="20"/>
              </w:rPr>
              <w:t xml:space="preserve"> </w:t>
            </w:r>
            <w:proofErr w:type="spellStart"/>
            <w:r w:rsidRPr="0014642A">
              <w:rPr>
                <w:sz w:val="20"/>
                <w:szCs w:val="20"/>
              </w:rPr>
              <w:t>further</w:t>
            </w:r>
            <w:proofErr w:type="spellEnd"/>
            <w:r w:rsidRPr="0014642A">
              <w:rPr>
                <w:sz w:val="20"/>
                <w:szCs w:val="20"/>
              </w:rPr>
              <w:t xml:space="preserve"> </w:t>
            </w:r>
            <w:proofErr w:type="spellStart"/>
            <w:r w:rsidRPr="0014642A">
              <w:rPr>
                <w:sz w:val="20"/>
                <w:szCs w:val="20"/>
              </w:rPr>
              <w:t>the</w:t>
            </w:r>
            <w:proofErr w:type="spellEnd"/>
            <w:r w:rsidRPr="0014642A">
              <w:rPr>
                <w:sz w:val="20"/>
                <w:szCs w:val="20"/>
              </w:rPr>
              <w:t xml:space="preserve"> </w:t>
            </w:r>
            <w:proofErr w:type="spellStart"/>
            <w:r w:rsidRPr="0014642A">
              <w:rPr>
                <w:sz w:val="20"/>
                <w:szCs w:val="20"/>
              </w:rPr>
              <w:t>case</w:t>
            </w:r>
            <w:proofErr w:type="spellEnd"/>
            <w:r w:rsidRPr="0014642A">
              <w:rPr>
                <w:sz w:val="20"/>
                <w:szCs w:val="20"/>
              </w:rPr>
              <w:t xml:space="preserve"> </w:t>
            </w:r>
            <w:proofErr w:type="spellStart"/>
            <w:r w:rsidRPr="0014642A">
              <w:rPr>
                <w:sz w:val="20"/>
                <w:szCs w:val="20"/>
              </w:rPr>
              <w:t>of</w:t>
            </w:r>
            <w:proofErr w:type="spellEnd"/>
            <w:r w:rsidRPr="0014642A">
              <w:rPr>
                <w:sz w:val="20"/>
                <w:szCs w:val="20"/>
              </w:rPr>
              <w:t xml:space="preserve"> </w:t>
            </w:r>
            <w:proofErr w:type="spellStart"/>
            <w:r w:rsidRPr="0014642A">
              <w:rPr>
                <w:sz w:val="20"/>
                <w:szCs w:val="20"/>
              </w:rPr>
              <w:t>no</w:t>
            </w:r>
            <w:proofErr w:type="spellEnd"/>
            <w:r w:rsidRPr="0014642A">
              <w:rPr>
                <w:sz w:val="20"/>
                <w:szCs w:val="20"/>
              </w:rPr>
              <w:t xml:space="preserve"> </w:t>
            </w:r>
            <w:proofErr w:type="spellStart"/>
            <w:r w:rsidRPr="0014642A">
              <w:rPr>
                <w:sz w:val="20"/>
                <w:szCs w:val="20"/>
              </w:rPr>
              <w:t>overlap</w:t>
            </w:r>
            <w:proofErr w:type="spellEnd"/>
            <w:r w:rsidRPr="0014642A">
              <w:rPr>
                <w:sz w:val="20"/>
                <w:szCs w:val="20"/>
              </w:rPr>
              <w:t xml:space="preserve"> in DL PRS Rx hopping.</w:t>
            </w:r>
          </w:p>
          <w:p w14:paraId="6EDE3140" w14:textId="77777777" w:rsidR="00930CA9" w:rsidRDefault="00930CA9" w:rsidP="00345EA7">
            <w:pPr>
              <w:spacing w:before="240"/>
              <w:rPr>
                <w:sz w:val="20"/>
                <w:szCs w:val="20"/>
              </w:rPr>
            </w:pPr>
          </w:p>
          <w:p w14:paraId="2620C671" w14:textId="35055387" w:rsidR="00930CA9" w:rsidRPr="0014642A" w:rsidRDefault="00930CA9" w:rsidP="00345EA7">
            <w:pPr>
              <w:spacing w:before="240"/>
              <w:rPr>
                <w:sz w:val="20"/>
                <w:szCs w:val="20"/>
              </w:rPr>
            </w:pPr>
          </w:p>
        </w:tc>
      </w:tr>
    </w:tbl>
    <w:p w14:paraId="2D76C6B8" w14:textId="33B7BA57" w:rsidR="001B669A" w:rsidRPr="00AC2F9C" w:rsidRDefault="00866BBD" w:rsidP="005B601B">
      <w:pPr>
        <w:pStyle w:val="Heading1"/>
        <w:rPr>
          <w:lang w:val="en-US"/>
        </w:rPr>
      </w:pPr>
      <w:r w:rsidRPr="00AC2F9C">
        <w:rPr>
          <w:lang w:val="en-US"/>
        </w:rPr>
        <w:t>Offline sessions</w:t>
      </w:r>
      <w:r w:rsidR="005B601B" w:rsidRPr="00AC2F9C">
        <w:rPr>
          <w:lang w:val="en-US"/>
        </w:rPr>
        <w:t xml:space="preserve"> </w:t>
      </w:r>
    </w:p>
    <w:p w14:paraId="40B2416F" w14:textId="77777777" w:rsidR="001B669A" w:rsidRPr="00AC2F9C" w:rsidRDefault="001B669A" w:rsidP="001B669A">
      <w:pPr>
        <w:rPr>
          <w:lang w:eastAsia="ja-JP"/>
        </w:rPr>
      </w:pPr>
    </w:p>
    <w:p w14:paraId="6C5C51D6" w14:textId="77777777" w:rsidR="0003227F" w:rsidRPr="00AC2F9C" w:rsidRDefault="0003227F" w:rsidP="00960F6F">
      <w:pPr>
        <w:rPr>
          <w:lang w:eastAsia="ja-JP"/>
        </w:rPr>
      </w:pPr>
    </w:p>
    <w:p w14:paraId="4C4B07D7" w14:textId="07F41FC7" w:rsidR="00047BA2" w:rsidRPr="00AC2F9C" w:rsidRDefault="00015B81" w:rsidP="00257EDD">
      <w:pPr>
        <w:pStyle w:val="Heading1"/>
        <w:rPr>
          <w:lang w:val="en-US"/>
        </w:rPr>
      </w:pPr>
      <w:r w:rsidRPr="00AC2F9C">
        <w:rPr>
          <w:lang w:val="en-US"/>
        </w:rPr>
        <w:lastRenderedPageBreak/>
        <w:t xml:space="preserve">Online sessions </w:t>
      </w:r>
    </w:p>
    <w:p w14:paraId="4C4B07D8" w14:textId="77777777" w:rsidR="00047BA2" w:rsidRPr="00AC2F9C" w:rsidRDefault="00047BA2">
      <w:pPr>
        <w:rPr>
          <w:lang w:eastAsia="ja-JP"/>
        </w:rPr>
      </w:pPr>
    </w:p>
    <w:p w14:paraId="4C4B07D9" w14:textId="26049B09" w:rsidR="00047BA2" w:rsidRPr="00AC2F9C" w:rsidRDefault="00047BA2">
      <w:pPr>
        <w:rPr>
          <w:szCs w:val="20"/>
        </w:rPr>
      </w:pPr>
    </w:p>
    <w:p w14:paraId="4EAD57E4" w14:textId="442D7799" w:rsidR="00EC6457" w:rsidRPr="00AC2F9C" w:rsidRDefault="005B601B" w:rsidP="00EC6457">
      <w:pPr>
        <w:rPr>
          <w:sz w:val="22"/>
          <w:szCs w:val="20"/>
        </w:rPr>
      </w:pPr>
      <w:r w:rsidRPr="00AC2F9C">
        <w:rPr>
          <w:lang w:eastAsia="ja-JP"/>
        </w:rPr>
        <w:t xml:space="preserve"> </w:t>
      </w:r>
    </w:p>
    <w:p w14:paraId="6CD5E080" w14:textId="77777777" w:rsidR="00EC6457" w:rsidRPr="00AC2F9C" w:rsidRDefault="00EC6457" w:rsidP="00EC6457">
      <w:pPr>
        <w:rPr>
          <w:lang w:eastAsia="ja-JP"/>
        </w:rPr>
      </w:pPr>
    </w:p>
    <w:p w14:paraId="4E23267A" w14:textId="77777777" w:rsidR="00EC6457" w:rsidRPr="00AC2F9C" w:rsidRDefault="00EC6457" w:rsidP="00EC6457">
      <w:pPr>
        <w:rPr>
          <w:lang w:eastAsia="ja-JP"/>
        </w:rPr>
      </w:pPr>
    </w:p>
    <w:p w14:paraId="4C4B07DB" w14:textId="3B73DD13" w:rsidR="00047BA2" w:rsidRPr="00AC2F9C" w:rsidRDefault="005B601B">
      <w:pPr>
        <w:pStyle w:val="Heading1"/>
        <w:rPr>
          <w:lang w:val="en-US"/>
        </w:rPr>
      </w:pPr>
      <w:r w:rsidRPr="00AC2F9C">
        <w:rPr>
          <w:lang w:val="en-US"/>
        </w:rPr>
        <w:t xml:space="preserve"> </w:t>
      </w:r>
      <w:r w:rsidR="00015B81" w:rsidRPr="00AC2F9C">
        <w:rPr>
          <w:lang w:val="en-US"/>
        </w:rPr>
        <w:t>Conclusion</w:t>
      </w:r>
    </w:p>
    <w:p w14:paraId="4C4B07DC" w14:textId="77777777" w:rsidR="00047BA2" w:rsidRPr="00AC2F9C" w:rsidRDefault="00015B81">
      <w:pPr>
        <w:pStyle w:val="Proposal"/>
        <w:numPr>
          <w:ilvl w:val="0"/>
          <w:numId w:val="0"/>
        </w:numPr>
        <w:rPr>
          <w:b w:val="0"/>
          <w:bCs w:val="0"/>
          <w:szCs w:val="20"/>
        </w:rPr>
      </w:pPr>
      <w:r w:rsidRPr="00AC2F9C">
        <w:rPr>
          <w:b w:val="0"/>
          <w:bCs w:val="0"/>
          <w:szCs w:val="20"/>
        </w:rPr>
        <w:t xml:space="preserve"> </w:t>
      </w:r>
    </w:p>
    <w:p w14:paraId="4C4B07DD" w14:textId="77777777" w:rsidR="00047BA2" w:rsidRPr="00AC2F9C" w:rsidRDefault="00047BA2">
      <w:pPr>
        <w:rPr>
          <w:iCs/>
        </w:rPr>
      </w:pPr>
    </w:p>
    <w:p w14:paraId="4C4B07DE" w14:textId="77777777" w:rsidR="00047BA2" w:rsidRPr="00AC2F9C" w:rsidRDefault="00047BA2">
      <w:pPr>
        <w:rPr>
          <w:lang w:eastAsia="ja-JP"/>
        </w:rPr>
      </w:pPr>
    </w:p>
    <w:p w14:paraId="4C4B07DF" w14:textId="77777777" w:rsidR="00047BA2" w:rsidRPr="00AC2F9C" w:rsidRDefault="00047BA2">
      <w:pPr>
        <w:rPr>
          <w:lang w:eastAsia="ja-JP"/>
        </w:rPr>
      </w:pPr>
    </w:p>
    <w:p w14:paraId="4C4B07E0" w14:textId="77777777" w:rsidR="00047BA2" w:rsidRPr="00AC2F9C" w:rsidRDefault="00047BA2">
      <w:pPr>
        <w:rPr>
          <w:lang w:eastAsia="ja-JP"/>
        </w:rPr>
      </w:pPr>
    </w:p>
    <w:p w14:paraId="4C4B07E1" w14:textId="77777777" w:rsidR="00047BA2" w:rsidRPr="00AC2F9C" w:rsidRDefault="00015B81">
      <w:pPr>
        <w:pStyle w:val="Heading1"/>
        <w:jc w:val="both"/>
        <w:rPr>
          <w:lang w:val="en-US"/>
        </w:rPr>
      </w:pPr>
      <w:bookmarkStart w:id="333" w:name="_In-sequence_SDU_delivery"/>
      <w:bookmarkEnd w:id="333"/>
      <w:r w:rsidRPr="00AC2F9C">
        <w:rPr>
          <w:lang w:val="en-US"/>
        </w:rPr>
        <w:t xml:space="preserve"> References</w:t>
      </w:r>
    </w:p>
    <w:p w14:paraId="04493BB0" w14:textId="4889087E" w:rsidR="00D376BF" w:rsidRPr="00AC2F9C" w:rsidRDefault="005B601B" w:rsidP="00D376BF">
      <w:pPr>
        <w:pStyle w:val="Reference"/>
      </w:pPr>
      <w:r w:rsidRPr="00AC2F9C">
        <w:t xml:space="preserve"> </w:t>
      </w:r>
      <w:r w:rsidR="00D376BF" w:rsidRPr="00AC2F9C">
        <w:t>R1-2310823, On remaining open issues and maintenance for RedCap UE Positioning, FUTUREWEI</w:t>
      </w:r>
    </w:p>
    <w:p w14:paraId="08838D35" w14:textId="0C2DAEC2" w:rsidR="00D376BF" w:rsidRPr="00AC2F9C" w:rsidRDefault="00D376BF" w:rsidP="00D376BF">
      <w:pPr>
        <w:pStyle w:val="Reference"/>
      </w:pPr>
      <w:r w:rsidRPr="00AC2F9C">
        <w:t>R1-2310842, Maintenance of RedCap positioning, Huawei, HiSilicon</w:t>
      </w:r>
    </w:p>
    <w:p w14:paraId="39CCDB8F" w14:textId="383F082D" w:rsidR="00D376BF" w:rsidRPr="00AC2F9C" w:rsidRDefault="00D376BF" w:rsidP="00D376BF">
      <w:pPr>
        <w:pStyle w:val="Reference"/>
      </w:pPr>
      <w:r w:rsidRPr="00AC2F9C">
        <w:t>R1-2310981, Remaining issues on Positioning for RedCap UEs, Nokia, Nokia Shanghai Bell</w:t>
      </w:r>
    </w:p>
    <w:p w14:paraId="0EECB4DF" w14:textId="643CD81D" w:rsidR="00D376BF" w:rsidRPr="00AC2F9C" w:rsidRDefault="00D376BF" w:rsidP="00D376BF">
      <w:pPr>
        <w:pStyle w:val="Reference"/>
      </w:pPr>
      <w:r w:rsidRPr="00AC2F9C">
        <w:t>R1-2310989, Remaining issues of positioning for RedCap UEs, New H3C Technologies Co., Ltd.</w:t>
      </w:r>
    </w:p>
    <w:p w14:paraId="29E39260" w14:textId="1D3A5EE3" w:rsidR="00D376BF" w:rsidRPr="00AC2F9C" w:rsidRDefault="00D376BF" w:rsidP="00D376BF">
      <w:pPr>
        <w:pStyle w:val="Reference"/>
      </w:pPr>
      <w:r w:rsidRPr="00AC2F9C">
        <w:t>R1-2311100, Remaining issues on positioning for RedCap UEs, vivo</w:t>
      </w:r>
    </w:p>
    <w:p w14:paraId="1A7342AC" w14:textId="514A0B97" w:rsidR="00D376BF" w:rsidRPr="00AC2F9C" w:rsidRDefault="00D376BF" w:rsidP="00D376BF">
      <w:pPr>
        <w:pStyle w:val="Reference"/>
      </w:pPr>
      <w:r w:rsidRPr="00AC2F9C">
        <w:t xml:space="preserve">R1-2311146, Remaining details of Positioning for RedCap </w:t>
      </w:r>
      <w:proofErr w:type="spellStart"/>
      <w:r w:rsidRPr="00AC2F9C">
        <w:t>Ues</w:t>
      </w:r>
      <w:proofErr w:type="spellEnd"/>
      <w:r w:rsidRPr="00AC2F9C">
        <w:t>, Intel Corporation</w:t>
      </w:r>
    </w:p>
    <w:p w14:paraId="52D17323" w14:textId="3DDA59C6" w:rsidR="00D376BF" w:rsidRPr="00AC2F9C" w:rsidRDefault="00D376BF" w:rsidP="00D376BF">
      <w:pPr>
        <w:pStyle w:val="Reference"/>
      </w:pPr>
      <w:r w:rsidRPr="00AC2F9C">
        <w:t>R1-2311168, Remaining issues on positioning for RedCap UEs, Spreadtrum Communications</w:t>
      </w:r>
    </w:p>
    <w:p w14:paraId="483AD776" w14:textId="7CA4F10A" w:rsidR="00D376BF" w:rsidRPr="00AC2F9C" w:rsidRDefault="00D376BF" w:rsidP="00D376BF">
      <w:pPr>
        <w:pStyle w:val="Reference"/>
      </w:pPr>
      <w:r w:rsidRPr="00AC2F9C">
        <w:t>R1-2311227, Remaining issues of positioning for RedCap UEs, OPPO</w:t>
      </w:r>
    </w:p>
    <w:p w14:paraId="1468AA3A" w14:textId="2B769925" w:rsidR="00D376BF" w:rsidRPr="00AC2F9C" w:rsidRDefault="00D376BF" w:rsidP="00D376BF">
      <w:pPr>
        <w:pStyle w:val="Reference"/>
      </w:pPr>
      <w:r w:rsidRPr="00AC2F9C">
        <w:t>R1-2311345, Maintenance issues on positioning for RedCap UEs, CATT</w:t>
      </w:r>
    </w:p>
    <w:p w14:paraId="0E573D2E" w14:textId="44DE5CD5" w:rsidR="00D376BF" w:rsidRPr="00AC2F9C" w:rsidRDefault="00D376BF" w:rsidP="00D376BF">
      <w:pPr>
        <w:pStyle w:val="Reference"/>
      </w:pPr>
      <w:r w:rsidRPr="00AC2F9C">
        <w:t>R1-2311418, Remaining issues on positioning for RedCap UEs, NEC</w:t>
      </w:r>
    </w:p>
    <w:p w14:paraId="43D2B37A" w14:textId="2BF10117" w:rsidR="00D376BF" w:rsidRPr="00AC2F9C" w:rsidRDefault="00D376BF" w:rsidP="00D376BF">
      <w:pPr>
        <w:pStyle w:val="Reference"/>
      </w:pPr>
      <w:r w:rsidRPr="00AC2F9C">
        <w:t>R1-2311462, Maintenance on Positioning for RedCap UEs, ZTE</w:t>
      </w:r>
    </w:p>
    <w:p w14:paraId="053C17C8" w14:textId="16689B98" w:rsidR="00D376BF" w:rsidRPr="00AC2F9C" w:rsidRDefault="00D376BF" w:rsidP="00D376BF">
      <w:pPr>
        <w:pStyle w:val="Reference"/>
      </w:pPr>
      <w:r w:rsidRPr="00AC2F9C">
        <w:t>R1-2311485, Maintenance on RedCap UE positioning, CMCC</w:t>
      </w:r>
    </w:p>
    <w:p w14:paraId="6D68F991" w14:textId="34DA1139" w:rsidR="00D376BF" w:rsidRPr="00AC2F9C" w:rsidRDefault="00D376BF" w:rsidP="00D376BF">
      <w:pPr>
        <w:pStyle w:val="Reference"/>
      </w:pPr>
      <w:r w:rsidRPr="00AC2F9C">
        <w:t>R1-2311601, Remaining issues on positioning for RedCap UEs, InterDigital, Inc.</w:t>
      </w:r>
    </w:p>
    <w:p w14:paraId="6F3B2C6E" w14:textId="1B28FDCA" w:rsidR="00D376BF" w:rsidRPr="00AC2F9C" w:rsidRDefault="00D376BF" w:rsidP="00D376BF">
      <w:pPr>
        <w:pStyle w:val="Reference"/>
      </w:pPr>
      <w:r w:rsidRPr="00AC2F9C">
        <w:t>R1-2311625, Remaining issues on positioning for RedCap UEs, NTT DOCOMO, INC.</w:t>
      </w:r>
    </w:p>
    <w:p w14:paraId="4C24626F" w14:textId="7134A143" w:rsidR="00D376BF" w:rsidRPr="00AC2F9C" w:rsidRDefault="00D376BF" w:rsidP="00D376BF">
      <w:pPr>
        <w:pStyle w:val="Reference"/>
      </w:pPr>
      <w:r w:rsidRPr="00AC2F9C">
        <w:t xml:space="preserve">R1-2311687, Remaining Issues </w:t>
      </w:r>
      <w:proofErr w:type="gramStart"/>
      <w:r w:rsidRPr="00AC2F9C">
        <w:t>On</w:t>
      </w:r>
      <w:proofErr w:type="gramEnd"/>
      <w:r w:rsidRPr="00AC2F9C">
        <w:t xml:space="preserve"> Positioning for RedCap UEs, Apple</w:t>
      </w:r>
    </w:p>
    <w:p w14:paraId="2AE11A83" w14:textId="033DCCC4" w:rsidR="00D376BF" w:rsidRPr="00AC2F9C" w:rsidRDefault="00D376BF" w:rsidP="00D376BF">
      <w:pPr>
        <w:pStyle w:val="Reference"/>
      </w:pPr>
      <w:r w:rsidRPr="00AC2F9C">
        <w:t>R1-2311847, Maintenance on Positioning for RedCap UEs, Samsung</w:t>
      </w:r>
    </w:p>
    <w:p w14:paraId="18C2D36E" w14:textId="4A0324CC" w:rsidR="00D376BF" w:rsidRPr="00AC2F9C" w:rsidRDefault="00D376BF" w:rsidP="00D376BF">
      <w:pPr>
        <w:pStyle w:val="Reference"/>
      </w:pPr>
      <w:r w:rsidRPr="00AC2F9C">
        <w:t>R1-2311913, Remaining issues on positioning support for RedCap UEs, LG Electronics</w:t>
      </w:r>
    </w:p>
    <w:p w14:paraId="0535F383" w14:textId="0B0AEE1D" w:rsidR="00D376BF" w:rsidRPr="00AC2F9C" w:rsidRDefault="00D376BF" w:rsidP="00D376BF">
      <w:pPr>
        <w:pStyle w:val="Reference"/>
      </w:pPr>
      <w:r w:rsidRPr="00AC2F9C">
        <w:t>R1-2312039, Maintenance for Positioning for Reduced Capabilities UEs, Qualcomm Incorporated</w:t>
      </w:r>
    </w:p>
    <w:p w14:paraId="01CBA62F" w14:textId="49BED330" w:rsidR="00D376BF" w:rsidRPr="00AC2F9C" w:rsidRDefault="00D376BF" w:rsidP="00D376BF">
      <w:pPr>
        <w:pStyle w:val="Reference"/>
      </w:pPr>
      <w:r w:rsidRPr="00AC2F9C">
        <w:t>R1-2312094, Maintenance for RedCap UE for positioning, MediaTek Korea Inc.</w:t>
      </w:r>
    </w:p>
    <w:p w14:paraId="4C4B07F5" w14:textId="2265185A" w:rsidR="00047BA2" w:rsidRPr="00AC2F9C" w:rsidRDefault="00D376BF" w:rsidP="00D376BF">
      <w:pPr>
        <w:pStyle w:val="Reference"/>
      </w:pPr>
      <w:r w:rsidRPr="00AC2F9C">
        <w:t xml:space="preserve">R1-2312191, Remaining issues on positioning for RedCap </w:t>
      </w:r>
      <w:proofErr w:type="spellStart"/>
      <w:r w:rsidRPr="00AC2F9C">
        <w:t>Ues</w:t>
      </w:r>
      <w:proofErr w:type="spellEnd"/>
      <w:r w:rsidRPr="00AC2F9C">
        <w:t>, Ericsson</w:t>
      </w:r>
    </w:p>
    <w:p w14:paraId="4C4B07F6" w14:textId="77777777" w:rsidR="00047BA2" w:rsidRPr="00AC2F9C" w:rsidRDefault="00015B81">
      <w:pPr>
        <w:rPr>
          <w:lang w:eastAsia="ja-JP"/>
        </w:rPr>
      </w:pPr>
      <w:r w:rsidRPr="00AC2F9C">
        <w:rPr>
          <w:lang w:eastAsia="ja-JP"/>
        </w:rPr>
        <w:lastRenderedPageBreak/>
        <w:t xml:space="preserve">         </w:t>
      </w:r>
    </w:p>
    <w:sectPr w:rsidR="00047BA2" w:rsidRPr="00AC2F9C">
      <w:headerReference w:type="even" r:id="rId45"/>
      <w:footerReference w:type="default" r:id="rId46"/>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C0C2" w14:textId="77777777" w:rsidR="00401138" w:rsidRDefault="00401138">
      <w:r>
        <w:separator/>
      </w:r>
    </w:p>
  </w:endnote>
  <w:endnote w:type="continuationSeparator" w:id="0">
    <w:p w14:paraId="4C42D7A3" w14:textId="77777777" w:rsidR="00401138" w:rsidRDefault="0040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
    <w:altName w:val="MingLiU-ExtB"/>
    <w:panose1 w:val="020B0604020202020204"/>
    <w:charset w:val="88"/>
    <w:family w:val="auto"/>
    <w:notTrueType/>
    <w:pitch w:val="variable"/>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Ericsson Hilda">
    <w:panose1 w:val="00000500000000000000"/>
    <w:charset w:val="00"/>
    <w:family w:val="auto"/>
    <w:notTrueType/>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07FD" w14:textId="6A7987EC" w:rsidR="00BF17F1" w:rsidRDefault="00BF17F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19AB">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19AB">
      <w:rPr>
        <w:rStyle w:val="PageNumber"/>
        <w:noProof/>
      </w:rPr>
      <w:t>64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CAFD" w14:textId="77777777" w:rsidR="00401138" w:rsidRDefault="00401138">
      <w:r>
        <w:separator/>
      </w:r>
    </w:p>
  </w:footnote>
  <w:footnote w:type="continuationSeparator" w:id="0">
    <w:p w14:paraId="55A9D8C6" w14:textId="77777777" w:rsidR="00401138" w:rsidRDefault="0040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07FC" w14:textId="77777777" w:rsidR="00BF17F1" w:rsidRDefault="00BF17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6D5441"/>
    <w:multiLevelType w:val="hybridMultilevel"/>
    <w:tmpl w:val="14AEB9C0"/>
    <w:lvl w:ilvl="0" w:tplc="CED09B66">
      <w:start w:val="1"/>
      <w:numFmt w:val="bullet"/>
      <w:lvlText w:val="‐"/>
      <w:lvlJc w:val="left"/>
      <w:pPr>
        <w:ind w:left="477" w:hanging="420"/>
      </w:pPr>
      <w:rPr>
        <w:rFonts w:ascii="Calibri" w:hAnsi="Calibri"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49D30DE"/>
    <w:multiLevelType w:val="multilevel"/>
    <w:tmpl w:val="049D30D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163" w:hanging="360"/>
      </w:pPr>
      <w:rPr>
        <w:rFonts w:ascii="Symbol" w:hAnsi="Symbol" w:hint="default"/>
      </w:rPr>
    </w:lvl>
    <w:lvl w:ilvl="1">
      <w:start w:val="1"/>
      <w:numFmt w:val="bullet"/>
      <w:lvlText w:val="o"/>
      <w:lvlJc w:val="left"/>
      <w:pPr>
        <w:ind w:left="883" w:hanging="360"/>
      </w:pPr>
      <w:rPr>
        <w:rFonts w:ascii="Courier New" w:hAnsi="Courier New" w:cs="Courier New" w:hint="default"/>
      </w:rPr>
    </w:lvl>
    <w:lvl w:ilvl="2">
      <w:start w:val="1"/>
      <w:numFmt w:val="bullet"/>
      <w:lvlText w:val=""/>
      <w:lvlJc w:val="left"/>
      <w:pPr>
        <w:ind w:left="1603" w:hanging="360"/>
      </w:pPr>
      <w:rPr>
        <w:rFonts w:ascii="Wingdings" w:hAnsi="Wingdings" w:hint="default"/>
      </w:rPr>
    </w:lvl>
    <w:lvl w:ilvl="3">
      <w:start w:val="1"/>
      <w:numFmt w:val="bullet"/>
      <w:lvlText w:val=""/>
      <w:lvlJc w:val="left"/>
      <w:pPr>
        <w:ind w:left="2323" w:hanging="360"/>
      </w:pPr>
      <w:rPr>
        <w:rFonts w:ascii="Symbol" w:hAnsi="Symbol" w:hint="default"/>
      </w:rPr>
    </w:lvl>
    <w:lvl w:ilvl="4">
      <w:start w:val="1"/>
      <w:numFmt w:val="bullet"/>
      <w:lvlText w:val="o"/>
      <w:lvlJc w:val="left"/>
      <w:pPr>
        <w:ind w:left="3043" w:hanging="360"/>
      </w:pPr>
      <w:rPr>
        <w:rFonts w:ascii="Courier New" w:hAnsi="Courier New" w:cs="Courier New" w:hint="default"/>
      </w:rPr>
    </w:lvl>
    <w:lvl w:ilvl="5">
      <w:start w:val="1"/>
      <w:numFmt w:val="bullet"/>
      <w:lvlText w:val=""/>
      <w:lvlJc w:val="left"/>
      <w:pPr>
        <w:ind w:left="3763" w:hanging="360"/>
      </w:pPr>
      <w:rPr>
        <w:rFonts w:ascii="Wingdings" w:hAnsi="Wingdings" w:hint="default"/>
      </w:rPr>
    </w:lvl>
    <w:lvl w:ilvl="6">
      <w:start w:val="1"/>
      <w:numFmt w:val="bullet"/>
      <w:lvlText w:val=""/>
      <w:lvlJc w:val="left"/>
      <w:pPr>
        <w:ind w:left="4483" w:hanging="360"/>
      </w:pPr>
      <w:rPr>
        <w:rFonts w:ascii="Symbol" w:hAnsi="Symbol" w:hint="default"/>
      </w:rPr>
    </w:lvl>
    <w:lvl w:ilvl="7">
      <w:start w:val="1"/>
      <w:numFmt w:val="bullet"/>
      <w:lvlText w:val="o"/>
      <w:lvlJc w:val="left"/>
      <w:pPr>
        <w:ind w:left="5203" w:hanging="360"/>
      </w:pPr>
      <w:rPr>
        <w:rFonts w:ascii="Courier New" w:hAnsi="Courier New" w:cs="Courier New" w:hint="default"/>
      </w:rPr>
    </w:lvl>
    <w:lvl w:ilvl="8">
      <w:start w:val="1"/>
      <w:numFmt w:val="bullet"/>
      <w:lvlText w:val=""/>
      <w:lvlJc w:val="left"/>
      <w:pPr>
        <w:ind w:left="5923" w:hanging="360"/>
      </w:pPr>
      <w:rPr>
        <w:rFonts w:ascii="Wingdings" w:hAnsi="Wingdings" w:hint="default"/>
      </w:rPr>
    </w:lvl>
  </w:abstractNum>
  <w:abstractNum w:abstractNumId="8" w15:restartNumberingAfterBreak="0">
    <w:nsid w:val="06BF08D6"/>
    <w:multiLevelType w:val="multilevel"/>
    <w:tmpl w:val="06BF0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3" w15:restartNumberingAfterBreak="0">
    <w:nsid w:val="153952BF"/>
    <w:multiLevelType w:val="hybridMultilevel"/>
    <w:tmpl w:val="7B6450AA"/>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6" w15:restartNumberingAfterBreak="0">
    <w:nsid w:val="1E0C5D24"/>
    <w:multiLevelType w:val="hybridMultilevel"/>
    <w:tmpl w:val="C2583336"/>
    <w:lvl w:ilvl="0" w:tplc="D28825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Theme="minorHAnsi"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2570344"/>
    <w:multiLevelType w:val="multilevel"/>
    <w:tmpl w:val="32570344"/>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1" w15:restartNumberingAfterBreak="0">
    <w:nsid w:val="35E711F1"/>
    <w:multiLevelType w:val="multilevel"/>
    <w:tmpl w:val="35E711F1"/>
    <w:lvl w:ilvl="0">
      <w:numFmt w:val="bullet"/>
      <w:lvlText w:val="-"/>
      <w:lvlJc w:val="left"/>
      <w:pPr>
        <w:ind w:left="704" w:hanging="420"/>
      </w:pPr>
      <w:rPr>
        <w:rFonts w:ascii="Times New Roman" w:eastAsia="MS Mincho"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3745115E"/>
    <w:multiLevelType w:val="multilevel"/>
    <w:tmpl w:val="3745115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4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numFmt w:val="bullet"/>
      <w:lvlText w:val="•"/>
      <w:lvlJc w:val="left"/>
      <w:pPr>
        <w:ind w:left="2880" w:hanging="360"/>
      </w:pPr>
      <w:rPr>
        <w:rFonts w:ascii="Times New Roman" w:eastAsia="SimSu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50E52B15"/>
    <w:multiLevelType w:val="multilevel"/>
    <w:tmpl w:val="50E52B1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066C12"/>
    <w:multiLevelType w:val="multilevel"/>
    <w:tmpl w:val="52066C12"/>
    <w:lvl w:ilvl="0">
      <w:start w:val="1"/>
      <w:numFmt w:val="bullet"/>
      <w:lvlText w:val=""/>
      <w:lvlJc w:val="left"/>
      <w:pPr>
        <w:ind w:left="440" w:hanging="440"/>
      </w:pPr>
      <w:rPr>
        <w:rFonts w:ascii="Symbol" w:hAnsi="Symbol" w:hint="default"/>
        <w:b w:val="0"/>
        <w:i w:val="0"/>
        <w:sz w:val="20"/>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1" w15:restartNumberingAfterBreak="0">
    <w:nsid w:val="572D126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5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3" w15:restartNumberingAfterBreak="0">
    <w:nsid w:val="5CFC8344"/>
    <w:multiLevelType w:val="hybridMultilevel"/>
    <w:tmpl w:val="20188062"/>
    <w:lvl w:ilvl="0" w:tplc="D3F02856">
      <w:start w:val="1"/>
      <w:numFmt w:val="bullet"/>
      <w:lvlText w:val=""/>
      <w:lvlJc w:val="left"/>
      <w:pPr>
        <w:ind w:left="720" w:hanging="360"/>
      </w:pPr>
      <w:rPr>
        <w:rFonts w:ascii="Symbol" w:hAnsi="Symbol" w:hint="default"/>
      </w:rPr>
    </w:lvl>
    <w:lvl w:ilvl="1" w:tplc="CBC84606">
      <w:start w:val="1"/>
      <w:numFmt w:val="bullet"/>
      <w:lvlText w:val="o"/>
      <w:lvlJc w:val="left"/>
      <w:pPr>
        <w:ind w:left="1440" w:hanging="360"/>
      </w:pPr>
      <w:rPr>
        <w:rFonts w:ascii="Courier New" w:hAnsi="Courier New" w:hint="default"/>
      </w:rPr>
    </w:lvl>
    <w:lvl w:ilvl="2" w:tplc="A8A2DC04">
      <w:start w:val="1"/>
      <w:numFmt w:val="bullet"/>
      <w:lvlText w:val=""/>
      <w:lvlJc w:val="left"/>
      <w:pPr>
        <w:ind w:left="2160" w:hanging="360"/>
      </w:pPr>
      <w:rPr>
        <w:rFonts w:ascii="Wingdings" w:hAnsi="Wingdings" w:hint="default"/>
      </w:rPr>
    </w:lvl>
    <w:lvl w:ilvl="3" w:tplc="1E54BE0C">
      <w:start w:val="1"/>
      <w:numFmt w:val="bullet"/>
      <w:lvlText w:val=""/>
      <w:lvlJc w:val="left"/>
      <w:pPr>
        <w:ind w:left="2880" w:hanging="360"/>
      </w:pPr>
      <w:rPr>
        <w:rFonts w:ascii="Symbol" w:hAnsi="Symbol" w:hint="default"/>
      </w:rPr>
    </w:lvl>
    <w:lvl w:ilvl="4" w:tplc="7960D634">
      <w:start w:val="1"/>
      <w:numFmt w:val="bullet"/>
      <w:lvlText w:val="o"/>
      <w:lvlJc w:val="left"/>
      <w:pPr>
        <w:ind w:left="3600" w:hanging="360"/>
      </w:pPr>
      <w:rPr>
        <w:rFonts w:ascii="Courier New" w:hAnsi="Courier New" w:hint="default"/>
      </w:rPr>
    </w:lvl>
    <w:lvl w:ilvl="5" w:tplc="494AF296">
      <w:start w:val="1"/>
      <w:numFmt w:val="bullet"/>
      <w:lvlText w:val=""/>
      <w:lvlJc w:val="left"/>
      <w:pPr>
        <w:ind w:left="4320" w:hanging="360"/>
      </w:pPr>
      <w:rPr>
        <w:rFonts w:ascii="Wingdings" w:hAnsi="Wingdings" w:hint="default"/>
      </w:rPr>
    </w:lvl>
    <w:lvl w:ilvl="6" w:tplc="1BE2133A">
      <w:start w:val="1"/>
      <w:numFmt w:val="bullet"/>
      <w:lvlText w:val=""/>
      <w:lvlJc w:val="left"/>
      <w:pPr>
        <w:ind w:left="5040" w:hanging="360"/>
      </w:pPr>
      <w:rPr>
        <w:rFonts w:ascii="Symbol" w:hAnsi="Symbol" w:hint="default"/>
      </w:rPr>
    </w:lvl>
    <w:lvl w:ilvl="7" w:tplc="DA907A4A">
      <w:start w:val="1"/>
      <w:numFmt w:val="bullet"/>
      <w:lvlText w:val="o"/>
      <w:lvlJc w:val="left"/>
      <w:pPr>
        <w:ind w:left="5760" w:hanging="360"/>
      </w:pPr>
      <w:rPr>
        <w:rFonts w:ascii="Courier New" w:hAnsi="Courier New" w:hint="default"/>
      </w:rPr>
    </w:lvl>
    <w:lvl w:ilvl="8" w:tplc="E9FAC05A">
      <w:start w:val="1"/>
      <w:numFmt w:val="bullet"/>
      <w:lvlText w:val=""/>
      <w:lvlJc w:val="left"/>
      <w:pPr>
        <w:ind w:left="6480" w:hanging="360"/>
      </w:pPr>
      <w:rPr>
        <w:rFonts w:ascii="Wingdings" w:hAnsi="Wingdings" w:hint="default"/>
      </w:rPr>
    </w:lvl>
  </w:abstractNum>
  <w:abstractNum w:abstractNumId="54" w15:restartNumberingAfterBreak="0">
    <w:nsid w:val="5D275C9E"/>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55" w15:restartNumberingAfterBreak="0">
    <w:nsid w:val="5E81584D"/>
    <w:multiLevelType w:val="multilevel"/>
    <w:tmpl w:val="5E815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5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9" w15:restartNumberingAfterBreak="0">
    <w:nsid w:val="645E3FF6"/>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60"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3" w15:restartNumberingAfterBreak="0">
    <w:nsid w:val="6F543901"/>
    <w:multiLevelType w:val="hybridMultilevel"/>
    <w:tmpl w:val="21066A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0" w15:restartNumberingAfterBreak="0">
    <w:nsid w:val="7C68704B"/>
    <w:multiLevelType w:val="multilevel"/>
    <w:tmpl w:val="7C68704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1" w15:restartNumberingAfterBreak="0">
    <w:nsid w:val="7EAD123C"/>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7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3982002">
    <w:abstractNumId w:val="60"/>
  </w:num>
  <w:num w:numId="2" w16cid:durableId="866065156">
    <w:abstractNumId w:val="61"/>
  </w:num>
  <w:num w:numId="3" w16cid:durableId="450441331">
    <w:abstractNumId w:val="29"/>
  </w:num>
  <w:num w:numId="4" w16cid:durableId="320431047">
    <w:abstractNumId w:val="12"/>
  </w:num>
  <w:num w:numId="5" w16cid:durableId="1547832683">
    <w:abstractNumId w:val="21"/>
  </w:num>
  <w:num w:numId="6" w16cid:durableId="616373903">
    <w:abstractNumId w:val="18"/>
  </w:num>
  <w:num w:numId="7" w16cid:durableId="2128740822">
    <w:abstractNumId w:val="52"/>
  </w:num>
  <w:num w:numId="8" w16cid:durableId="1572809745">
    <w:abstractNumId w:val="0"/>
  </w:num>
  <w:num w:numId="9" w16cid:durableId="812791869">
    <w:abstractNumId w:val="67"/>
  </w:num>
  <w:num w:numId="10" w16cid:durableId="319312253">
    <w:abstractNumId w:val="45"/>
  </w:num>
  <w:num w:numId="11" w16cid:durableId="1789199804">
    <w:abstractNumId w:val="34"/>
  </w:num>
  <w:num w:numId="12" w16cid:durableId="2039812502">
    <w:abstractNumId w:val="42"/>
  </w:num>
  <w:num w:numId="13" w16cid:durableId="1557353278">
    <w:abstractNumId w:val="49"/>
  </w:num>
  <w:num w:numId="14" w16cid:durableId="124736927">
    <w:abstractNumId w:val="23"/>
  </w:num>
  <w:num w:numId="15" w16cid:durableId="256329606">
    <w:abstractNumId w:val="27"/>
  </w:num>
  <w:num w:numId="16" w16cid:durableId="721827597">
    <w:abstractNumId w:val="5"/>
  </w:num>
  <w:num w:numId="17" w16cid:durableId="278688605">
    <w:abstractNumId w:val="25"/>
  </w:num>
  <w:num w:numId="18" w16cid:durableId="1045714055">
    <w:abstractNumId w:val="46"/>
  </w:num>
  <w:num w:numId="19" w16cid:durableId="1535533073">
    <w:abstractNumId w:val="32"/>
  </w:num>
  <w:num w:numId="20" w16cid:durableId="1243032317">
    <w:abstractNumId w:val="6"/>
  </w:num>
  <w:num w:numId="21" w16cid:durableId="1236086440">
    <w:abstractNumId w:val="9"/>
  </w:num>
  <w:num w:numId="22" w16cid:durableId="84428303">
    <w:abstractNumId w:val="48"/>
  </w:num>
  <w:num w:numId="23" w16cid:durableId="1127313398">
    <w:abstractNumId w:val="31"/>
  </w:num>
  <w:num w:numId="24" w16cid:durableId="1395159973">
    <w:abstractNumId w:val="36"/>
  </w:num>
  <w:num w:numId="25" w16cid:durableId="509872203">
    <w:abstractNumId w:val="41"/>
  </w:num>
  <w:num w:numId="26" w16cid:durableId="2130857176">
    <w:abstractNumId w:val="8"/>
  </w:num>
  <w:num w:numId="27" w16cid:durableId="1999923158">
    <w:abstractNumId w:val="20"/>
  </w:num>
  <w:num w:numId="28" w16cid:durableId="330253066">
    <w:abstractNumId w:val="55"/>
  </w:num>
  <w:num w:numId="29" w16cid:durableId="1734815504">
    <w:abstractNumId w:val="28"/>
  </w:num>
  <w:num w:numId="30" w16cid:durableId="298457086">
    <w:abstractNumId w:val="63"/>
  </w:num>
  <w:num w:numId="31" w16cid:durableId="1037778428">
    <w:abstractNumId w:val="1"/>
  </w:num>
  <w:num w:numId="32" w16cid:durableId="2084528569">
    <w:abstractNumId w:val="13"/>
  </w:num>
  <w:num w:numId="33" w16cid:durableId="1640575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087701">
    <w:abstractNumId w:val="40"/>
  </w:num>
  <w:num w:numId="35" w16cid:durableId="1449465453">
    <w:abstractNumId w:val="35"/>
  </w:num>
  <w:num w:numId="36" w16cid:durableId="1324184">
    <w:abstractNumId w:val="50"/>
  </w:num>
  <w:num w:numId="37" w16cid:durableId="502429547">
    <w:abstractNumId w:val="7"/>
  </w:num>
  <w:num w:numId="38" w16cid:durableId="1321079797">
    <w:abstractNumId w:val="56"/>
  </w:num>
  <w:num w:numId="39" w16cid:durableId="120223506">
    <w:abstractNumId w:val="70"/>
  </w:num>
  <w:num w:numId="40" w16cid:durableId="1789466850">
    <w:abstractNumId w:val="62"/>
  </w:num>
  <w:num w:numId="41" w16cid:durableId="847795001">
    <w:abstractNumId w:val="17"/>
  </w:num>
  <w:num w:numId="42" w16cid:durableId="81611487">
    <w:abstractNumId w:val="43"/>
  </w:num>
  <w:num w:numId="43" w16cid:durableId="1982535452">
    <w:abstractNumId w:val="3"/>
  </w:num>
  <w:num w:numId="44" w16cid:durableId="465397412">
    <w:abstractNumId w:val="68"/>
  </w:num>
  <w:num w:numId="45" w16cid:durableId="1696690783">
    <w:abstractNumId w:val="26"/>
  </w:num>
  <w:num w:numId="46" w16cid:durableId="903373900">
    <w:abstractNumId w:val="37"/>
  </w:num>
  <w:num w:numId="47" w16cid:durableId="1885483622">
    <w:abstractNumId w:val="33"/>
  </w:num>
  <w:num w:numId="48" w16cid:durableId="1141381630">
    <w:abstractNumId w:val="72"/>
  </w:num>
  <w:num w:numId="49" w16cid:durableId="413209625">
    <w:abstractNumId w:val="44"/>
  </w:num>
  <w:num w:numId="50" w16cid:durableId="1886982643">
    <w:abstractNumId w:val="38"/>
  </w:num>
  <w:num w:numId="51" w16cid:durableId="85731279">
    <w:abstractNumId w:val="30"/>
  </w:num>
  <w:num w:numId="52" w16cid:durableId="519665240">
    <w:abstractNumId w:val="22"/>
  </w:num>
  <w:num w:numId="53" w16cid:durableId="2013606642">
    <w:abstractNumId w:val="4"/>
  </w:num>
  <w:num w:numId="54" w16cid:durableId="207105044">
    <w:abstractNumId w:val="47"/>
  </w:num>
  <w:num w:numId="55" w16cid:durableId="1830636165">
    <w:abstractNumId w:val="69"/>
  </w:num>
  <w:num w:numId="56" w16cid:durableId="1815484124">
    <w:abstractNumId w:val="65"/>
  </w:num>
  <w:num w:numId="57" w16cid:durableId="2086220342">
    <w:abstractNumId w:val="14"/>
  </w:num>
  <w:num w:numId="58" w16cid:durableId="904146077">
    <w:abstractNumId w:val="73"/>
  </w:num>
  <w:num w:numId="59" w16cid:durableId="1007364663">
    <w:abstractNumId w:val="24"/>
  </w:num>
  <w:num w:numId="60" w16cid:durableId="1141777042">
    <w:abstractNumId w:val="66"/>
  </w:num>
  <w:num w:numId="61" w16cid:durableId="1411467834">
    <w:abstractNumId w:val="19"/>
  </w:num>
  <w:num w:numId="62" w16cid:durableId="470369462">
    <w:abstractNumId w:val="58"/>
  </w:num>
  <w:num w:numId="63" w16cid:durableId="478115588">
    <w:abstractNumId w:val="11"/>
  </w:num>
  <w:num w:numId="64" w16cid:durableId="1716586439">
    <w:abstractNumId w:val="64"/>
  </w:num>
  <w:num w:numId="65" w16cid:durableId="1672096674">
    <w:abstractNumId w:val="10"/>
  </w:num>
  <w:num w:numId="66" w16cid:durableId="704914783">
    <w:abstractNumId w:val="2"/>
  </w:num>
  <w:num w:numId="67" w16cid:durableId="874582988">
    <w:abstractNumId w:val="39"/>
  </w:num>
  <w:num w:numId="68" w16cid:durableId="824010895">
    <w:abstractNumId w:val="15"/>
  </w:num>
  <w:num w:numId="69" w16cid:durableId="2087461236">
    <w:abstractNumId w:val="57"/>
  </w:num>
  <w:num w:numId="70" w16cid:durableId="31349790">
    <w:abstractNumId w:val="51"/>
  </w:num>
  <w:num w:numId="71" w16cid:durableId="1797017613">
    <w:abstractNumId w:val="54"/>
  </w:num>
  <w:num w:numId="72" w16cid:durableId="772019759">
    <w:abstractNumId w:val="71"/>
  </w:num>
  <w:num w:numId="73" w16cid:durableId="90245944">
    <w:abstractNumId w:val="59"/>
  </w:num>
  <w:num w:numId="74" w16cid:durableId="922034046">
    <w:abstractNumId w:val="16"/>
  </w:num>
  <w:num w:numId="75" w16cid:durableId="547648133">
    <w:abstractNumId w:val="5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Huawei">
    <w15:presenceInfo w15:providerId="None" w15:userId="Huawei"/>
  </w15:person>
  <w15:person w15:author="ZTE-Mengzhen">
    <w15:presenceInfo w15:providerId="None" w15:userId="ZTE-Mengzhen"/>
  </w15:person>
  <w15:person w15:author="雷珍珠 (Reven Lei)">
    <w15:presenceInfo w15:providerId="None" w15:userId="雷珍珠 (Reven Lei)"/>
  </w15:person>
  <w15:person w15:author="Jingwen Zhang">
    <w15:presenceInfo w15:providerId="Windows Live" w15:userId="24cb6f8be011c201"/>
  </w15:person>
  <w15:person w15:author="Florent Munier">
    <w15:presenceInfo w15:providerId="AD" w15:userId="S::florent.munier@ericsson.com::471e52d9-ab3b-4fd7-96fe-d47bf406027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3E"/>
    <w:rsid w:val="000019DE"/>
    <w:rsid w:val="00001DE9"/>
    <w:rsid w:val="00002103"/>
    <w:rsid w:val="00002132"/>
    <w:rsid w:val="00002512"/>
    <w:rsid w:val="00002596"/>
    <w:rsid w:val="0000284B"/>
    <w:rsid w:val="00002A37"/>
    <w:rsid w:val="00002CE8"/>
    <w:rsid w:val="00002FEC"/>
    <w:rsid w:val="00003083"/>
    <w:rsid w:val="00003085"/>
    <w:rsid w:val="00003308"/>
    <w:rsid w:val="000033C3"/>
    <w:rsid w:val="00003C1F"/>
    <w:rsid w:val="0000456C"/>
    <w:rsid w:val="0000476B"/>
    <w:rsid w:val="00004BFC"/>
    <w:rsid w:val="0000525D"/>
    <w:rsid w:val="00005372"/>
    <w:rsid w:val="00005621"/>
    <w:rsid w:val="0000564C"/>
    <w:rsid w:val="00005659"/>
    <w:rsid w:val="00005A06"/>
    <w:rsid w:val="00005BAC"/>
    <w:rsid w:val="00005CE3"/>
    <w:rsid w:val="00005DF6"/>
    <w:rsid w:val="00005E3B"/>
    <w:rsid w:val="00005FA7"/>
    <w:rsid w:val="00005FEC"/>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C29"/>
    <w:rsid w:val="00010C67"/>
    <w:rsid w:val="000110A6"/>
    <w:rsid w:val="0001125B"/>
    <w:rsid w:val="0001131C"/>
    <w:rsid w:val="00011478"/>
    <w:rsid w:val="00011B28"/>
    <w:rsid w:val="00011D1F"/>
    <w:rsid w:val="00011EF7"/>
    <w:rsid w:val="0001270F"/>
    <w:rsid w:val="00012B84"/>
    <w:rsid w:val="00012BED"/>
    <w:rsid w:val="00012D2E"/>
    <w:rsid w:val="00012E1A"/>
    <w:rsid w:val="0001346E"/>
    <w:rsid w:val="0001349B"/>
    <w:rsid w:val="000135DC"/>
    <w:rsid w:val="000136AB"/>
    <w:rsid w:val="00013E5D"/>
    <w:rsid w:val="00013ED6"/>
    <w:rsid w:val="0001415D"/>
    <w:rsid w:val="000147CF"/>
    <w:rsid w:val="0001488D"/>
    <w:rsid w:val="00014F75"/>
    <w:rsid w:val="000150D5"/>
    <w:rsid w:val="000151B0"/>
    <w:rsid w:val="00015276"/>
    <w:rsid w:val="0001551A"/>
    <w:rsid w:val="000159FA"/>
    <w:rsid w:val="00015B14"/>
    <w:rsid w:val="00015B81"/>
    <w:rsid w:val="00015D15"/>
    <w:rsid w:val="00015D1C"/>
    <w:rsid w:val="00015E89"/>
    <w:rsid w:val="00015F6A"/>
    <w:rsid w:val="0001622D"/>
    <w:rsid w:val="00016868"/>
    <w:rsid w:val="00016967"/>
    <w:rsid w:val="00016BAB"/>
    <w:rsid w:val="00016C6A"/>
    <w:rsid w:val="0001704F"/>
    <w:rsid w:val="000173C3"/>
    <w:rsid w:val="0001762A"/>
    <w:rsid w:val="00017671"/>
    <w:rsid w:val="00017805"/>
    <w:rsid w:val="00017E41"/>
    <w:rsid w:val="00017EBC"/>
    <w:rsid w:val="00020445"/>
    <w:rsid w:val="00020AD1"/>
    <w:rsid w:val="00020BD4"/>
    <w:rsid w:val="00020CCD"/>
    <w:rsid w:val="00020CFD"/>
    <w:rsid w:val="00020F03"/>
    <w:rsid w:val="00020F4C"/>
    <w:rsid w:val="00021027"/>
    <w:rsid w:val="00021099"/>
    <w:rsid w:val="00021174"/>
    <w:rsid w:val="00021247"/>
    <w:rsid w:val="00021717"/>
    <w:rsid w:val="00021A57"/>
    <w:rsid w:val="00021B54"/>
    <w:rsid w:val="000220F6"/>
    <w:rsid w:val="00022165"/>
    <w:rsid w:val="0002238C"/>
    <w:rsid w:val="00022409"/>
    <w:rsid w:val="000224D4"/>
    <w:rsid w:val="000228D1"/>
    <w:rsid w:val="000229AD"/>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B8F"/>
    <w:rsid w:val="00025B95"/>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89F"/>
    <w:rsid w:val="00030A6E"/>
    <w:rsid w:val="00030E1F"/>
    <w:rsid w:val="00030ECF"/>
    <w:rsid w:val="000310DC"/>
    <w:rsid w:val="00031103"/>
    <w:rsid w:val="00031383"/>
    <w:rsid w:val="00031477"/>
    <w:rsid w:val="00031616"/>
    <w:rsid w:val="0003207F"/>
    <w:rsid w:val="0003227F"/>
    <w:rsid w:val="000323EA"/>
    <w:rsid w:val="000325B8"/>
    <w:rsid w:val="000329FE"/>
    <w:rsid w:val="00032D8C"/>
    <w:rsid w:val="0003375A"/>
    <w:rsid w:val="000337FF"/>
    <w:rsid w:val="000339DC"/>
    <w:rsid w:val="00033E1D"/>
    <w:rsid w:val="00033FFB"/>
    <w:rsid w:val="000341F6"/>
    <w:rsid w:val="00034448"/>
    <w:rsid w:val="000344CC"/>
    <w:rsid w:val="0003450C"/>
    <w:rsid w:val="000348E0"/>
    <w:rsid w:val="000349E8"/>
    <w:rsid w:val="00034B01"/>
    <w:rsid w:val="00034B1E"/>
    <w:rsid w:val="00034B36"/>
    <w:rsid w:val="00034BE5"/>
    <w:rsid w:val="00034C15"/>
    <w:rsid w:val="0003560F"/>
    <w:rsid w:val="00035999"/>
    <w:rsid w:val="000359B6"/>
    <w:rsid w:val="00035B9A"/>
    <w:rsid w:val="00035C3C"/>
    <w:rsid w:val="00035C74"/>
    <w:rsid w:val="000360D0"/>
    <w:rsid w:val="0003642F"/>
    <w:rsid w:val="00036BA1"/>
    <w:rsid w:val="00036C68"/>
    <w:rsid w:val="00036DB5"/>
    <w:rsid w:val="00036FBB"/>
    <w:rsid w:val="0003724C"/>
    <w:rsid w:val="00037460"/>
    <w:rsid w:val="000374A5"/>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35"/>
    <w:rsid w:val="000411E0"/>
    <w:rsid w:val="00041362"/>
    <w:rsid w:val="000413B3"/>
    <w:rsid w:val="00041455"/>
    <w:rsid w:val="00041477"/>
    <w:rsid w:val="0004160E"/>
    <w:rsid w:val="000418FE"/>
    <w:rsid w:val="00041B3B"/>
    <w:rsid w:val="00041CD0"/>
    <w:rsid w:val="000422E2"/>
    <w:rsid w:val="000424FE"/>
    <w:rsid w:val="00042541"/>
    <w:rsid w:val="000426F2"/>
    <w:rsid w:val="0004291C"/>
    <w:rsid w:val="00042BC1"/>
    <w:rsid w:val="00042E1B"/>
    <w:rsid w:val="00042F22"/>
    <w:rsid w:val="00043E85"/>
    <w:rsid w:val="000440D2"/>
    <w:rsid w:val="00044222"/>
    <w:rsid w:val="000444EF"/>
    <w:rsid w:val="00044548"/>
    <w:rsid w:val="00044C87"/>
    <w:rsid w:val="00044E88"/>
    <w:rsid w:val="00044EE2"/>
    <w:rsid w:val="000454C9"/>
    <w:rsid w:val="000454E0"/>
    <w:rsid w:val="0004616E"/>
    <w:rsid w:val="0004663F"/>
    <w:rsid w:val="00046754"/>
    <w:rsid w:val="000469F3"/>
    <w:rsid w:val="000474C3"/>
    <w:rsid w:val="000476F6"/>
    <w:rsid w:val="0004775F"/>
    <w:rsid w:val="00047A43"/>
    <w:rsid w:val="00047B3D"/>
    <w:rsid w:val="00047BA2"/>
    <w:rsid w:val="00047D6A"/>
    <w:rsid w:val="0005081E"/>
    <w:rsid w:val="00050B2C"/>
    <w:rsid w:val="00050BFC"/>
    <w:rsid w:val="00050C0A"/>
    <w:rsid w:val="00050F5C"/>
    <w:rsid w:val="000514A5"/>
    <w:rsid w:val="00051D95"/>
    <w:rsid w:val="000521AB"/>
    <w:rsid w:val="0005260A"/>
    <w:rsid w:val="0005290D"/>
    <w:rsid w:val="00052A07"/>
    <w:rsid w:val="00052D50"/>
    <w:rsid w:val="00052DAE"/>
    <w:rsid w:val="00052EB5"/>
    <w:rsid w:val="00052EE5"/>
    <w:rsid w:val="0005304D"/>
    <w:rsid w:val="000534E3"/>
    <w:rsid w:val="000537AA"/>
    <w:rsid w:val="0005408A"/>
    <w:rsid w:val="00054221"/>
    <w:rsid w:val="00054489"/>
    <w:rsid w:val="00054509"/>
    <w:rsid w:val="0005463B"/>
    <w:rsid w:val="00054690"/>
    <w:rsid w:val="000549CE"/>
    <w:rsid w:val="00055180"/>
    <w:rsid w:val="000554DE"/>
    <w:rsid w:val="00055651"/>
    <w:rsid w:val="00055776"/>
    <w:rsid w:val="000558B4"/>
    <w:rsid w:val="00056060"/>
    <w:rsid w:val="0005606A"/>
    <w:rsid w:val="0005610F"/>
    <w:rsid w:val="000569B3"/>
    <w:rsid w:val="000569CF"/>
    <w:rsid w:val="00057117"/>
    <w:rsid w:val="00057868"/>
    <w:rsid w:val="000578CC"/>
    <w:rsid w:val="00057947"/>
    <w:rsid w:val="00057995"/>
    <w:rsid w:val="00057DF4"/>
    <w:rsid w:val="00057EFF"/>
    <w:rsid w:val="0005B04B"/>
    <w:rsid w:val="000601D8"/>
    <w:rsid w:val="000601DF"/>
    <w:rsid w:val="00060258"/>
    <w:rsid w:val="000602D4"/>
    <w:rsid w:val="0006087B"/>
    <w:rsid w:val="00060B17"/>
    <w:rsid w:val="00060B6C"/>
    <w:rsid w:val="00060C9D"/>
    <w:rsid w:val="00060D3F"/>
    <w:rsid w:val="00060F63"/>
    <w:rsid w:val="000612B7"/>
    <w:rsid w:val="00061391"/>
    <w:rsid w:val="0006146A"/>
    <w:rsid w:val="000615D5"/>
    <w:rsid w:val="000616E7"/>
    <w:rsid w:val="000619BE"/>
    <w:rsid w:val="00061DF9"/>
    <w:rsid w:val="00061EE4"/>
    <w:rsid w:val="00061F69"/>
    <w:rsid w:val="000625A8"/>
    <w:rsid w:val="00062796"/>
    <w:rsid w:val="00063334"/>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D1"/>
    <w:rsid w:val="00066A63"/>
    <w:rsid w:val="00066B73"/>
    <w:rsid w:val="00066B9D"/>
    <w:rsid w:val="00066F62"/>
    <w:rsid w:val="00067095"/>
    <w:rsid w:val="00067113"/>
    <w:rsid w:val="00067187"/>
    <w:rsid w:val="00067255"/>
    <w:rsid w:val="000674EE"/>
    <w:rsid w:val="0006775D"/>
    <w:rsid w:val="00067EB3"/>
    <w:rsid w:val="0007003D"/>
    <w:rsid w:val="00070245"/>
    <w:rsid w:val="000703B5"/>
    <w:rsid w:val="00070437"/>
    <w:rsid w:val="00070862"/>
    <w:rsid w:val="00070DB1"/>
    <w:rsid w:val="00071370"/>
    <w:rsid w:val="000713DE"/>
    <w:rsid w:val="00071549"/>
    <w:rsid w:val="00071571"/>
    <w:rsid w:val="00071575"/>
    <w:rsid w:val="00071631"/>
    <w:rsid w:val="00071670"/>
    <w:rsid w:val="00071DC0"/>
    <w:rsid w:val="0007278E"/>
    <w:rsid w:val="00072A08"/>
    <w:rsid w:val="00072AB6"/>
    <w:rsid w:val="00072CD4"/>
    <w:rsid w:val="00072D5F"/>
    <w:rsid w:val="00072FAC"/>
    <w:rsid w:val="00073AE0"/>
    <w:rsid w:val="00073D7C"/>
    <w:rsid w:val="0007447D"/>
    <w:rsid w:val="000744CC"/>
    <w:rsid w:val="000745E2"/>
    <w:rsid w:val="00074691"/>
    <w:rsid w:val="000748C4"/>
    <w:rsid w:val="000749B3"/>
    <w:rsid w:val="00074A18"/>
    <w:rsid w:val="00074BD3"/>
    <w:rsid w:val="0007502B"/>
    <w:rsid w:val="00075722"/>
    <w:rsid w:val="00075912"/>
    <w:rsid w:val="00075D33"/>
    <w:rsid w:val="00075DBA"/>
    <w:rsid w:val="00075E12"/>
    <w:rsid w:val="00075F1D"/>
    <w:rsid w:val="0007685E"/>
    <w:rsid w:val="0007692C"/>
    <w:rsid w:val="00076D91"/>
    <w:rsid w:val="000773CF"/>
    <w:rsid w:val="0007769D"/>
    <w:rsid w:val="000776C5"/>
    <w:rsid w:val="00077710"/>
    <w:rsid w:val="00077C67"/>
    <w:rsid w:val="00077E5F"/>
    <w:rsid w:val="0008036A"/>
    <w:rsid w:val="000806FE"/>
    <w:rsid w:val="00080749"/>
    <w:rsid w:val="00080AB4"/>
    <w:rsid w:val="00080C96"/>
    <w:rsid w:val="00080CD9"/>
    <w:rsid w:val="00081026"/>
    <w:rsid w:val="0008124F"/>
    <w:rsid w:val="00081253"/>
    <w:rsid w:val="000818FD"/>
    <w:rsid w:val="00081945"/>
    <w:rsid w:val="00081AE6"/>
    <w:rsid w:val="00081BDA"/>
    <w:rsid w:val="00081DC6"/>
    <w:rsid w:val="00082227"/>
    <w:rsid w:val="0008253E"/>
    <w:rsid w:val="00082773"/>
    <w:rsid w:val="00082878"/>
    <w:rsid w:val="00082980"/>
    <w:rsid w:val="00082C1D"/>
    <w:rsid w:val="00082C62"/>
    <w:rsid w:val="00082E69"/>
    <w:rsid w:val="00082F15"/>
    <w:rsid w:val="00083053"/>
    <w:rsid w:val="000830C9"/>
    <w:rsid w:val="00083296"/>
    <w:rsid w:val="00083582"/>
    <w:rsid w:val="0008388B"/>
    <w:rsid w:val="00083B7C"/>
    <w:rsid w:val="00083CD0"/>
    <w:rsid w:val="00083D99"/>
    <w:rsid w:val="00083E8B"/>
    <w:rsid w:val="00083FC2"/>
    <w:rsid w:val="000842BD"/>
    <w:rsid w:val="000845C0"/>
    <w:rsid w:val="00084609"/>
    <w:rsid w:val="000847F6"/>
    <w:rsid w:val="0008484A"/>
    <w:rsid w:val="00084864"/>
    <w:rsid w:val="000849B6"/>
    <w:rsid w:val="00084A9E"/>
    <w:rsid w:val="00084E56"/>
    <w:rsid w:val="00085183"/>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E52"/>
    <w:rsid w:val="00086F26"/>
    <w:rsid w:val="00086F3B"/>
    <w:rsid w:val="00087247"/>
    <w:rsid w:val="0008768B"/>
    <w:rsid w:val="000876C9"/>
    <w:rsid w:val="00087BAF"/>
    <w:rsid w:val="0009009F"/>
    <w:rsid w:val="00090278"/>
    <w:rsid w:val="000903D0"/>
    <w:rsid w:val="000903E1"/>
    <w:rsid w:val="000905FE"/>
    <w:rsid w:val="00090692"/>
    <w:rsid w:val="0009071D"/>
    <w:rsid w:val="00090FC2"/>
    <w:rsid w:val="00091557"/>
    <w:rsid w:val="00091857"/>
    <w:rsid w:val="0009204D"/>
    <w:rsid w:val="000924C1"/>
    <w:rsid w:val="000924F0"/>
    <w:rsid w:val="00092572"/>
    <w:rsid w:val="000926AE"/>
    <w:rsid w:val="000926F3"/>
    <w:rsid w:val="000927A7"/>
    <w:rsid w:val="00092890"/>
    <w:rsid w:val="000928A0"/>
    <w:rsid w:val="0009306F"/>
    <w:rsid w:val="00093474"/>
    <w:rsid w:val="00093691"/>
    <w:rsid w:val="00093979"/>
    <w:rsid w:val="00093DA0"/>
    <w:rsid w:val="00093DBF"/>
    <w:rsid w:val="00094290"/>
    <w:rsid w:val="000942B7"/>
    <w:rsid w:val="000943EE"/>
    <w:rsid w:val="000947E1"/>
    <w:rsid w:val="000948E3"/>
    <w:rsid w:val="00094FCF"/>
    <w:rsid w:val="000950A0"/>
    <w:rsid w:val="0009510F"/>
    <w:rsid w:val="00095546"/>
    <w:rsid w:val="00095DD1"/>
    <w:rsid w:val="00095F19"/>
    <w:rsid w:val="00096113"/>
    <w:rsid w:val="000964C0"/>
    <w:rsid w:val="000964CB"/>
    <w:rsid w:val="00096599"/>
    <w:rsid w:val="000967F7"/>
    <w:rsid w:val="000969F7"/>
    <w:rsid w:val="00096AC8"/>
    <w:rsid w:val="00096D51"/>
    <w:rsid w:val="00096F2F"/>
    <w:rsid w:val="0009722B"/>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85"/>
    <w:rsid w:val="000A1FF4"/>
    <w:rsid w:val="000A20FE"/>
    <w:rsid w:val="000A21F0"/>
    <w:rsid w:val="000A22F2"/>
    <w:rsid w:val="000A267E"/>
    <w:rsid w:val="000A26B1"/>
    <w:rsid w:val="000A27D6"/>
    <w:rsid w:val="000A283F"/>
    <w:rsid w:val="000A2B24"/>
    <w:rsid w:val="000A2CBA"/>
    <w:rsid w:val="000A2D3B"/>
    <w:rsid w:val="000A2F1D"/>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9C"/>
    <w:rsid w:val="000A5129"/>
    <w:rsid w:val="000A52FF"/>
    <w:rsid w:val="000A5642"/>
    <w:rsid w:val="000A5688"/>
    <w:rsid w:val="000A56F2"/>
    <w:rsid w:val="000A57AD"/>
    <w:rsid w:val="000A57C6"/>
    <w:rsid w:val="000A5C33"/>
    <w:rsid w:val="000A5EF4"/>
    <w:rsid w:val="000A646D"/>
    <w:rsid w:val="000A6668"/>
    <w:rsid w:val="000A6740"/>
    <w:rsid w:val="000A7284"/>
    <w:rsid w:val="000A74BD"/>
    <w:rsid w:val="000A7563"/>
    <w:rsid w:val="000A76C8"/>
    <w:rsid w:val="000A7A16"/>
    <w:rsid w:val="000A7D47"/>
    <w:rsid w:val="000A7FAF"/>
    <w:rsid w:val="000B0094"/>
    <w:rsid w:val="000B0295"/>
    <w:rsid w:val="000B03CB"/>
    <w:rsid w:val="000B0628"/>
    <w:rsid w:val="000B070B"/>
    <w:rsid w:val="000B08C6"/>
    <w:rsid w:val="000B08DE"/>
    <w:rsid w:val="000B09AB"/>
    <w:rsid w:val="000B0A7A"/>
    <w:rsid w:val="000B1946"/>
    <w:rsid w:val="000B19E7"/>
    <w:rsid w:val="000B1A80"/>
    <w:rsid w:val="000B1D54"/>
    <w:rsid w:val="000B20AB"/>
    <w:rsid w:val="000B23ED"/>
    <w:rsid w:val="000B246F"/>
    <w:rsid w:val="000B2719"/>
    <w:rsid w:val="000B27C4"/>
    <w:rsid w:val="000B2CD7"/>
    <w:rsid w:val="000B322D"/>
    <w:rsid w:val="000B3428"/>
    <w:rsid w:val="000B3863"/>
    <w:rsid w:val="000B38E1"/>
    <w:rsid w:val="000B3A8F"/>
    <w:rsid w:val="000B3A91"/>
    <w:rsid w:val="000B3AFC"/>
    <w:rsid w:val="000B3B9C"/>
    <w:rsid w:val="000B3C82"/>
    <w:rsid w:val="000B40F9"/>
    <w:rsid w:val="000B421B"/>
    <w:rsid w:val="000B4232"/>
    <w:rsid w:val="000B4433"/>
    <w:rsid w:val="000B476D"/>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811"/>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3BB"/>
    <w:rsid w:val="000C165A"/>
    <w:rsid w:val="000C17E2"/>
    <w:rsid w:val="000C1802"/>
    <w:rsid w:val="000C18B2"/>
    <w:rsid w:val="000C18D0"/>
    <w:rsid w:val="000C1A3B"/>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90"/>
    <w:rsid w:val="000C3BC3"/>
    <w:rsid w:val="000C3F4B"/>
    <w:rsid w:val="000C4054"/>
    <w:rsid w:val="000C4160"/>
    <w:rsid w:val="000C438D"/>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975"/>
    <w:rsid w:val="000C5A39"/>
    <w:rsid w:val="000C5E83"/>
    <w:rsid w:val="000C5E9B"/>
    <w:rsid w:val="000C6380"/>
    <w:rsid w:val="000C65FD"/>
    <w:rsid w:val="000C6654"/>
    <w:rsid w:val="000C66F8"/>
    <w:rsid w:val="000C6739"/>
    <w:rsid w:val="000C674D"/>
    <w:rsid w:val="000C6938"/>
    <w:rsid w:val="000C6953"/>
    <w:rsid w:val="000C6ABC"/>
    <w:rsid w:val="000C7060"/>
    <w:rsid w:val="000C717E"/>
    <w:rsid w:val="000C77CA"/>
    <w:rsid w:val="000C77D0"/>
    <w:rsid w:val="000C7817"/>
    <w:rsid w:val="000D02E3"/>
    <w:rsid w:val="000D0432"/>
    <w:rsid w:val="000D0972"/>
    <w:rsid w:val="000D0A0C"/>
    <w:rsid w:val="000D0D07"/>
    <w:rsid w:val="000D0EA5"/>
    <w:rsid w:val="000D0F7D"/>
    <w:rsid w:val="000D156C"/>
    <w:rsid w:val="000D15A8"/>
    <w:rsid w:val="000D17EC"/>
    <w:rsid w:val="000D1906"/>
    <w:rsid w:val="000D1BEC"/>
    <w:rsid w:val="000D1D75"/>
    <w:rsid w:val="000D1E83"/>
    <w:rsid w:val="000D216A"/>
    <w:rsid w:val="000D22A5"/>
    <w:rsid w:val="000D246D"/>
    <w:rsid w:val="000D2612"/>
    <w:rsid w:val="000D2DD3"/>
    <w:rsid w:val="000D2F08"/>
    <w:rsid w:val="000D2F72"/>
    <w:rsid w:val="000D2F8D"/>
    <w:rsid w:val="000D308B"/>
    <w:rsid w:val="000D3386"/>
    <w:rsid w:val="000D34A0"/>
    <w:rsid w:val="000D367A"/>
    <w:rsid w:val="000D3884"/>
    <w:rsid w:val="000D3D26"/>
    <w:rsid w:val="000D3E07"/>
    <w:rsid w:val="000D4392"/>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AF7"/>
    <w:rsid w:val="000D7B8C"/>
    <w:rsid w:val="000D7C1C"/>
    <w:rsid w:val="000D7D3D"/>
    <w:rsid w:val="000E0091"/>
    <w:rsid w:val="000E00B9"/>
    <w:rsid w:val="000E0288"/>
    <w:rsid w:val="000E03AC"/>
    <w:rsid w:val="000E0527"/>
    <w:rsid w:val="000E0967"/>
    <w:rsid w:val="000E0FF2"/>
    <w:rsid w:val="000E1104"/>
    <w:rsid w:val="000E135B"/>
    <w:rsid w:val="000E14E6"/>
    <w:rsid w:val="000E1841"/>
    <w:rsid w:val="000E1D63"/>
    <w:rsid w:val="000E1E92"/>
    <w:rsid w:val="000E2162"/>
    <w:rsid w:val="000E22CB"/>
    <w:rsid w:val="000E23EF"/>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366"/>
    <w:rsid w:val="000E5502"/>
    <w:rsid w:val="000E56B4"/>
    <w:rsid w:val="000E6038"/>
    <w:rsid w:val="000E693B"/>
    <w:rsid w:val="000E6995"/>
    <w:rsid w:val="000E6CC1"/>
    <w:rsid w:val="000E6F16"/>
    <w:rsid w:val="000E703E"/>
    <w:rsid w:val="000E71C8"/>
    <w:rsid w:val="000E7243"/>
    <w:rsid w:val="000E7245"/>
    <w:rsid w:val="000E760E"/>
    <w:rsid w:val="000E7679"/>
    <w:rsid w:val="000E7A75"/>
    <w:rsid w:val="000E7BB3"/>
    <w:rsid w:val="000E7CB9"/>
    <w:rsid w:val="000F0056"/>
    <w:rsid w:val="000F03C7"/>
    <w:rsid w:val="000F0605"/>
    <w:rsid w:val="000F06D6"/>
    <w:rsid w:val="000F0778"/>
    <w:rsid w:val="000F087A"/>
    <w:rsid w:val="000F08B6"/>
    <w:rsid w:val="000F08B9"/>
    <w:rsid w:val="000F0A53"/>
    <w:rsid w:val="000F0EB1"/>
    <w:rsid w:val="000F107A"/>
    <w:rsid w:val="000F1106"/>
    <w:rsid w:val="000F1165"/>
    <w:rsid w:val="000F11BA"/>
    <w:rsid w:val="000F12F2"/>
    <w:rsid w:val="000F1479"/>
    <w:rsid w:val="000F1705"/>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0EB"/>
    <w:rsid w:val="000F424D"/>
    <w:rsid w:val="000F47AD"/>
    <w:rsid w:val="000F4814"/>
    <w:rsid w:val="000F4ACD"/>
    <w:rsid w:val="000F4B0B"/>
    <w:rsid w:val="000F4B67"/>
    <w:rsid w:val="000F4C34"/>
    <w:rsid w:val="000F4C92"/>
    <w:rsid w:val="000F4EF8"/>
    <w:rsid w:val="000F4FB6"/>
    <w:rsid w:val="000F5138"/>
    <w:rsid w:val="000F5347"/>
    <w:rsid w:val="000F5525"/>
    <w:rsid w:val="000F5685"/>
    <w:rsid w:val="000F56DC"/>
    <w:rsid w:val="000F65E6"/>
    <w:rsid w:val="000F6866"/>
    <w:rsid w:val="000F6DF3"/>
    <w:rsid w:val="000F6EDC"/>
    <w:rsid w:val="000F6F89"/>
    <w:rsid w:val="000F7040"/>
    <w:rsid w:val="000F74C2"/>
    <w:rsid w:val="000F76C3"/>
    <w:rsid w:val="000F7716"/>
    <w:rsid w:val="000F7E5A"/>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5A9"/>
    <w:rsid w:val="001036AB"/>
    <w:rsid w:val="00103893"/>
    <w:rsid w:val="00103960"/>
    <w:rsid w:val="00103B2B"/>
    <w:rsid w:val="00103D04"/>
    <w:rsid w:val="00104198"/>
    <w:rsid w:val="001041CC"/>
    <w:rsid w:val="00104286"/>
    <w:rsid w:val="0010430C"/>
    <w:rsid w:val="0010458B"/>
    <w:rsid w:val="00104B5D"/>
    <w:rsid w:val="00105A07"/>
    <w:rsid w:val="00105B5C"/>
    <w:rsid w:val="00105D26"/>
    <w:rsid w:val="00105F31"/>
    <w:rsid w:val="00106294"/>
    <w:rsid w:val="001062F1"/>
    <w:rsid w:val="001062FB"/>
    <w:rsid w:val="001063E6"/>
    <w:rsid w:val="0010668C"/>
    <w:rsid w:val="00106720"/>
    <w:rsid w:val="00106846"/>
    <w:rsid w:val="00106B14"/>
    <w:rsid w:val="00106C0C"/>
    <w:rsid w:val="00106FA6"/>
    <w:rsid w:val="001070C5"/>
    <w:rsid w:val="0010735B"/>
    <w:rsid w:val="001073DE"/>
    <w:rsid w:val="001075C8"/>
    <w:rsid w:val="00107D36"/>
    <w:rsid w:val="00110086"/>
    <w:rsid w:val="0011010B"/>
    <w:rsid w:val="00110563"/>
    <w:rsid w:val="001106DD"/>
    <w:rsid w:val="0011072E"/>
    <w:rsid w:val="00110CA3"/>
    <w:rsid w:val="00111302"/>
    <w:rsid w:val="00111399"/>
    <w:rsid w:val="001113DF"/>
    <w:rsid w:val="001115ED"/>
    <w:rsid w:val="001117F1"/>
    <w:rsid w:val="00111906"/>
    <w:rsid w:val="00111986"/>
    <w:rsid w:val="00111A7D"/>
    <w:rsid w:val="00111B06"/>
    <w:rsid w:val="00111B42"/>
    <w:rsid w:val="00111DE4"/>
    <w:rsid w:val="00111FB8"/>
    <w:rsid w:val="00111FF3"/>
    <w:rsid w:val="00112161"/>
    <w:rsid w:val="001121CF"/>
    <w:rsid w:val="00112277"/>
    <w:rsid w:val="001127A0"/>
    <w:rsid w:val="00112C5C"/>
    <w:rsid w:val="00112D11"/>
    <w:rsid w:val="00112D52"/>
    <w:rsid w:val="001133B5"/>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B3A"/>
    <w:rsid w:val="00116C80"/>
    <w:rsid w:val="00116E10"/>
    <w:rsid w:val="00116ECD"/>
    <w:rsid w:val="00116F20"/>
    <w:rsid w:val="00117184"/>
    <w:rsid w:val="00117483"/>
    <w:rsid w:val="0011752C"/>
    <w:rsid w:val="0011757C"/>
    <w:rsid w:val="0011769A"/>
    <w:rsid w:val="00117810"/>
    <w:rsid w:val="00117960"/>
    <w:rsid w:val="00117D20"/>
    <w:rsid w:val="00117E5F"/>
    <w:rsid w:val="00120108"/>
    <w:rsid w:val="00120523"/>
    <w:rsid w:val="00120797"/>
    <w:rsid w:val="00120A4F"/>
    <w:rsid w:val="00120C89"/>
    <w:rsid w:val="00120E3B"/>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43F"/>
    <w:rsid w:val="001234C4"/>
    <w:rsid w:val="001235C5"/>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64"/>
    <w:rsid w:val="001255ED"/>
    <w:rsid w:val="00125688"/>
    <w:rsid w:val="00125B13"/>
    <w:rsid w:val="00125BD5"/>
    <w:rsid w:val="00125C27"/>
    <w:rsid w:val="00126105"/>
    <w:rsid w:val="0012616F"/>
    <w:rsid w:val="001263FD"/>
    <w:rsid w:val="00126664"/>
    <w:rsid w:val="00126887"/>
    <w:rsid w:val="00126B4A"/>
    <w:rsid w:val="00126D57"/>
    <w:rsid w:val="00126D6C"/>
    <w:rsid w:val="001271FB"/>
    <w:rsid w:val="00127224"/>
    <w:rsid w:val="00127785"/>
    <w:rsid w:val="001278BC"/>
    <w:rsid w:val="00127E13"/>
    <w:rsid w:val="0012DEF9"/>
    <w:rsid w:val="001300A8"/>
    <w:rsid w:val="001303AA"/>
    <w:rsid w:val="001303E1"/>
    <w:rsid w:val="00130512"/>
    <w:rsid w:val="0013059F"/>
    <w:rsid w:val="00130CAE"/>
    <w:rsid w:val="00130D66"/>
    <w:rsid w:val="00130F11"/>
    <w:rsid w:val="00130F4C"/>
    <w:rsid w:val="00130FE3"/>
    <w:rsid w:val="00131179"/>
    <w:rsid w:val="001315B7"/>
    <w:rsid w:val="001315D6"/>
    <w:rsid w:val="0013189D"/>
    <w:rsid w:val="0013209A"/>
    <w:rsid w:val="00132559"/>
    <w:rsid w:val="00132C27"/>
    <w:rsid w:val="00132FD0"/>
    <w:rsid w:val="001333C2"/>
    <w:rsid w:val="00133692"/>
    <w:rsid w:val="001339B5"/>
    <w:rsid w:val="00133D57"/>
    <w:rsid w:val="001340D0"/>
    <w:rsid w:val="001344C0"/>
    <w:rsid w:val="001346FA"/>
    <w:rsid w:val="00135083"/>
    <w:rsid w:val="00135219"/>
    <w:rsid w:val="00135252"/>
    <w:rsid w:val="00135706"/>
    <w:rsid w:val="001362E6"/>
    <w:rsid w:val="00136945"/>
    <w:rsid w:val="00136A45"/>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9F5"/>
    <w:rsid w:val="00140DB7"/>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4AD"/>
    <w:rsid w:val="00143649"/>
    <w:rsid w:val="0014378E"/>
    <w:rsid w:val="00143C56"/>
    <w:rsid w:val="00143F0D"/>
    <w:rsid w:val="0014414F"/>
    <w:rsid w:val="001441A8"/>
    <w:rsid w:val="00144669"/>
    <w:rsid w:val="001448FC"/>
    <w:rsid w:val="001448FE"/>
    <w:rsid w:val="001449EF"/>
    <w:rsid w:val="001449F3"/>
    <w:rsid w:val="00144A63"/>
    <w:rsid w:val="00144B6E"/>
    <w:rsid w:val="00144CC5"/>
    <w:rsid w:val="00144E5A"/>
    <w:rsid w:val="001452C5"/>
    <w:rsid w:val="0014533B"/>
    <w:rsid w:val="00145391"/>
    <w:rsid w:val="001457AD"/>
    <w:rsid w:val="00145AAA"/>
    <w:rsid w:val="00145CD5"/>
    <w:rsid w:val="00146294"/>
    <w:rsid w:val="0014642A"/>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63"/>
    <w:rsid w:val="001518E9"/>
    <w:rsid w:val="00151A23"/>
    <w:rsid w:val="00151ADE"/>
    <w:rsid w:val="00151E23"/>
    <w:rsid w:val="00151F29"/>
    <w:rsid w:val="00151F2E"/>
    <w:rsid w:val="00152104"/>
    <w:rsid w:val="0015220E"/>
    <w:rsid w:val="001526E0"/>
    <w:rsid w:val="00152898"/>
    <w:rsid w:val="00152C41"/>
    <w:rsid w:val="00152F80"/>
    <w:rsid w:val="00152FE3"/>
    <w:rsid w:val="001530F9"/>
    <w:rsid w:val="00153633"/>
    <w:rsid w:val="00153748"/>
    <w:rsid w:val="00153864"/>
    <w:rsid w:val="0015393C"/>
    <w:rsid w:val="0015397F"/>
    <w:rsid w:val="00153BCD"/>
    <w:rsid w:val="00153C10"/>
    <w:rsid w:val="00154187"/>
    <w:rsid w:val="001542B1"/>
    <w:rsid w:val="001544A1"/>
    <w:rsid w:val="00154616"/>
    <w:rsid w:val="001547B9"/>
    <w:rsid w:val="001548FB"/>
    <w:rsid w:val="00154A06"/>
    <w:rsid w:val="00154A70"/>
    <w:rsid w:val="001551B5"/>
    <w:rsid w:val="0015536E"/>
    <w:rsid w:val="0015596F"/>
    <w:rsid w:val="00155A64"/>
    <w:rsid w:val="00155CEF"/>
    <w:rsid w:val="00155D0C"/>
    <w:rsid w:val="00155D8A"/>
    <w:rsid w:val="00155DED"/>
    <w:rsid w:val="00155F9E"/>
    <w:rsid w:val="00156799"/>
    <w:rsid w:val="001567B5"/>
    <w:rsid w:val="00156969"/>
    <w:rsid w:val="00156BF0"/>
    <w:rsid w:val="00156CFA"/>
    <w:rsid w:val="001570F2"/>
    <w:rsid w:val="00157414"/>
    <w:rsid w:val="00157571"/>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62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F6D"/>
    <w:rsid w:val="00165108"/>
    <w:rsid w:val="001651D1"/>
    <w:rsid w:val="00165219"/>
    <w:rsid w:val="001654DE"/>
    <w:rsid w:val="00165566"/>
    <w:rsid w:val="00165733"/>
    <w:rsid w:val="00165909"/>
    <w:rsid w:val="001659C1"/>
    <w:rsid w:val="00166182"/>
    <w:rsid w:val="0016636F"/>
    <w:rsid w:val="00166446"/>
    <w:rsid w:val="0016694A"/>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6FD"/>
    <w:rsid w:val="00170B95"/>
    <w:rsid w:val="00170BF0"/>
    <w:rsid w:val="00170F61"/>
    <w:rsid w:val="001713CE"/>
    <w:rsid w:val="00171677"/>
    <w:rsid w:val="001717AF"/>
    <w:rsid w:val="00171B2D"/>
    <w:rsid w:val="00171B4E"/>
    <w:rsid w:val="00171C1B"/>
    <w:rsid w:val="00171D9B"/>
    <w:rsid w:val="00171EB7"/>
    <w:rsid w:val="00172509"/>
    <w:rsid w:val="00172648"/>
    <w:rsid w:val="0017296D"/>
    <w:rsid w:val="00172AAB"/>
    <w:rsid w:val="00172EF7"/>
    <w:rsid w:val="001730B4"/>
    <w:rsid w:val="001732F6"/>
    <w:rsid w:val="0017354E"/>
    <w:rsid w:val="00173569"/>
    <w:rsid w:val="00173599"/>
    <w:rsid w:val="001738D2"/>
    <w:rsid w:val="001739B9"/>
    <w:rsid w:val="00173A46"/>
    <w:rsid w:val="00173A8E"/>
    <w:rsid w:val="00173E4F"/>
    <w:rsid w:val="001744EA"/>
    <w:rsid w:val="001748A2"/>
    <w:rsid w:val="00174935"/>
    <w:rsid w:val="0017502C"/>
    <w:rsid w:val="001752C4"/>
    <w:rsid w:val="001757F4"/>
    <w:rsid w:val="00175843"/>
    <w:rsid w:val="00175947"/>
    <w:rsid w:val="00175EB4"/>
    <w:rsid w:val="00176358"/>
    <w:rsid w:val="00176875"/>
    <w:rsid w:val="001769D1"/>
    <w:rsid w:val="00176AE6"/>
    <w:rsid w:val="00176BE9"/>
    <w:rsid w:val="00176CC9"/>
    <w:rsid w:val="0017740D"/>
    <w:rsid w:val="001777F3"/>
    <w:rsid w:val="00177A0B"/>
    <w:rsid w:val="00177A0C"/>
    <w:rsid w:val="00177AC5"/>
    <w:rsid w:val="00180011"/>
    <w:rsid w:val="0018040F"/>
    <w:rsid w:val="001809B4"/>
    <w:rsid w:val="00180D83"/>
    <w:rsid w:val="00180F42"/>
    <w:rsid w:val="001812EA"/>
    <w:rsid w:val="0018143F"/>
    <w:rsid w:val="0018152D"/>
    <w:rsid w:val="00181641"/>
    <w:rsid w:val="00181A5F"/>
    <w:rsid w:val="00181B0F"/>
    <w:rsid w:val="00181C9F"/>
    <w:rsid w:val="00181FF8"/>
    <w:rsid w:val="0018211D"/>
    <w:rsid w:val="00182120"/>
    <w:rsid w:val="001822A1"/>
    <w:rsid w:val="00182302"/>
    <w:rsid w:val="0018251A"/>
    <w:rsid w:val="00182779"/>
    <w:rsid w:val="001828A0"/>
    <w:rsid w:val="00182B55"/>
    <w:rsid w:val="00183251"/>
    <w:rsid w:val="00183722"/>
    <w:rsid w:val="00183741"/>
    <w:rsid w:val="00183890"/>
    <w:rsid w:val="00183AE0"/>
    <w:rsid w:val="00183BED"/>
    <w:rsid w:val="00183C5F"/>
    <w:rsid w:val="001848C7"/>
    <w:rsid w:val="00184993"/>
    <w:rsid w:val="00184C0E"/>
    <w:rsid w:val="00184C8C"/>
    <w:rsid w:val="00184E1B"/>
    <w:rsid w:val="00184F91"/>
    <w:rsid w:val="001852A0"/>
    <w:rsid w:val="00185630"/>
    <w:rsid w:val="0018577C"/>
    <w:rsid w:val="00185D19"/>
    <w:rsid w:val="0018637D"/>
    <w:rsid w:val="00186A24"/>
    <w:rsid w:val="00186A5E"/>
    <w:rsid w:val="00186AE0"/>
    <w:rsid w:val="00186E1D"/>
    <w:rsid w:val="001871F3"/>
    <w:rsid w:val="00187408"/>
    <w:rsid w:val="00187D68"/>
    <w:rsid w:val="00187DB9"/>
    <w:rsid w:val="00187E21"/>
    <w:rsid w:val="0019036D"/>
    <w:rsid w:val="00190AC1"/>
    <w:rsid w:val="00190FD3"/>
    <w:rsid w:val="001911F6"/>
    <w:rsid w:val="0019138E"/>
    <w:rsid w:val="001914F7"/>
    <w:rsid w:val="0019177E"/>
    <w:rsid w:val="0019181D"/>
    <w:rsid w:val="001918CB"/>
    <w:rsid w:val="00191949"/>
    <w:rsid w:val="00191B1F"/>
    <w:rsid w:val="00191B56"/>
    <w:rsid w:val="00191E87"/>
    <w:rsid w:val="001922A8"/>
    <w:rsid w:val="001926A6"/>
    <w:rsid w:val="00192EC0"/>
    <w:rsid w:val="0019341A"/>
    <w:rsid w:val="001934B5"/>
    <w:rsid w:val="001937CF"/>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132"/>
    <w:rsid w:val="00197395"/>
    <w:rsid w:val="001974A3"/>
    <w:rsid w:val="001975CA"/>
    <w:rsid w:val="00197D28"/>
    <w:rsid w:val="00197DF9"/>
    <w:rsid w:val="001A0315"/>
    <w:rsid w:val="001A0651"/>
    <w:rsid w:val="001A0668"/>
    <w:rsid w:val="001A0813"/>
    <w:rsid w:val="001A0E1A"/>
    <w:rsid w:val="001A0F63"/>
    <w:rsid w:val="001A118C"/>
    <w:rsid w:val="001A1289"/>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4D3F"/>
    <w:rsid w:val="001A53E4"/>
    <w:rsid w:val="001A5700"/>
    <w:rsid w:val="001A5761"/>
    <w:rsid w:val="001A5DBF"/>
    <w:rsid w:val="001A5FFF"/>
    <w:rsid w:val="001A6173"/>
    <w:rsid w:val="001A6CBA"/>
    <w:rsid w:val="001A6EBF"/>
    <w:rsid w:val="001A6F47"/>
    <w:rsid w:val="001A6F8B"/>
    <w:rsid w:val="001A6FDB"/>
    <w:rsid w:val="001A7186"/>
    <w:rsid w:val="001A718C"/>
    <w:rsid w:val="001A7219"/>
    <w:rsid w:val="001AC328"/>
    <w:rsid w:val="001B03BD"/>
    <w:rsid w:val="001B04CC"/>
    <w:rsid w:val="001B0607"/>
    <w:rsid w:val="001B07DB"/>
    <w:rsid w:val="001B0A20"/>
    <w:rsid w:val="001B0B23"/>
    <w:rsid w:val="001B0C01"/>
    <w:rsid w:val="001B0D13"/>
    <w:rsid w:val="001B0D97"/>
    <w:rsid w:val="001B0DCA"/>
    <w:rsid w:val="001B0E00"/>
    <w:rsid w:val="001B0FF9"/>
    <w:rsid w:val="001B1321"/>
    <w:rsid w:val="001B144D"/>
    <w:rsid w:val="001B146C"/>
    <w:rsid w:val="001B1516"/>
    <w:rsid w:val="001B183C"/>
    <w:rsid w:val="001B19ED"/>
    <w:rsid w:val="001B1DC8"/>
    <w:rsid w:val="001B2115"/>
    <w:rsid w:val="001B2217"/>
    <w:rsid w:val="001B23F5"/>
    <w:rsid w:val="001B249D"/>
    <w:rsid w:val="001B2C94"/>
    <w:rsid w:val="001B2D16"/>
    <w:rsid w:val="001B2D5A"/>
    <w:rsid w:val="001B2F78"/>
    <w:rsid w:val="001B2FF5"/>
    <w:rsid w:val="001B30D7"/>
    <w:rsid w:val="001B3297"/>
    <w:rsid w:val="001B32FE"/>
    <w:rsid w:val="001B3412"/>
    <w:rsid w:val="001B3562"/>
    <w:rsid w:val="001B383E"/>
    <w:rsid w:val="001B3B12"/>
    <w:rsid w:val="001B3DE1"/>
    <w:rsid w:val="001B402C"/>
    <w:rsid w:val="001B40B8"/>
    <w:rsid w:val="001B4223"/>
    <w:rsid w:val="001B43BE"/>
    <w:rsid w:val="001B4541"/>
    <w:rsid w:val="001B47F2"/>
    <w:rsid w:val="001B4CA4"/>
    <w:rsid w:val="001B55CA"/>
    <w:rsid w:val="001B58FC"/>
    <w:rsid w:val="001B5A11"/>
    <w:rsid w:val="001B5A5D"/>
    <w:rsid w:val="001B5DDB"/>
    <w:rsid w:val="001B5FFF"/>
    <w:rsid w:val="001B6367"/>
    <w:rsid w:val="001B6585"/>
    <w:rsid w:val="001B669A"/>
    <w:rsid w:val="001B66A9"/>
    <w:rsid w:val="001B69C3"/>
    <w:rsid w:val="001B6A98"/>
    <w:rsid w:val="001B6B12"/>
    <w:rsid w:val="001B7222"/>
    <w:rsid w:val="001B72AE"/>
    <w:rsid w:val="001B74A8"/>
    <w:rsid w:val="001B75F2"/>
    <w:rsid w:val="001B7757"/>
    <w:rsid w:val="001B794F"/>
    <w:rsid w:val="001B79D6"/>
    <w:rsid w:val="001B7BF0"/>
    <w:rsid w:val="001B7D74"/>
    <w:rsid w:val="001B7DDF"/>
    <w:rsid w:val="001B7F47"/>
    <w:rsid w:val="001C0DC1"/>
    <w:rsid w:val="001C1952"/>
    <w:rsid w:val="001C1A1C"/>
    <w:rsid w:val="001C1BA7"/>
    <w:rsid w:val="001C1CE5"/>
    <w:rsid w:val="001C1FB1"/>
    <w:rsid w:val="001C2496"/>
    <w:rsid w:val="001C27B5"/>
    <w:rsid w:val="001C2860"/>
    <w:rsid w:val="001C2914"/>
    <w:rsid w:val="001C2E1B"/>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D3B"/>
    <w:rsid w:val="001C6EEB"/>
    <w:rsid w:val="001C716F"/>
    <w:rsid w:val="001C733C"/>
    <w:rsid w:val="001C75CF"/>
    <w:rsid w:val="001C75D7"/>
    <w:rsid w:val="001C7761"/>
    <w:rsid w:val="001C7A16"/>
    <w:rsid w:val="001C7B9D"/>
    <w:rsid w:val="001C7F00"/>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8BC"/>
    <w:rsid w:val="001D294C"/>
    <w:rsid w:val="001D29D8"/>
    <w:rsid w:val="001D2B09"/>
    <w:rsid w:val="001D31F5"/>
    <w:rsid w:val="001D3242"/>
    <w:rsid w:val="001D34E5"/>
    <w:rsid w:val="001D3A5D"/>
    <w:rsid w:val="001D3C1B"/>
    <w:rsid w:val="001D3F17"/>
    <w:rsid w:val="001D407C"/>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875"/>
    <w:rsid w:val="001E0C16"/>
    <w:rsid w:val="001E0CE8"/>
    <w:rsid w:val="001E0D87"/>
    <w:rsid w:val="001E0EDB"/>
    <w:rsid w:val="001E1407"/>
    <w:rsid w:val="001E1598"/>
    <w:rsid w:val="001E15A7"/>
    <w:rsid w:val="001E1AF1"/>
    <w:rsid w:val="001E1E53"/>
    <w:rsid w:val="001E1EB4"/>
    <w:rsid w:val="001E20F4"/>
    <w:rsid w:val="001E233E"/>
    <w:rsid w:val="001E2575"/>
    <w:rsid w:val="001E26BA"/>
    <w:rsid w:val="001E2974"/>
    <w:rsid w:val="001E29C3"/>
    <w:rsid w:val="001E2A6B"/>
    <w:rsid w:val="001E3AA2"/>
    <w:rsid w:val="001E3BE1"/>
    <w:rsid w:val="001E3CD6"/>
    <w:rsid w:val="001E3E95"/>
    <w:rsid w:val="001E401F"/>
    <w:rsid w:val="001E4650"/>
    <w:rsid w:val="001E49AF"/>
    <w:rsid w:val="001E49B2"/>
    <w:rsid w:val="001E4A68"/>
    <w:rsid w:val="001E4BD2"/>
    <w:rsid w:val="001E50EB"/>
    <w:rsid w:val="001E5280"/>
    <w:rsid w:val="001E546F"/>
    <w:rsid w:val="001E54AA"/>
    <w:rsid w:val="001E54E9"/>
    <w:rsid w:val="001E552C"/>
    <w:rsid w:val="001E565D"/>
    <w:rsid w:val="001E58E2"/>
    <w:rsid w:val="001E5EDB"/>
    <w:rsid w:val="001E6166"/>
    <w:rsid w:val="001E638F"/>
    <w:rsid w:val="001E67F9"/>
    <w:rsid w:val="001E696B"/>
    <w:rsid w:val="001E6AB7"/>
    <w:rsid w:val="001E6C67"/>
    <w:rsid w:val="001E7055"/>
    <w:rsid w:val="001E70E5"/>
    <w:rsid w:val="001E728C"/>
    <w:rsid w:val="001E765A"/>
    <w:rsid w:val="001E7AED"/>
    <w:rsid w:val="001F0AE2"/>
    <w:rsid w:val="001F0F3E"/>
    <w:rsid w:val="001F10D0"/>
    <w:rsid w:val="001F1365"/>
    <w:rsid w:val="001F1413"/>
    <w:rsid w:val="001F1431"/>
    <w:rsid w:val="001F16CB"/>
    <w:rsid w:val="001F178B"/>
    <w:rsid w:val="001F17E5"/>
    <w:rsid w:val="001F1885"/>
    <w:rsid w:val="001F1D2C"/>
    <w:rsid w:val="001F1D60"/>
    <w:rsid w:val="001F1EB2"/>
    <w:rsid w:val="001F1F19"/>
    <w:rsid w:val="001F2003"/>
    <w:rsid w:val="001F2150"/>
    <w:rsid w:val="001F2267"/>
    <w:rsid w:val="001F227E"/>
    <w:rsid w:val="001F2400"/>
    <w:rsid w:val="001F248F"/>
    <w:rsid w:val="001F265A"/>
    <w:rsid w:val="001F27F3"/>
    <w:rsid w:val="001F2898"/>
    <w:rsid w:val="001F2DF4"/>
    <w:rsid w:val="001F2F21"/>
    <w:rsid w:val="001F3269"/>
    <w:rsid w:val="001F345E"/>
    <w:rsid w:val="001F3544"/>
    <w:rsid w:val="001F3545"/>
    <w:rsid w:val="001F3858"/>
    <w:rsid w:val="001F3882"/>
    <w:rsid w:val="001F3916"/>
    <w:rsid w:val="001F3B10"/>
    <w:rsid w:val="001F43CD"/>
    <w:rsid w:val="001F47C4"/>
    <w:rsid w:val="001F4A0B"/>
    <w:rsid w:val="001F4ACD"/>
    <w:rsid w:val="001F4B24"/>
    <w:rsid w:val="001F4C75"/>
    <w:rsid w:val="001F4CAD"/>
    <w:rsid w:val="001F4D3F"/>
    <w:rsid w:val="001F4D5A"/>
    <w:rsid w:val="001F4DCE"/>
    <w:rsid w:val="001F4EBA"/>
    <w:rsid w:val="001F4EE8"/>
    <w:rsid w:val="001F516A"/>
    <w:rsid w:val="001F54C5"/>
    <w:rsid w:val="001F5870"/>
    <w:rsid w:val="001F598E"/>
    <w:rsid w:val="001F5DA4"/>
    <w:rsid w:val="001F5DBE"/>
    <w:rsid w:val="001F619E"/>
    <w:rsid w:val="001F662C"/>
    <w:rsid w:val="001F675A"/>
    <w:rsid w:val="001F6871"/>
    <w:rsid w:val="001F69AD"/>
    <w:rsid w:val="001F6BFB"/>
    <w:rsid w:val="001F6EB0"/>
    <w:rsid w:val="001F7074"/>
    <w:rsid w:val="001F7398"/>
    <w:rsid w:val="001F742C"/>
    <w:rsid w:val="001F74E6"/>
    <w:rsid w:val="001F77B7"/>
    <w:rsid w:val="001F7BBB"/>
    <w:rsid w:val="00200284"/>
    <w:rsid w:val="002003B0"/>
    <w:rsid w:val="00200490"/>
    <w:rsid w:val="00200AA3"/>
    <w:rsid w:val="00200CCC"/>
    <w:rsid w:val="002010BE"/>
    <w:rsid w:val="00201453"/>
    <w:rsid w:val="00201B54"/>
    <w:rsid w:val="00201C7C"/>
    <w:rsid w:val="00201E36"/>
    <w:rsid w:val="00201E37"/>
    <w:rsid w:val="00201F3A"/>
    <w:rsid w:val="0020222E"/>
    <w:rsid w:val="00202243"/>
    <w:rsid w:val="0020231A"/>
    <w:rsid w:val="00202679"/>
    <w:rsid w:val="00202B34"/>
    <w:rsid w:val="00202D6D"/>
    <w:rsid w:val="00202E0F"/>
    <w:rsid w:val="00202EFE"/>
    <w:rsid w:val="00202F66"/>
    <w:rsid w:val="0020313F"/>
    <w:rsid w:val="0020323C"/>
    <w:rsid w:val="00203520"/>
    <w:rsid w:val="0020372D"/>
    <w:rsid w:val="00203B07"/>
    <w:rsid w:val="00203B4C"/>
    <w:rsid w:val="00203CE5"/>
    <w:rsid w:val="00203F96"/>
    <w:rsid w:val="00204151"/>
    <w:rsid w:val="0020426E"/>
    <w:rsid w:val="00204AFB"/>
    <w:rsid w:val="00205169"/>
    <w:rsid w:val="002051E7"/>
    <w:rsid w:val="0020556A"/>
    <w:rsid w:val="0020556E"/>
    <w:rsid w:val="0020578F"/>
    <w:rsid w:val="00205889"/>
    <w:rsid w:val="00205B54"/>
    <w:rsid w:val="00205D60"/>
    <w:rsid w:val="00205DDE"/>
    <w:rsid w:val="00205EC4"/>
    <w:rsid w:val="00205F4D"/>
    <w:rsid w:val="00206864"/>
    <w:rsid w:val="002069B2"/>
    <w:rsid w:val="00206B5C"/>
    <w:rsid w:val="00206B76"/>
    <w:rsid w:val="00206CF8"/>
    <w:rsid w:val="00206E90"/>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064"/>
    <w:rsid w:val="0021436E"/>
    <w:rsid w:val="0021487D"/>
    <w:rsid w:val="00214AF5"/>
    <w:rsid w:val="00214C62"/>
    <w:rsid w:val="00214D0C"/>
    <w:rsid w:val="00214D30"/>
    <w:rsid w:val="00214D33"/>
    <w:rsid w:val="00214DA8"/>
    <w:rsid w:val="00214FCF"/>
    <w:rsid w:val="002150F8"/>
    <w:rsid w:val="00215423"/>
    <w:rsid w:val="00215510"/>
    <w:rsid w:val="002157F9"/>
    <w:rsid w:val="002158FA"/>
    <w:rsid w:val="00215BFA"/>
    <w:rsid w:val="00215D44"/>
    <w:rsid w:val="00216381"/>
    <w:rsid w:val="002168DE"/>
    <w:rsid w:val="00217148"/>
    <w:rsid w:val="002172B4"/>
    <w:rsid w:val="002174D2"/>
    <w:rsid w:val="00217503"/>
    <w:rsid w:val="002178D3"/>
    <w:rsid w:val="00217AF6"/>
    <w:rsid w:val="00217F2B"/>
    <w:rsid w:val="0022017B"/>
    <w:rsid w:val="00220600"/>
    <w:rsid w:val="00220A94"/>
    <w:rsid w:val="00221160"/>
    <w:rsid w:val="0022125B"/>
    <w:rsid w:val="00221976"/>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16"/>
    <w:rsid w:val="00224720"/>
    <w:rsid w:val="00224968"/>
    <w:rsid w:val="00224D51"/>
    <w:rsid w:val="00224E45"/>
    <w:rsid w:val="00225033"/>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0A"/>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A8"/>
    <w:rsid w:val="002307E9"/>
    <w:rsid w:val="002309E0"/>
    <w:rsid w:val="00230A9A"/>
    <w:rsid w:val="00230C25"/>
    <w:rsid w:val="00230C45"/>
    <w:rsid w:val="00230D18"/>
    <w:rsid w:val="0023113D"/>
    <w:rsid w:val="00231454"/>
    <w:rsid w:val="00231712"/>
    <w:rsid w:val="002317BC"/>
    <w:rsid w:val="00231823"/>
    <w:rsid w:val="002318FE"/>
    <w:rsid w:val="002319E4"/>
    <w:rsid w:val="00231A53"/>
    <w:rsid w:val="00231D72"/>
    <w:rsid w:val="00231EB9"/>
    <w:rsid w:val="002323FA"/>
    <w:rsid w:val="00232DBD"/>
    <w:rsid w:val="00232F29"/>
    <w:rsid w:val="00232FEB"/>
    <w:rsid w:val="002330E1"/>
    <w:rsid w:val="00233132"/>
    <w:rsid w:val="00233246"/>
    <w:rsid w:val="00233325"/>
    <w:rsid w:val="00233404"/>
    <w:rsid w:val="00233439"/>
    <w:rsid w:val="002334D0"/>
    <w:rsid w:val="0023398D"/>
    <w:rsid w:val="00233A48"/>
    <w:rsid w:val="00233D34"/>
    <w:rsid w:val="00233DEF"/>
    <w:rsid w:val="00233E67"/>
    <w:rsid w:val="00234061"/>
    <w:rsid w:val="002340A8"/>
    <w:rsid w:val="002342F4"/>
    <w:rsid w:val="0023443B"/>
    <w:rsid w:val="0023492D"/>
    <w:rsid w:val="00234C5B"/>
    <w:rsid w:val="00234C97"/>
    <w:rsid w:val="00234EAE"/>
    <w:rsid w:val="00235080"/>
    <w:rsid w:val="002353B3"/>
    <w:rsid w:val="00235408"/>
    <w:rsid w:val="0023544B"/>
    <w:rsid w:val="002354FB"/>
    <w:rsid w:val="00235568"/>
    <w:rsid w:val="00235632"/>
    <w:rsid w:val="00235684"/>
    <w:rsid w:val="002356E7"/>
    <w:rsid w:val="002357FF"/>
    <w:rsid w:val="00235872"/>
    <w:rsid w:val="002359FB"/>
    <w:rsid w:val="00235AC9"/>
    <w:rsid w:val="00235B87"/>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B7D"/>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2F4E"/>
    <w:rsid w:val="0024356E"/>
    <w:rsid w:val="002435B3"/>
    <w:rsid w:val="00243D4D"/>
    <w:rsid w:val="00244123"/>
    <w:rsid w:val="00244243"/>
    <w:rsid w:val="00244672"/>
    <w:rsid w:val="002446A4"/>
    <w:rsid w:val="00244A57"/>
    <w:rsid w:val="00244BA9"/>
    <w:rsid w:val="00244C1E"/>
    <w:rsid w:val="00244ECA"/>
    <w:rsid w:val="00244F22"/>
    <w:rsid w:val="00244F63"/>
    <w:rsid w:val="002450A8"/>
    <w:rsid w:val="00245532"/>
    <w:rsid w:val="00245841"/>
    <w:rsid w:val="002458EB"/>
    <w:rsid w:val="00245905"/>
    <w:rsid w:val="00245949"/>
    <w:rsid w:val="00245A03"/>
    <w:rsid w:val="00245CC7"/>
    <w:rsid w:val="00245ED0"/>
    <w:rsid w:val="00246183"/>
    <w:rsid w:val="00246791"/>
    <w:rsid w:val="0024691A"/>
    <w:rsid w:val="002469B3"/>
    <w:rsid w:val="00246B6F"/>
    <w:rsid w:val="00246F11"/>
    <w:rsid w:val="0024708D"/>
    <w:rsid w:val="00247AC6"/>
    <w:rsid w:val="00247AE4"/>
    <w:rsid w:val="00247C06"/>
    <w:rsid w:val="002500C8"/>
    <w:rsid w:val="00250570"/>
    <w:rsid w:val="00250D2A"/>
    <w:rsid w:val="00250EB6"/>
    <w:rsid w:val="00250F69"/>
    <w:rsid w:val="00251030"/>
    <w:rsid w:val="0025139F"/>
    <w:rsid w:val="002513A8"/>
    <w:rsid w:val="00251438"/>
    <w:rsid w:val="00251832"/>
    <w:rsid w:val="0025188C"/>
    <w:rsid w:val="00251BA5"/>
    <w:rsid w:val="00251C1D"/>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B7D"/>
    <w:rsid w:val="00253ECA"/>
    <w:rsid w:val="00254004"/>
    <w:rsid w:val="002540B7"/>
    <w:rsid w:val="00254428"/>
    <w:rsid w:val="0025455D"/>
    <w:rsid w:val="002546F0"/>
    <w:rsid w:val="0025470F"/>
    <w:rsid w:val="0025473C"/>
    <w:rsid w:val="0025492C"/>
    <w:rsid w:val="00254AE1"/>
    <w:rsid w:val="00254CA9"/>
    <w:rsid w:val="00254F37"/>
    <w:rsid w:val="00255376"/>
    <w:rsid w:val="0025572F"/>
    <w:rsid w:val="00255893"/>
    <w:rsid w:val="00255A3A"/>
    <w:rsid w:val="00255D4E"/>
    <w:rsid w:val="002563DC"/>
    <w:rsid w:val="00256620"/>
    <w:rsid w:val="002567BE"/>
    <w:rsid w:val="002567F2"/>
    <w:rsid w:val="0025680A"/>
    <w:rsid w:val="00256819"/>
    <w:rsid w:val="002569FD"/>
    <w:rsid w:val="00256AD9"/>
    <w:rsid w:val="00256C48"/>
    <w:rsid w:val="00256C7C"/>
    <w:rsid w:val="00256DB6"/>
    <w:rsid w:val="00256DD2"/>
    <w:rsid w:val="00256EEC"/>
    <w:rsid w:val="00256F7E"/>
    <w:rsid w:val="0025714E"/>
    <w:rsid w:val="00257192"/>
    <w:rsid w:val="00257198"/>
    <w:rsid w:val="00257543"/>
    <w:rsid w:val="002579A6"/>
    <w:rsid w:val="00257BF5"/>
    <w:rsid w:val="00257BFE"/>
    <w:rsid w:val="00257CD8"/>
    <w:rsid w:val="00257CEB"/>
    <w:rsid w:val="00257E50"/>
    <w:rsid w:val="00257EDD"/>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4E9"/>
    <w:rsid w:val="00262610"/>
    <w:rsid w:val="002626AF"/>
    <w:rsid w:val="00262725"/>
    <w:rsid w:val="00262B0C"/>
    <w:rsid w:val="00262EEA"/>
    <w:rsid w:val="0026301B"/>
    <w:rsid w:val="00263270"/>
    <w:rsid w:val="002638A9"/>
    <w:rsid w:val="00263A2D"/>
    <w:rsid w:val="00263AA9"/>
    <w:rsid w:val="00263B97"/>
    <w:rsid w:val="00263DA5"/>
    <w:rsid w:val="00264228"/>
    <w:rsid w:val="00264334"/>
    <w:rsid w:val="0026473E"/>
    <w:rsid w:val="00264762"/>
    <w:rsid w:val="00264807"/>
    <w:rsid w:val="00264AD4"/>
    <w:rsid w:val="00264B71"/>
    <w:rsid w:val="00264D5E"/>
    <w:rsid w:val="00264F90"/>
    <w:rsid w:val="00265BDE"/>
    <w:rsid w:val="00265C6D"/>
    <w:rsid w:val="00265D30"/>
    <w:rsid w:val="00266214"/>
    <w:rsid w:val="002666AC"/>
    <w:rsid w:val="00266A4A"/>
    <w:rsid w:val="00266AE1"/>
    <w:rsid w:val="0026707F"/>
    <w:rsid w:val="00267151"/>
    <w:rsid w:val="00267400"/>
    <w:rsid w:val="002675EE"/>
    <w:rsid w:val="00267A0A"/>
    <w:rsid w:val="00267A3F"/>
    <w:rsid w:val="00267A85"/>
    <w:rsid w:val="00267B54"/>
    <w:rsid w:val="00267C83"/>
    <w:rsid w:val="00267E0C"/>
    <w:rsid w:val="00267E2C"/>
    <w:rsid w:val="00267FA8"/>
    <w:rsid w:val="0027017E"/>
    <w:rsid w:val="002706FA"/>
    <w:rsid w:val="002708AA"/>
    <w:rsid w:val="00270B73"/>
    <w:rsid w:val="00270C4B"/>
    <w:rsid w:val="00270F31"/>
    <w:rsid w:val="002710FA"/>
    <w:rsid w:val="0027144F"/>
    <w:rsid w:val="0027176F"/>
    <w:rsid w:val="00271813"/>
    <w:rsid w:val="002719FC"/>
    <w:rsid w:val="00271E50"/>
    <w:rsid w:val="00271F3A"/>
    <w:rsid w:val="00272092"/>
    <w:rsid w:val="002725C9"/>
    <w:rsid w:val="002726DC"/>
    <w:rsid w:val="002728CD"/>
    <w:rsid w:val="00272B79"/>
    <w:rsid w:val="00272C35"/>
    <w:rsid w:val="00272D0E"/>
    <w:rsid w:val="00273063"/>
    <w:rsid w:val="0027315E"/>
    <w:rsid w:val="00273278"/>
    <w:rsid w:val="0027351F"/>
    <w:rsid w:val="0027352A"/>
    <w:rsid w:val="00273643"/>
    <w:rsid w:val="002737A1"/>
    <w:rsid w:val="002737F4"/>
    <w:rsid w:val="00273E19"/>
    <w:rsid w:val="00273FCB"/>
    <w:rsid w:val="002740D5"/>
    <w:rsid w:val="0027423C"/>
    <w:rsid w:val="0027439C"/>
    <w:rsid w:val="002743F3"/>
    <w:rsid w:val="00274615"/>
    <w:rsid w:val="00274761"/>
    <w:rsid w:val="00274B7B"/>
    <w:rsid w:val="00275131"/>
    <w:rsid w:val="00275291"/>
    <w:rsid w:val="002753B4"/>
    <w:rsid w:val="00275420"/>
    <w:rsid w:val="00275754"/>
    <w:rsid w:val="00275AA6"/>
    <w:rsid w:val="00275C19"/>
    <w:rsid w:val="00275EFB"/>
    <w:rsid w:val="002761A8"/>
    <w:rsid w:val="00276A1C"/>
    <w:rsid w:val="00276CAB"/>
    <w:rsid w:val="00276CAD"/>
    <w:rsid w:val="00276F01"/>
    <w:rsid w:val="0027740A"/>
    <w:rsid w:val="0027751B"/>
    <w:rsid w:val="00277BBD"/>
    <w:rsid w:val="00277E0D"/>
    <w:rsid w:val="002800DA"/>
    <w:rsid w:val="002800E9"/>
    <w:rsid w:val="00280100"/>
    <w:rsid w:val="00280135"/>
    <w:rsid w:val="0028022C"/>
    <w:rsid w:val="002805F5"/>
    <w:rsid w:val="00280731"/>
    <w:rsid w:val="00280751"/>
    <w:rsid w:val="00281141"/>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4B9"/>
    <w:rsid w:val="002845A6"/>
    <w:rsid w:val="002847AA"/>
    <w:rsid w:val="00284974"/>
    <w:rsid w:val="0028499F"/>
    <w:rsid w:val="00284BC7"/>
    <w:rsid w:val="00284E25"/>
    <w:rsid w:val="002850DE"/>
    <w:rsid w:val="00285247"/>
    <w:rsid w:val="0028527F"/>
    <w:rsid w:val="00285540"/>
    <w:rsid w:val="0028580E"/>
    <w:rsid w:val="00285A80"/>
    <w:rsid w:val="0028609A"/>
    <w:rsid w:val="0028609B"/>
    <w:rsid w:val="002860E5"/>
    <w:rsid w:val="002861EB"/>
    <w:rsid w:val="00286239"/>
    <w:rsid w:val="0028629E"/>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2E6"/>
    <w:rsid w:val="002913B3"/>
    <w:rsid w:val="00291A2C"/>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C6"/>
    <w:rsid w:val="00295991"/>
    <w:rsid w:val="00295995"/>
    <w:rsid w:val="00295DF1"/>
    <w:rsid w:val="00296227"/>
    <w:rsid w:val="0029637F"/>
    <w:rsid w:val="002966AF"/>
    <w:rsid w:val="00296753"/>
    <w:rsid w:val="00296809"/>
    <w:rsid w:val="002969D8"/>
    <w:rsid w:val="00296BBA"/>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886"/>
    <w:rsid w:val="002A19D1"/>
    <w:rsid w:val="002A1A0D"/>
    <w:rsid w:val="002A1D4E"/>
    <w:rsid w:val="002A222F"/>
    <w:rsid w:val="002A22CA"/>
    <w:rsid w:val="002A2373"/>
    <w:rsid w:val="002A23DA"/>
    <w:rsid w:val="002A24C2"/>
    <w:rsid w:val="002A2869"/>
    <w:rsid w:val="002A2A18"/>
    <w:rsid w:val="002A2B13"/>
    <w:rsid w:val="002A2C9D"/>
    <w:rsid w:val="002A3672"/>
    <w:rsid w:val="002A36B8"/>
    <w:rsid w:val="002A3837"/>
    <w:rsid w:val="002A3BB8"/>
    <w:rsid w:val="002A3D8A"/>
    <w:rsid w:val="002A3DDD"/>
    <w:rsid w:val="002A3E09"/>
    <w:rsid w:val="002A3EC8"/>
    <w:rsid w:val="002A4171"/>
    <w:rsid w:val="002A45B8"/>
    <w:rsid w:val="002A5343"/>
    <w:rsid w:val="002A54B6"/>
    <w:rsid w:val="002A57F8"/>
    <w:rsid w:val="002A59F9"/>
    <w:rsid w:val="002A5AC2"/>
    <w:rsid w:val="002A5DEB"/>
    <w:rsid w:val="002A5F78"/>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0E2F"/>
    <w:rsid w:val="002B1970"/>
    <w:rsid w:val="002B19E5"/>
    <w:rsid w:val="002B1B3C"/>
    <w:rsid w:val="002B1B5A"/>
    <w:rsid w:val="002B2219"/>
    <w:rsid w:val="002B23FA"/>
    <w:rsid w:val="002B24D6"/>
    <w:rsid w:val="002B2C8A"/>
    <w:rsid w:val="002B2CB3"/>
    <w:rsid w:val="002B2FDC"/>
    <w:rsid w:val="002B305A"/>
    <w:rsid w:val="002B3399"/>
    <w:rsid w:val="002B33D4"/>
    <w:rsid w:val="002B340C"/>
    <w:rsid w:val="002B34A9"/>
    <w:rsid w:val="002B35AE"/>
    <w:rsid w:val="002B3618"/>
    <w:rsid w:val="002B3952"/>
    <w:rsid w:val="002B3A16"/>
    <w:rsid w:val="002B3B57"/>
    <w:rsid w:val="002B3C72"/>
    <w:rsid w:val="002B3F4B"/>
    <w:rsid w:val="002B4179"/>
    <w:rsid w:val="002B43C9"/>
    <w:rsid w:val="002B47DD"/>
    <w:rsid w:val="002B480E"/>
    <w:rsid w:val="002B4852"/>
    <w:rsid w:val="002B4ACF"/>
    <w:rsid w:val="002B4F21"/>
    <w:rsid w:val="002B4F65"/>
    <w:rsid w:val="002B56F2"/>
    <w:rsid w:val="002B5928"/>
    <w:rsid w:val="002B6006"/>
    <w:rsid w:val="002B6282"/>
    <w:rsid w:val="002B690C"/>
    <w:rsid w:val="002B71BA"/>
    <w:rsid w:val="002B762F"/>
    <w:rsid w:val="002B775C"/>
    <w:rsid w:val="002B78CE"/>
    <w:rsid w:val="002B7E0B"/>
    <w:rsid w:val="002B7EDF"/>
    <w:rsid w:val="002C0047"/>
    <w:rsid w:val="002C065E"/>
    <w:rsid w:val="002C0970"/>
    <w:rsid w:val="002C0986"/>
    <w:rsid w:val="002C14BB"/>
    <w:rsid w:val="002C1BC3"/>
    <w:rsid w:val="002C1C36"/>
    <w:rsid w:val="002C1C85"/>
    <w:rsid w:val="002C1F29"/>
    <w:rsid w:val="002C1FE0"/>
    <w:rsid w:val="002C2103"/>
    <w:rsid w:val="002C216A"/>
    <w:rsid w:val="002C2312"/>
    <w:rsid w:val="002C2BD6"/>
    <w:rsid w:val="002C2C7B"/>
    <w:rsid w:val="002C2D6F"/>
    <w:rsid w:val="002C2ED1"/>
    <w:rsid w:val="002C2FC1"/>
    <w:rsid w:val="002C314A"/>
    <w:rsid w:val="002C32DB"/>
    <w:rsid w:val="002C3813"/>
    <w:rsid w:val="002C38C7"/>
    <w:rsid w:val="002C3D79"/>
    <w:rsid w:val="002C41E6"/>
    <w:rsid w:val="002C43E3"/>
    <w:rsid w:val="002C4462"/>
    <w:rsid w:val="002C4702"/>
    <w:rsid w:val="002C4ADE"/>
    <w:rsid w:val="002C4EA5"/>
    <w:rsid w:val="002C50B4"/>
    <w:rsid w:val="002C515C"/>
    <w:rsid w:val="002C5214"/>
    <w:rsid w:val="002C5498"/>
    <w:rsid w:val="002C5A5B"/>
    <w:rsid w:val="002C5C7F"/>
    <w:rsid w:val="002C5CBA"/>
    <w:rsid w:val="002C5DD2"/>
    <w:rsid w:val="002C5F04"/>
    <w:rsid w:val="002C5F27"/>
    <w:rsid w:val="002C619E"/>
    <w:rsid w:val="002C623F"/>
    <w:rsid w:val="002C64A2"/>
    <w:rsid w:val="002C6510"/>
    <w:rsid w:val="002C6B03"/>
    <w:rsid w:val="002C6DD7"/>
    <w:rsid w:val="002C7391"/>
    <w:rsid w:val="002C75D5"/>
    <w:rsid w:val="002C7940"/>
    <w:rsid w:val="002C7AEB"/>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139"/>
    <w:rsid w:val="002D25FF"/>
    <w:rsid w:val="002D28CB"/>
    <w:rsid w:val="002D2917"/>
    <w:rsid w:val="002D2B64"/>
    <w:rsid w:val="002D2F74"/>
    <w:rsid w:val="002D3186"/>
    <w:rsid w:val="002D3367"/>
    <w:rsid w:val="002D33E6"/>
    <w:rsid w:val="002D34B2"/>
    <w:rsid w:val="002D3578"/>
    <w:rsid w:val="002D3B6D"/>
    <w:rsid w:val="002D3D10"/>
    <w:rsid w:val="002D3FE7"/>
    <w:rsid w:val="002D41CA"/>
    <w:rsid w:val="002D436B"/>
    <w:rsid w:val="002D43A3"/>
    <w:rsid w:val="002D44B7"/>
    <w:rsid w:val="002D45A3"/>
    <w:rsid w:val="002D479F"/>
    <w:rsid w:val="002D48B0"/>
    <w:rsid w:val="002D4FF3"/>
    <w:rsid w:val="002D51CB"/>
    <w:rsid w:val="002D51DC"/>
    <w:rsid w:val="002D563B"/>
    <w:rsid w:val="002D574D"/>
    <w:rsid w:val="002D589A"/>
    <w:rsid w:val="002D5A55"/>
    <w:rsid w:val="002D5A70"/>
    <w:rsid w:val="002D5B37"/>
    <w:rsid w:val="002D5C1D"/>
    <w:rsid w:val="002D5C8E"/>
    <w:rsid w:val="002D5E01"/>
    <w:rsid w:val="002D5E3B"/>
    <w:rsid w:val="002D5E68"/>
    <w:rsid w:val="002D5EAF"/>
    <w:rsid w:val="002D5EFC"/>
    <w:rsid w:val="002D5F89"/>
    <w:rsid w:val="002D5FEA"/>
    <w:rsid w:val="002D61D1"/>
    <w:rsid w:val="002D6400"/>
    <w:rsid w:val="002D65AB"/>
    <w:rsid w:val="002D65B3"/>
    <w:rsid w:val="002D6D5E"/>
    <w:rsid w:val="002D6DF4"/>
    <w:rsid w:val="002D6DF5"/>
    <w:rsid w:val="002D6F0D"/>
    <w:rsid w:val="002D6FDF"/>
    <w:rsid w:val="002D7057"/>
    <w:rsid w:val="002D705C"/>
    <w:rsid w:val="002D7110"/>
    <w:rsid w:val="002D7266"/>
    <w:rsid w:val="002D73F7"/>
    <w:rsid w:val="002D74FA"/>
    <w:rsid w:val="002D7637"/>
    <w:rsid w:val="002E0213"/>
    <w:rsid w:val="002E0277"/>
    <w:rsid w:val="002E0279"/>
    <w:rsid w:val="002E02B8"/>
    <w:rsid w:val="002E03E4"/>
    <w:rsid w:val="002E04C6"/>
    <w:rsid w:val="002E0A0C"/>
    <w:rsid w:val="002E0B0E"/>
    <w:rsid w:val="002E0CB3"/>
    <w:rsid w:val="002E12DB"/>
    <w:rsid w:val="002E15C8"/>
    <w:rsid w:val="002E17F2"/>
    <w:rsid w:val="002E181C"/>
    <w:rsid w:val="002E1A00"/>
    <w:rsid w:val="002E1BF8"/>
    <w:rsid w:val="002E207E"/>
    <w:rsid w:val="002E2168"/>
    <w:rsid w:val="002E2277"/>
    <w:rsid w:val="002E244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594"/>
    <w:rsid w:val="002E56B8"/>
    <w:rsid w:val="002E5722"/>
    <w:rsid w:val="002E57FD"/>
    <w:rsid w:val="002E5B5B"/>
    <w:rsid w:val="002E5E2D"/>
    <w:rsid w:val="002E5ED9"/>
    <w:rsid w:val="002E5FB7"/>
    <w:rsid w:val="002E615C"/>
    <w:rsid w:val="002E6613"/>
    <w:rsid w:val="002E6668"/>
    <w:rsid w:val="002E681E"/>
    <w:rsid w:val="002E6C68"/>
    <w:rsid w:val="002E7746"/>
    <w:rsid w:val="002E7804"/>
    <w:rsid w:val="002E7B13"/>
    <w:rsid w:val="002E7C94"/>
    <w:rsid w:val="002E7CAE"/>
    <w:rsid w:val="002F031A"/>
    <w:rsid w:val="002F0348"/>
    <w:rsid w:val="002F0524"/>
    <w:rsid w:val="002F0573"/>
    <w:rsid w:val="002F070B"/>
    <w:rsid w:val="002F094F"/>
    <w:rsid w:val="002F09B3"/>
    <w:rsid w:val="002F0C08"/>
    <w:rsid w:val="002F0F65"/>
    <w:rsid w:val="002F13E4"/>
    <w:rsid w:val="002F145E"/>
    <w:rsid w:val="002F1686"/>
    <w:rsid w:val="002F1746"/>
    <w:rsid w:val="002F1A4C"/>
    <w:rsid w:val="002F1B50"/>
    <w:rsid w:val="002F2183"/>
    <w:rsid w:val="002F2546"/>
    <w:rsid w:val="002F26E8"/>
    <w:rsid w:val="002F2771"/>
    <w:rsid w:val="002F2CD2"/>
    <w:rsid w:val="002F2FF2"/>
    <w:rsid w:val="002F3150"/>
    <w:rsid w:val="002F37A9"/>
    <w:rsid w:val="002F3D65"/>
    <w:rsid w:val="002F4049"/>
    <w:rsid w:val="002F42D0"/>
    <w:rsid w:val="002F447F"/>
    <w:rsid w:val="002F472B"/>
    <w:rsid w:val="002F48A9"/>
    <w:rsid w:val="002F49AF"/>
    <w:rsid w:val="002F4B50"/>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CB2"/>
    <w:rsid w:val="002F7DC4"/>
    <w:rsid w:val="002F7F80"/>
    <w:rsid w:val="003000A8"/>
    <w:rsid w:val="00300339"/>
    <w:rsid w:val="003007F4"/>
    <w:rsid w:val="00300C63"/>
    <w:rsid w:val="00300CFB"/>
    <w:rsid w:val="00300F1D"/>
    <w:rsid w:val="0030132B"/>
    <w:rsid w:val="00301476"/>
    <w:rsid w:val="0030175C"/>
    <w:rsid w:val="003017C8"/>
    <w:rsid w:val="00301CE6"/>
    <w:rsid w:val="00301E8C"/>
    <w:rsid w:val="00301FFB"/>
    <w:rsid w:val="00302217"/>
    <w:rsid w:val="003023A0"/>
    <w:rsid w:val="0030256B"/>
    <w:rsid w:val="00302809"/>
    <w:rsid w:val="00302C11"/>
    <w:rsid w:val="00302C8E"/>
    <w:rsid w:val="00302CB2"/>
    <w:rsid w:val="00302CDE"/>
    <w:rsid w:val="00302E82"/>
    <w:rsid w:val="00303121"/>
    <w:rsid w:val="00303176"/>
    <w:rsid w:val="0030354B"/>
    <w:rsid w:val="003038E8"/>
    <w:rsid w:val="0030399E"/>
    <w:rsid w:val="00303A6F"/>
    <w:rsid w:val="00303CC0"/>
    <w:rsid w:val="00303D3C"/>
    <w:rsid w:val="003040AC"/>
    <w:rsid w:val="00304124"/>
    <w:rsid w:val="003042F5"/>
    <w:rsid w:val="0030501F"/>
    <w:rsid w:val="00305366"/>
    <w:rsid w:val="0030590E"/>
    <w:rsid w:val="00305BB0"/>
    <w:rsid w:val="00305CED"/>
    <w:rsid w:val="00305DBF"/>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645"/>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2E8"/>
    <w:rsid w:val="003123F1"/>
    <w:rsid w:val="00312616"/>
    <w:rsid w:val="0031261B"/>
    <w:rsid w:val="00312715"/>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777"/>
    <w:rsid w:val="003158DC"/>
    <w:rsid w:val="00315ABD"/>
    <w:rsid w:val="00315FD3"/>
    <w:rsid w:val="003161F8"/>
    <w:rsid w:val="00316507"/>
    <w:rsid w:val="0031654B"/>
    <w:rsid w:val="00316574"/>
    <w:rsid w:val="00316613"/>
    <w:rsid w:val="003168E8"/>
    <w:rsid w:val="00316E07"/>
    <w:rsid w:val="00316E3F"/>
    <w:rsid w:val="00316F4B"/>
    <w:rsid w:val="00317215"/>
    <w:rsid w:val="00317216"/>
    <w:rsid w:val="00317309"/>
    <w:rsid w:val="00317396"/>
    <w:rsid w:val="00317426"/>
    <w:rsid w:val="00317487"/>
    <w:rsid w:val="003178FB"/>
    <w:rsid w:val="00317A6A"/>
    <w:rsid w:val="00317B3E"/>
    <w:rsid w:val="00317CFD"/>
    <w:rsid w:val="00317D17"/>
    <w:rsid w:val="00317F19"/>
    <w:rsid w:val="0032025C"/>
    <w:rsid w:val="003203ED"/>
    <w:rsid w:val="003205B2"/>
    <w:rsid w:val="00321686"/>
    <w:rsid w:val="00321C13"/>
    <w:rsid w:val="00321ECC"/>
    <w:rsid w:val="00322014"/>
    <w:rsid w:val="00322371"/>
    <w:rsid w:val="0032242D"/>
    <w:rsid w:val="003225AE"/>
    <w:rsid w:val="0032277A"/>
    <w:rsid w:val="00322C9F"/>
    <w:rsid w:val="00322D9A"/>
    <w:rsid w:val="00322F42"/>
    <w:rsid w:val="0032327F"/>
    <w:rsid w:val="003238F6"/>
    <w:rsid w:val="00323953"/>
    <w:rsid w:val="00323B0F"/>
    <w:rsid w:val="00323C8F"/>
    <w:rsid w:val="00323D95"/>
    <w:rsid w:val="00323E7C"/>
    <w:rsid w:val="00323F64"/>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5F8C"/>
    <w:rsid w:val="003263AA"/>
    <w:rsid w:val="003267C4"/>
    <w:rsid w:val="00326A27"/>
    <w:rsid w:val="00326C29"/>
    <w:rsid w:val="00326DDC"/>
    <w:rsid w:val="00326FC6"/>
    <w:rsid w:val="00327305"/>
    <w:rsid w:val="0032777C"/>
    <w:rsid w:val="00327786"/>
    <w:rsid w:val="00327AAA"/>
    <w:rsid w:val="00327B86"/>
    <w:rsid w:val="0033055A"/>
    <w:rsid w:val="003305F3"/>
    <w:rsid w:val="00330BF6"/>
    <w:rsid w:val="00331022"/>
    <w:rsid w:val="0033147C"/>
    <w:rsid w:val="00331613"/>
    <w:rsid w:val="00331751"/>
    <w:rsid w:val="00331BB5"/>
    <w:rsid w:val="00331C23"/>
    <w:rsid w:val="00331C4C"/>
    <w:rsid w:val="00331F7F"/>
    <w:rsid w:val="00332016"/>
    <w:rsid w:val="0033220D"/>
    <w:rsid w:val="00332C62"/>
    <w:rsid w:val="00332F5E"/>
    <w:rsid w:val="0033306F"/>
    <w:rsid w:val="00333582"/>
    <w:rsid w:val="0033361E"/>
    <w:rsid w:val="003336CF"/>
    <w:rsid w:val="00333A01"/>
    <w:rsid w:val="00333B97"/>
    <w:rsid w:val="00333BAF"/>
    <w:rsid w:val="00333E1A"/>
    <w:rsid w:val="0033451D"/>
    <w:rsid w:val="00334579"/>
    <w:rsid w:val="00334752"/>
    <w:rsid w:val="00334966"/>
    <w:rsid w:val="00334C17"/>
    <w:rsid w:val="00334D96"/>
    <w:rsid w:val="00335268"/>
    <w:rsid w:val="003356B6"/>
    <w:rsid w:val="0033571A"/>
    <w:rsid w:val="00335858"/>
    <w:rsid w:val="00335952"/>
    <w:rsid w:val="00335A51"/>
    <w:rsid w:val="00335AFC"/>
    <w:rsid w:val="00335B86"/>
    <w:rsid w:val="00335BAF"/>
    <w:rsid w:val="00335BB9"/>
    <w:rsid w:val="00335F8A"/>
    <w:rsid w:val="003360A0"/>
    <w:rsid w:val="003360C0"/>
    <w:rsid w:val="00336325"/>
    <w:rsid w:val="0033634A"/>
    <w:rsid w:val="00336A0B"/>
    <w:rsid w:val="00336AF4"/>
    <w:rsid w:val="00336BDA"/>
    <w:rsid w:val="00336E18"/>
    <w:rsid w:val="00336E7C"/>
    <w:rsid w:val="00336E93"/>
    <w:rsid w:val="003370A4"/>
    <w:rsid w:val="00337409"/>
    <w:rsid w:val="003375C5"/>
    <w:rsid w:val="00337809"/>
    <w:rsid w:val="003378AA"/>
    <w:rsid w:val="00337A86"/>
    <w:rsid w:val="00337BF6"/>
    <w:rsid w:val="00337E8C"/>
    <w:rsid w:val="00337F3C"/>
    <w:rsid w:val="00340068"/>
    <w:rsid w:val="00340638"/>
    <w:rsid w:val="003408C8"/>
    <w:rsid w:val="00340C97"/>
    <w:rsid w:val="00340ECD"/>
    <w:rsid w:val="0034103E"/>
    <w:rsid w:val="003411BC"/>
    <w:rsid w:val="00341761"/>
    <w:rsid w:val="00341940"/>
    <w:rsid w:val="00341E8B"/>
    <w:rsid w:val="003421CA"/>
    <w:rsid w:val="003421F8"/>
    <w:rsid w:val="003423E5"/>
    <w:rsid w:val="003427E2"/>
    <w:rsid w:val="00342BD7"/>
    <w:rsid w:val="00342CDA"/>
    <w:rsid w:val="00342D8E"/>
    <w:rsid w:val="00342EB8"/>
    <w:rsid w:val="00343003"/>
    <w:rsid w:val="003435E5"/>
    <w:rsid w:val="00343853"/>
    <w:rsid w:val="003439EC"/>
    <w:rsid w:val="00343A54"/>
    <w:rsid w:val="00343C7D"/>
    <w:rsid w:val="00343D49"/>
    <w:rsid w:val="00343D8D"/>
    <w:rsid w:val="0034408C"/>
    <w:rsid w:val="003441F0"/>
    <w:rsid w:val="00344D26"/>
    <w:rsid w:val="0034512E"/>
    <w:rsid w:val="0034515E"/>
    <w:rsid w:val="00345193"/>
    <w:rsid w:val="0034531D"/>
    <w:rsid w:val="003457FA"/>
    <w:rsid w:val="0034583D"/>
    <w:rsid w:val="00345B7D"/>
    <w:rsid w:val="00345C29"/>
    <w:rsid w:val="00345C38"/>
    <w:rsid w:val="00345DF2"/>
    <w:rsid w:val="00345EA7"/>
    <w:rsid w:val="003460B6"/>
    <w:rsid w:val="003461AC"/>
    <w:rsid w:val="003469AF"/>
    <w:rsid w:val="00346A0C"/>
    <w:rsid w:val="00346C39"/>
    <w:rsid w:val="00346D79"/>
    <w:rsid w:val="00346DB5"/>
    <w:rsid w:val="00346FEC"/>
    <w:rsid w:val="0034728E"/>
    <w:rsid w:val="003473B3"/>
    <w:rsid w:val="00347649"/>
    <w:rsid w:val="003477B1"/>
    <w:rsid w:val="003500E2"/>
    <w:rsid w:val="00350289"/>
    <w:rsid w:val="003503FF"/>
    <w:rsid w:val="00350435"/>
    <w:rsid w:val="00350910"/>
    <w:rsid w:val="00350DB6"/>
    <w:rsid w:val="00350FDE"/>
    <w:rsid w:val="00350FF4"/>
    <w:rsid w:val="0035111C"/>
    <w:rsid w:val="003516A2"/>
    <w:rsid w:val="00351A35"/>
    <w:rsid w:val="00351E8A"/>
    <w:rsid w:val="00351F11"/>
    <w:rsid w:val="00351F28"/>
    <w:rsid w:val="003520B6"/>
    <w:rsid w:val="003526A5"/>
    <w:rsid w:val="00352953"/>
    <w:rsid w:val="00352EEA"/>
    <w:rsid w:val="00352F71"/>
    <w:rsid w:val="00353054"/>
    <w:rsid w:val="0035317D"/>
    <w:rsid w:val="0035337D"/>
    <w:rsid w:val="0035349D"/>
    <w:rsid w:val="0035360A"/>
    <w:rsid w:val="00353788"/>
    <w:rsid w:val="003539B6"/>
    <w:rsid w:val="00353A58"/>
    <w:rsid w:val="00353AC0"/>
    <w:rsid w:val="00353B08"/>
    <w:rsid w:val="00354076"/>
    <w:rsid w:val="003540AC"/>
    <w:rsid w:val="003540BF"/>
    <w:rsid w:val="0035415D"/>
    <w:rsid w:val="003544A9"/>
    <w:rsid w:val="0035455F"/>
    <w:rsid w:val="003545E4"/>
    <w:rsid w:val="00354EB5"/>
    <w:rsid w:val="00355100"/>
    <w:rsid w:val="003554DB"/>
    <w:rsid w:val="003562E9"/>
    <w:rsid w:val="003567E4"/>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6D0"/>
    <w:rsid w:val="00364933"/>
    <w:rsid w:val="00364BAF"/>
    <w:rsid w:val="00364BBF"/>
    <w:rsid w:val="00365235"/>
    <w:rsid w:val="00365605"/>
    <w:rsid w:val="0036587B"/>
    <w:rsid w:val="00365D63"/>
    <w:rsid w:val="00365DAA"/>
    <w:rsid w:val="00366B8B"/>
    <w:rsid w:val="00366D4A"/>
    <w:rsid w:val="00366E16"/>
    <w:rsid w:val="00367355"/>
    <w:rsid w:val="00367576"/>
    <w:rsid w:val="003679C0"/>
    <w:rsid w:val="00367DD5"/>
    <w:rsid w:val="00367E2A"/>
    <w:rsid w:val="0037014D"/>
    <w:rsid w:val="003704CF"/>
    <w:rsid w:val="00370622"/>
    <w:rsid w:val="00370975"/>
    <w:rsid w:val="00370BA5"/>
    <w:rsid w:val="00370D3F"/>
    <w:rsid w:val="00370D9E"/>
    <w:rsid w:val="00370DE3"/>
    <w:rsid w:val="00370E47"/>
    <w:rsid w:val="003710E5"/>
    <w:rsid w:val="00371223"/>
    <w:rsid w:val="003713B4"/>
    <w:rsid w:val="00371733"/>
    <w:rsid w:val="003718BE"/>
    <w:rsid w:val="00371C03"/>
    <w:rsid w:val="00371C04"/>
    <w:rsid w:val="00371E23"/>
    <w:rsid w:val="00371F3F"/>
    <w:rsid w:val="0037206D"/>
    <w:rsid w:val="0037246C"/>
    <w:rsid w:val="0037289F"/>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09"/>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0F64"/>
    <w:rsid w:val="003816AE"/>
    <w:rsid w:val="00381A34"/>
    <w:rsid w:val="00381C2F"/>
    <w:rsid w:val="00381C71"/>
    <w:rsid w:val="00381FB8"/>
    <w:rsid w:val="00382325"/>
    <w:rsid w:val="00382327"/>
    <w:rsid w:val="00382349"/>
    <w:rsid w:val="0038257E"/>
    <w:rsid w:val="0038262C"/>
    <w:rsid w:val="0038280A"/>
    <w:rsid w:val="00382816"/>
    <w:rsid w:val="003828B1"/>
    <w:rsid w:val="00382CE3"/>
    <w:rsid w:val="00383670"/>
    <w:rsid w:val="003837B2"/>
    <w:rsid w:val="0038398B"/>
    <w:rsid w:val="0038433F"/>
    <w:rsid w:val="00384A41"/>
    <w:rsid w:val="00384B96"/>
    <w:rsid w:val="00384F3D"/>
    <w:rsid w:val="00385423"/>
    <w:rsid w:val="0038549E"/>
    <w:rsid w:val="00385754"/>
    <w:rsid w:val="003857F3"/>
    <w:rsid w:val="0038580D"/>
    <w:rsid w:val="003859D0"/>
    <w:rsid w:val="00385BF0"/>
    <w:rsid w:val="00385BF3"/>
    <w:rsid w:val="00385DEA"/>
    <w:rsid w:val="00385EDB"/>
    <w:rsid w:val="003860AC"/>
    <w:rsid w:val="003860E3"/>
    <w:rsid w:val="00386307"/>
    <w:rsid w:val="00386797"/>
    <w:rsid w:val="003868F5"/>
    <w:rsid w:val="003869B9"/>
    <w:rsid w:val="00386A81"/>
    <w:rsid w:val="00386DAB"/>
    <w:rsid w:val="00386F87"/>
    <w:rsid w:val="0038701C"/>
    <w:rsid w:val="0038713A"/>
    <w:rsid w:val="003873F8"/>
    <w:rsid w:val="00387482"/>
    <w:rsid w:val="003875E0"/>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8A7"/>
    <w:rsid w:val="00393983"/>
    <w:rsid w:val="003939FF"/>
    <w:rsid w:val="00393A50"/>
    <w:rsid w:val="00393D17"/>
    <w:rsid w:val="00393D99"/>
    <w:rsid w:val="003941E5"/>
    <w:rsid w:val="003942FD"/>
    <w:rsid w:val="0039459B"/>
    <w:rsid w:val="00394930"/>
    <w:rsid w:val="00394CA5"/>
    <w:rsid w:val="003952D8"/>
    <w:rsid w:val="0039530C"/>
    <w:rsid w:val="003953F6"/>
    <w:rsid w:val="00395484"/>
    <w:rsid w:val="00395494"/>
    <w:rsid w:val="0039554A"/>
    <w:rsid w:val="003955B7"/>
    <w:rsid w:val="003956C2"/>
    <w:rsid w:val="003959D2"/>
    <w:rsid w:val="00395AF4"/>
    <w:rsid w:val="00395CF2"/>
    <w:rsid w:val="00395DDE"/>
    <w:rsid w:val="00395E9B"/>
    <w:rsid w:val="00396277"/>
    <w:rsid w:val="00396D49"/>
    <w:rsid w:val="0039705F"/>
    <w:rsid w:val="00397185"/>
    <w:rsid w:val="00397228"/>
    <w:rsid w:val="00397DAC"/>
    <w:rsid w:val="00397F7B"/>
    <w:rsid w:val="00397FEA"/>
    <w:rsid w:val="003A004F"/>
    <w:rsid w:val="003A0444"/>
    <w:rsid w:val="003A0804"/>
    <w:rsid w:val="003A09E1"/>
    <w:rsid w:val="003A0A20"/>
    <w:rsid w:val="003A138B"/>
    <w:rsid w:val="003A1490"/>
    <w:rsid w:val="003A1660"/>
    <w:rsid w:val="003A1859"/>
    <w:rsid w:val="003A1B62"/>
    <w:rsid w:val="003A1DD2"/>
    <w:rsid w:val="003A1F6C"/>
    <w:rsid w:val="003A219B"/>
    <w:rsid w:val="003A2223"/>
    <w:rsid w:val="003A25EA"/>
    <w:rsid w:val="003A27EE"/>
    <w:rsid w:val="003A293C"/>
    <w:rsid w:val="003A2A0F"/>
    <w:rsid w:val="003A2C0A"/>
    <w:rsid w:val="003A378F"/>
    <w:rsid w:val="003A3938"/>
    <w:rsid w:val="003A3EC0"/>
    <w:rsid w:val="003A3F2A"/>
    <w:rsid w:val="003A3F8E"/>
    <w:rsid w:val="003A4029"/>
    <w:rsid w:val="003A410E"/>
    <w:rsid w:val="003A4302"/>
    <w:rsid w:val="003A437F"/>
    <w:rsid w:val="003A45A1"/>
    <w:rsid w:val="003A47AC"/>
    <w:rsid w:val="003A496C"/>
    <w:rsid w:val="003A4C66"/>
    <w:rsid w:val="003A4E1C"/>
    <w:rsid w:val="003A4E42"/>
    <w:rsid w:val="003A4F37"/>
    <w:rsid w:val="003A5210"/>
    <w:rsid w:val="003A55E8"/>
    <w:rsid w:val="003A57EC"/>
    <w:rsid w:val="003A57F8"/>
    <w:rsid w:val="003A5A69"/>
    <w:rsid w:val="003A5B0A"/>
    <w:rsid w:val="003A6421"/>
    <w:rsid w:val="003A64D0"/>
    <w:rsid w:val="003A6771"/>
    <w:rsid w:val="003A699A"/>
    <w:rsid w:val="003A69AC"/>
    <w:rsid w:val="003A6B48"/>
    <w:rsid w:val="003A6BA4"/>
    <w:rsid w:val="003A6BAC"/>
    <w:rsid w:val="003A6DF9"/>
    <w:rsid w:val="003A70A4"/>
    <w:rsid w:val="003A71BB"/>
    <w:rsid w:val="003A725D"/>
    <w:rsid w:val="003A7702"/>
    <w:rsid w:val="003A77D6"/>
    <w:rsid w:val="003A7D79"/>
    <w:rsid w:val="003A7EF3"/>
    <w:rsid w:val="003A7F98"/>
    <w:rsid w:val="003A7FF3"/>
    <w:rsid w:val="003B0100"/>
    <w:rsid w:val="003B0295"/>
    <w:rsid w:val="003B0690"/>
    <w:rsid w:val="003B0DFD"/>
    <w:rsid w:val="003B0E5B"/>
    <w:rsid w:val="003B0E97"/>
    <w:rsid w:val="003B13C8"/>
    <w:rsid w:val="003B159C"/>
    <w:rsid w:val="003B16A6"/>
    <w:rsid w:val="003B195E"/>
    <w:rsid w:val="003B1A78"/>
    <w:rsid w:val="003B2145"/>
    <w:rsid w:val="003B240C"/>
    <w:rsid w:val="003B2760"/>
    <w:rsid w:val="003B29F5"/>
    <w:rsid w:val="003B2A2A"/>
    <w:rsid w:val="003B2B13"/>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134"/>
    <w:rsid w:val="003C7806"/>
    <w:rsid w:val="003C7B61"/>
    <w:rsid w:val="003C7BE1"/>
    <w:rsid w:val="003C7BF6"/>
    <w:rsid w:val="003C7CB5"/>
    <w:rsid w:val="003C7F95"/>
    <w:rsid w:val="003D0102"/>
    <w:rsid w:val="003D0174"/>
    <w:rsid w:val="003D04B7"/>
    <w:rsid w:val="003D0951"/>
    <w:rsid w:val="003D0A43"/>
    <w:rsid w:val="003D0AE7"/>
    <w:rsid w:val="003D109F"/>
    <w:rsid w:val="003D1133"/>
    <w:rsid w:val="003D1AF1"/>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D7E1E"/>
    <w:rsid w:val="003E03F4"/>
    <w:rsid w:val="003E050A"/>
    <w:rsid w:val="003E0768"/>
    <w:rsid w:val="003E11BB"/>
    <w:rsid w:val="003E1236"/>
    <w:rsid w:val="003E15FA"/>
    <w:rsid w:val="003E161E"/>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7FC"/>
    <w:rsid w:val="003E3FA9"/>
    <w:rsid w:val="003E3FE5"/>
    <w:rsid w:val="003E42D8"/>
    <w:rsid w:val="003E452B"/>
    <w:rsid w:val="003E45E6"/>
    <w:rsid w:val="003E4953"/>
    <w:rsid w:val="003E4C7B"/>
    <w:rsid w:val="003E52D2"/>
    <w:rsid w:val="003E5499"/>
    <w:rsid w:val="003E5574"/>
    <w:rsid w:val="003E55E4"/>
    <w:rsid w:val="003E56A4"/>
    <w:rsid w:val="003E56FB"/>
    <w:rsid w:val="003E5BB1"/>
    <w:rsid w:val="003E6264"/>
    <w:rsid w:val="003E6453"/>
    <w:rsid w:val="003E66A3"/>
    <w:rsid w:val="003E66A4"/>
    <w:rsid w:val="003E67A9"/>
    <w:rsid w:val="003E68E1"/>
    <w:rsid w:val="003E6C04"/>
    <w:rsid w:val="003E6C49"/>
    <w:rsid w:val="003E74E3"/>
    <w:rsid w:val="003E7D95"/>
    <w:rsid w:val="003F05C7"/>
    <w:rsid w:val="003F087F"/>
    <w:rsid w:val="003F08D4"/>
    <w:rsid w:val="003F0AD5"/>
    <w:rsid w:val="003F0C7F"/>
    <w:rsid w:val="003F1018"/>
    <w:rsid w:val="003F10B9"/>
    <w:rsid w:val="003F1339"/>
    <w:rsid w:val="003F141D"/>
    <w:rsid w:val="003F167C"/>
    <w:rsid w:val="003F190B"/>
    <w:rsid w:val="003F19F0"/>
    <w:rsid w:val="003F1CEE"/>
    <w:rsid w:val="003F2142"/>
    <w:rsid w:val="003F215C"/>
    <w:rsid w:val="003F22D1"/>
    <w:rsid w:val="003F234A"/>
    <w:rsid w:val="003F2CD4"/>
    <w:rsid w:val="003F2E01"/>
    <w:rsid w:val="003F2E2F"/>
    <w:rsid w:val="003F2FBB"/>
    <w:rsid w:val="003F302D"/>
    <w:rsid w:val="003F305F"/>
    <w:rsid w:val="003F322B"/>
    <w:rsid w:val="003F32AC"/>
    <w:rsid w:val="003F330E"/>
    <w:rsid w:val="003F380F"/>
    <w:rsid w:val="003F3D90"/>
    <w:rsid w:val="003F3DF7"/>
    <w:rsid w:val="003F3E1C"/>
    <w:rsid w:val="003F3F54"/>
    <w:rsid w:val="003F42F1"/>
    <w:rsid w:val="003F4424"/>
    <w:rsid w:val="003F46E2"/>
    <w:rsid w:val="003F4A85"/>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0B8"/>
    <w:rsid w:val="003F7443"/>
    <w:rsid w:val="003F76AD"/>
    <w:rsid w:val="003F7CBE"/>
    <w:rsid w:val="004000E8"/>
    <w:rsid w:val="00400136"/>
    <w:rsid w:val="00400143"/>
    <w:rsid w:val="004002A6"/>
    <w:rsid w:val="0040048D"/>
    <w:rsid w:val="00400679"/>
    <w:rsid w:val="004009A1"/>
    <w:rsid w:val="0040107A"/>
    <w:rsid w:val="00401138"/>
    <w:rsid w:val="004011CE"/>
    <w:rsid w:val="004018FD"/>
    <w:rsid w:val="00401A23"/>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4B0"/>
    <w:rsid w:val="00404683"/>
    <w:rsid w:val="00404A6A"/>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AEF"/>
    <w:rsid w:val="00406B1B"/>
    <w:rsid w:val="00406C38"/>
    <w:rsid w:val="00406CBA"/>
    <w:rsid w:val="00406FBC"/>
    <w:rsid w:val="00407038"/>
    <w:rsid w:val="0040710F"/>
    <w:rsid w:val="00407193"/>
    <w:rsid w:val="004076A9"/>
    <w:rsid w:val="00407741"/>
    <w:rsid w:val="0040774E"/>
    <w:rsid w:val="004077C0"/>
    <w:rsid w:val="00407915"/>
    <w:rsid w:val="00407AEA"/>
    <w:rsid w:val="00407BA9"/>
    <w:rsid w:val="00407CD3"/>
    <w:rsid w:val="00407EDF"/>
    <w:rsid w:val="004100AF"/>
    <w:rsid w:val="00410134"/>
    <w:rsid w:val="00410210"/>
    <w:rsid w:val="004103FD"/>
    <w:rsid w:val="00410402"/>
    <w:rsid w:val="004108EC"/>
    <w:rsid w:val="00410A07"/>
    <w:rsid w:val="00410B72"/>
    <w:rsid w:val="00410C15"/>
    <w:rsid w:val="00410E77"/>
    <w:rsid w:val="00410F18"/>
    <w:rsid w:val="00410F25"/>
    <w:rsid w:val="00411059"/>
    <w:rsid w:val="00411468"/>
    <w:rsid w:val="0041171F"/>
    <w:rsid w:val="0041189D"/>
    <w:rsid w:val="0041193D"/>
    <w:rsid w:val="0041195C"/>
    <w:rsid w:val="00411982"/>
    <w:rsid w:val="00411AE1"/>
    <w:rsid w:val="00411D70"/>
    <w:rsid w:val="00411ECE"/>
    <w:rsid w:val="00411F28"/>
    <w:rsid w:val="00411FD8"/>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985"/>
    <w:rsid w:val="00413A04"/>
    <w:rsid w:val="00413AAC"/>
    <w:rsid w:val="00413E92"/>
    <w:rsid w:val="00413EDD"/>
    <w:rsid w:val="00414147"/>
    <w:rsid w:val="004146CE"/>
    <w:rsid w:val="004148C4"/>
    <w:rsid w:val="004148CF"/>
    <w:rsid w:val="00414910"/>
    <w:rsid w:val="00414F24"/>
    <w:rsid w:val="004150A7"/>
    <w:rsid w:val="004150EB"/>
    <w:rsid w:val="00415583"/>
    <w:rsid w:val="004155FD"/>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EC"/>
    <w:rsid w:val="00420482"/>
    <w:rsid w:val="004209FF"/>
    <w:rsid w:val="00420B9E"/>
    <w:rsid w:val="00420C9C"/>
    <w:rsid w:val="00420E8E"/>
    <w:rsid w:val="00421039"/>
    <w:rsid w:val="00421105"/>
    <w:rsid w:val="004212C1"/>
    <w:rsid w:val="00421435"/>
    <w:rsid w:val="004216B4"/>
    <w:rsid w:val="00421885"/>
    <w:rsid w:val="004218EB"/>
    <w:rsid w:val="00421976"/>
    <w:rsid w:val="00421BC2"/>
    <w:rsid w:val="00421BFD"/>
    <w:rsid w:val="00421E36"/>
    <w:rsid w:val="00421E60"/>
    <w:rsid w:val="00421F51"/>
    <w:rsid w:val="00421F9D"/>
    <w:rsid w:val="00422011"/>
    <w:rsid w:val="00422025"/>
    <w:rsid w:val="004221C0"/>
    <w:rsid w:val="004227D5"/>
    <w:rsid w:val="00422AA4"/>
    <w:rsid w:val="00422AF6"/>
    <w:rsid w:val="00422C6B"/>
    <w:rsid w:val="00422DF1"/>
    <w:rsid w:val="00423045"/>
    <w:rsid w:val="00423116"/>
    <w:rsid w:val="00423602"/>
    <w:rsid w:val="00423836"/>
    <w:rsid w:val="00423964"/>
    <w:rsid w:val="00423B16"/>
    <w:rsid w:val="00423D53"/>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84"/>
    <w:rsid w:val="00425FF5"/>
    <w:rsid w:val="00426068"/>
    <w:rsid w:val="004260C9"/>
    <w:rsid w:val="00426A6C"/>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766"/>
    <w:rsid w:val="004318B3"/>
    <w:rsid w:val="0043190E"/>
    <w:rsid w:val="004319A3"/>
    <w:rsid w:val="00431C97"/>
    <w:rsid w:val="00431F13"/>
    <w:rsid w:val="004326CE"/>
    <w:rsid w:val="004326E0"/>
    <w:rsid w:val="00433084"/>
    <w:rsid w:val="004333D6"/>
    <w:rsid w:val="0043353D"/>
    <w:rsid w:val="004337A1"/>
    <w:rsid w:val="00433869"/>
    <w:rsid w:val="00433B14"/>
    <w:rsid w:val="00433EDF"/>
    <w:rsid w:val="00434325"/>
    <w:rsid w:val="00434753"/>
    <w:rsid w:val="0043482A"/>
    <w:rsid w:val="00435C0B"/>
    <w:rsid w:val="00435C68"/>
    <w:rsid w:val="004364D1"/>
    <w:rsid w:val="00436506"/>
    <w:rsid w:val="004367A2"/>
    <w:rsid w:val="004369C4"/>
    <w:rsid w:val="00436C11"/>
    <w:rsid w:val="00437271"/>
    <w:rsid w:val="00437447"/>
    <w:rsid w:val="004376FC"/>
    <w:rsid w:val="00437CBA"/>
    <w:rsid w:val="004402C8"/>
    <w:rsid w:val="00440374"/>
    <w:rsid w:val="00440716"/>
    <w:rsid w:val="0044075C"/>
    <w:rsid w:val="0044097B"/>
    <w:rsid w:val="00440A3F"/>
    <w:rsid w:val="00440AB6"/>
    <w:rsid w:val="00440AF4"/>
    <w:rsid w:val="004412BE"/>
    <w:rsid w:val="0044157D"/>
    <w:rsid w:val="0044183E"/>
    <w:rsid w:val="00441A92"/>
    <w:rsid w:val="00441DB7"/>
    <w:rsid w:val="00441FFB"/>
    <w:rsid w:val="00442070"/>
    <w:rsid w:val="0044209E"/>
    <w:rsid w:val="004421A1"/>
    <w:rsid w:val="0044229F"/>
    <w:rsid w:val="0044287C"/>
    <w:rsid w:val="00442A57"/>
    <w:rsid w:val="00442A84"/>
    <w:rsid w:val="00442F59"/>
    <w:rsid w:val="004431DC"/>
    <w:rsid w:val="00443404"/>
    <w:rsid w:val="00443DEF"/>
    <w:rsid w:val="004448A9"/>
    <w:rsid w:val="00444935"/>
    <w:rsid w:val="00444A8F"/>
    <w:rsid w:val="00444F56"/>
    <w:rsid w:val="004452A1"/>
    <w:rsid w:val="004455B8"/>
    <w:rsid w:val="00445666"/>
    <w:rsid w:val="0044577E"/>
    <w:rsid w:val="00445E55"/>
    <w:rsid w:val="00445F9D"/>
    <w:rsid w:val="004460AE"/>
    <w:rsid w:val="004460FE"/>
    <w:rsid w:val="00446118"/>
    <w:rsid w:val="0044611F"/>
    <w:rsid w:val="004462E4"/>
    <w:rsid w:val="00446314"/>
    <w:rsid w:val="0044645F"/>
    <w:rsid w:val="00446488"/>
    <w:rsid w:val="004464EF"/>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3E"/>
    <w:rsid w:val="004519DB"/>
    <w:rsid w:val="00451BDE"/>
    <w:rsid w:val="00452273"/>
    <w:rsid w:val="0045266D"/>
    <w:rsid w:val="004526F2"/>
    <w:rsid w:val="0045274D"/>
    <w:rsid w:val="004527BC"/>
    <w:rsid w:val="00452917"/>
    <w:rsid w:val="00452995"/>
    <w:rsid w:val="00452CAC"/>
    <w:rsid w:val="00452D37"/>
    <w:rsid w:val="00452E9A"/>
    <w:rsid w:val="00453039"/>
    <w:rsid w:val="0045394A"/>
    <w:rsid w:val="004539F5"/>
    <w:rsid w:val="00453BF2"/>
    <w:rsid w:val="00453D2E"/>
    <w:rsid w:val="00453D82"/>
    <w:rsid w:val="00454017"/>
    <w:rsid w:val="004544DB"/>
    <w:rsid w:val="00454570"/>
    <w:rsid w:val="004547B3"/>
    <w:rsid w:val="00454CD6"/>
    <w:rsid w:val="00455074"/>
    <w:rsid w:val="004554C7"/>
    <w:rsid w:val="00455935"/>
    <w:rsid w:val="00455962"/>
    <w:rsid w:val="004559C2"/>
    <w:rsid w:val="00455AF8"/>
    <w:rsid w:val="00455B3C"/>
    <w:rsid w:val="00455CFF"/>
    <w:rsid w:val="00455EBC"/>
    <w:rsid w:val="004562A4"/>
    <w:rsid w:val="00456305"/>
    <w:rsid w:val="00456CE8"/>
    <w:rsid w:val="00456CEA"/>
    <w:rsid w:val="00457565"/>
    <w:rsid w:val="00457848"/>
    <w:rsid w:val="004579B5"/>
    <w:rsid w:val="00457B71"/>
    <w:rsid w:val="00457C0A"/>
    <w:rsid w:val="00457D20"/>
    <w:rsid w:val="00460636"/>
    <w:rsid w:val="00460930"/>
    <w:rsid w:val="00460971"/>
    <w:rsid w:val="00460E52"/>
    <w:rsid w:val="00460FE0"/>
    <w:rsid w:val="00460FF7"/>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793"/>
    <w:rsid w:val="00463C5B"/>
    <w:rsid w:val="00463CA9"/>
    <w:rsid w:val="00463D59"/>
    <w:rsid w:val="00463E4D"/>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163"/>
    <w:rsid w:val="004669BA"/>
    <w:rsid w:val="004669E2"/>
    <w:rsid w:val="00466B93"/>
    <w:rsid w:val="00466EE2"/>
    <w:rsid w:val="004671D9"/>
    <w:rsid w:val="00467222"/>
    <w:rsid w:val="0046754A"/>
    <w:rsid w:val="00467940"/>
    <w:rsid w:val="00467986"/>
    <w:rsid w:val="004701D5"/>
    <w:rsid w:val="0047031E"/>
    <w:rsid w:val="00470935"/>
    <w:rsid w:val="00470C31"/>
    <w:rsid w:val="0047123D"/>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5F2"/>
    <w:rsid w:val="004737A6"/>
    <w:rsid w:val="00473A62"/>
    <w:rsid w:val="00473D20"/>
    <w:rsid w:val="00473D60"/>
    <w:rsid w:val="00473E05"/>
    <w:rsid w:val="00474150"/>
    <w:rsid w:val="00474198"/>
    <w:rsid w:val="004742D8"/>
    <w:rsid w:val="00475117"/>
    <w:rsid w:val="004751A3"/>
    <w:rsid w:val="004751F0"/>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422"/>
    <w:rsid w:val="00481516"/>
    <w:rsid w:val="00481686"/>
    <w:rsid w:val="004816DA"/>
    <w:rsid w:val="004817E0"/>
    <w:rsid w:val="004818A4"/>
    <w:rsid w:val="00481977"/>
    <w:rsid w:val="00481980"/>
    <w:rsid w:val="00481BEC"/>
    <w:rsid w:val="00481C09"/>
    <w:rsid w:val="00481CF3"/>
    <w:rsid w:val="00481D8A"/>
    <w:rsid w:val="0048200B"/>
    <w:rsid w:val="0048237E"/>
    <w:rsid w:val="0048242C"/>
    <w:rsid w:val="004829D9"/>
    <w:rsid w:val="00483308"/>
    <w:rsid w:val="00483351"/>
    <w:rsid w:val="00483387"/>
    <w:rsid w:val="004834FD"/>
    <w:rsid w:val="00483523"/>
    <w:rsid w:val="00483A14"/>
    <w:rsid w:val="00483CA6"/>
    <w:rsid w:val="00483CB5"/>
    <w:rsid w:val="00483EF5"/>
    <w:rsid w:val="00483FE1"/>
    <w:rsid w:val="0048414A"/>
    <w:rsid w:val="00484708"/>
    <w:rsid w:val="00484818"/>
    <w:rsid w:val="004848ED"/>
    <w:rsid w:val="00484C24"/>
    <w:rsid w:val="004850D9"/>
    <w:rsid w:val="00485134"/>
    <w:rsid w:val="00485141"/>
    <w:rsid w:val="004852F5"/>
    <w:rsid w:val="0048542C"/>
    <w:rsid w:val="0048575D"/>
    <w:rsid w:val="00485A0D"/>
    <w:rsid w:val="00485A44"/>
    <w:rsid w:val="004860DF"/>
    <w:rsid w:val="004861B6"/>
    <w:rsid w:val="0048631B"/>
    <w:rsid w:val="004863D1"/>
    <w:rsid w:val="00486B41"/>
    <w:rsid w:val="00486E57"/>
    <w:rsid w:val="00487123"/>
    <w:rsid w:val="004872E4"/>
    <w:rsid w:val="00487322"/>
    <w:rsid w:val="00487599"/>
    <w:rsid w:val="00487978"/>
    <w:rsid w:val="00487AA5"/>
    <w:rsid w:val="00487FB6"/>
    <w:rsid w:val="004900A1"/>
    <w:rsid w:val="004900E3"/>
    <w:rsid w:val="004901CF"/>
    <w:rsid w:val="00490269"/>
    <w:rsid w:val="004902DE"/>
    <w:rsid w:val="0049032D"/>
    <w:rsid w:val="00490955"/>
    <w:rsid w:val="00490B89"/>
    <w:rsid w:val="00490DA2"/>
    <w:rsid w:val="00490F88"/>
    <w:rsid w:val="00491118"/>
    <w:rsid w:val="0049128F"/>
    <w:rsid w:val="004912B7"/>
    <w:rsid w:val="004913B1"/>
    <w:rsid w:val="0049159D"/>
    <w:rsid w:val="004917FB"/>
    <w:rsid w:val="004919B2"/>
    <w:rsid w:val="00492286"/>
    <w:rsid w:val="004923EF"/>
    <w:rsid w:val="00492522"/>
    <w:rsid w:val="004929A0"/>
    <w:rsid w:val="00492BC5"/>
    <w:rsid w:val="00493454"/>
    <w:rsid w:val="0049368F"/>
    <w:rsid w:val="00493695"/>
    <w:rsid w:val="00493750"/>
    <w:rsid w:val="00493826"/>
    <w:rsid w:val="00493AB9"/>
    <w:rsid w:val="004940F1"/>
    <w:rsid w:val="00494530"/>
    <w:rsid w:val="00494A18"/>
    <w:rsid w:val="00494AA5"/>
    <w:rsid w:val="00494EF3"/>
    <w:rsid w:val="0049515C"/>
    <w:rsid w:val="0049530E"/>
    <w:rsid w:val="004956BB"/>
    <w:rsid w:val="004957AF"/>
    <w:rsid w:val="004957CE"/>
    <w:rsid w:val="00495AFB"/>
    <w:rsid w:val="00495C03"/>
    <w:rsid w:val="00495EDB"/>
    <w:rsid w:val="0049606E"/>
    <w:rsid w:val="004964F1"/>
    <w:rsid w:val="00496506"/>
    <w:rsid w:val="0049662B"/>
    <w:rsid w:val="00496732"/>
    <w:rsid w:val="00496804"/>
    <w:rsid w:val="00496DAB"/>
    <w:rsid w:val="00496F49"/>
    <w:rsid w:val="0049714F"/>
    <w:rsid w:val="00497200"/>
    <w:rsid w:val="0049737B"/>
    <w:rsid w:val="004976E3"/>
    <w:rsid w:val="004977C4"/>
    <w:rsid w:val="0049793D"/>
    <w:rsid w:val="00497AD1"/>
    <w:rsid w:val="00497B21"/>
    <w:rsid w:val="00497BD3"/>
    <w:rsid w:val="00497C77"/>
    <w:rsid w:val="00497CED"/>
    <w:rsid w:val="004A003B"/>
    <w:rsid w:val="004A01D3"/>
    <w:rsid w:val="004A055F"/>
    <w:rsid w:val="004A0699"/>
    <w:rsid w:val="004A0882"/>
    <w:rsid w:val="004A09B0"/>
    <w:rsid w:val="004A0A7F"/>
    <w:rsid w:val="004A0F00"/>
    <w:rsid w:val="004A1162"/>
    <w:rsid w:val="004A11EF"/>
    <w:rsid w:val="004A125C"/>
    <w:rsid w:val="004A14B4"/>
    <w:rsid w:val="004A1569"/>
    <w:rsid w:val="004A16BC"/>
    <w:rsid w:val="004A1906"/>
    <w:rsid w:val="004A1A42"/>
    <w:rsid w:val="004A1CEE"/>
    <w:rsid w:val="004A1E7E"/>
    <w:rsid w:val="004A1E83"/>
    <w:rsid w:val="004A21F8"/>
    <w:rsid w:val="004A2436"/>
    <w:rsid w:val="004A2521"/>
    <w:rsid w:val="004A2798"/>
    <w:rsid w:val="004A2B94"/>
    <w:rsid w:val="004A2C49"/>
    <w:rsid w:val="004A3038"/>
    <w:rsid w:val="004A31BE"/>
    <w:rsid w:val="004A31F4"/>
    <w:rsid w:val="004A321C"/>
    <w:rsid w:val="004A39BD"/>
    <w:rsid w:val="004A3C35"/>
    <w:rsid w:val="004A3CA0"/>
    <w:rsid w:val="004A3D87"/>
    <w:rsid w:val="004A3E41"/>
    <w:rsid w:val="004A4099"/>
    <w:rsid w:val="004A416F"/>
    <w:rsid w:val="004A41CA"/>
    <w:rsid w:val="004A4328"/>
    <w:rsid w:val="004A43DC"/>
    <w:rsid w:val="004A45C7"/>
    <w:rsid w:val="004A45CC"/>
    <w:rsid w:val="004A46D0"/>
    <w:rsid w:val="004A4FAE"/>
    <w:rsid w:val="004A51A3"/>
    <w:rsid w:val="004A5CA4"/>
    <w:rsid w:val="004A6024"/>
    <w:rsid w:val="004A6039"/>
    <w:rsid w:val="004A62CC"/>
    <w:rsid w:val="004A6671"/>
    <w:rsid w:val="004A6886"/>
    <w:rsid w:val="004A6D00"/>
    <w:rsid w:val="004A6D06"/>
    <w:rsid w:val="004A6F41"/>
    <w:rsid w:val="004A6FC6"/>
    <w:rsid w:val="004A7089"/>
    <w:rsid w:val="004A7100"/>
    <w:rsid w:val="004A75EC"/>
    <w:rsid w:val="004B0721"/>
    <w:rsid w:val="004B0B27"/>
    <w:rsid w:val="004B0C70"/>
    <w:rsid w:val="004B0E19"/>
    <w:rsid w:val="004B0E9B"/>
    <w:rsid w:val="004B12B5"/>
    <w:rsid w:val="004B13B9"/>
    <w:rsid w:val="004B1596"/>
    <w:rsid w:val="004B183C"/>
    <w:rsid w:val="004B1853"/>
    <w:rsid w:val="004B18F0"/>
    <w:rsid w:val="004B1AD2"/>
    <w:rsid w:val="004B1DB3"/>
    <w:rsid w:val="004B1E7C"/>
    <w:rsid w:val="004B22BC"/>
    <w:rsid w:val="004B24B1"/>
    <w:rsid w:val="004B25DF"/>
    <w:rsid w:val="004B28DB"/>
    <w:rsid w:val="004B2949"/>
    <w:rsid w:val="004B2A49"/>
    <w:rsid w:val="004B2BEA"/>
    <w:rsid w:val="004B2CF9"/>
    <w:rsid w:val="004B2DDE"/>
    <w:rsid w:val="004B30BB"/>
    <w:rsid w:val="004B317D"/>
    <w:rsid w:val="004B3377"/>
    <w:rsid w:val="004B34BB"/>
    <w:rsid w:val="004B35BD"/>
    <w:rsid w:val="004B3DD4"/>
    <w:rsid w:val="004B3F28"/>
    <w:rsid w:val="004B3FE4"/>
    <w:rsid w:val="004B4173"/>
    <w:rsid w:val="004B41C6"/>
    <w:rsid w:val="004B4220"/>
    <w:rsid w:val="004B4297"/>
    <w:rsid w:val="004B441F"/>
    <w:rsid w:val="004B468F"/>
    <w:rsid w:val="004B491A"/>
    <w:rsid w:val="004B49F0"/>
    <w:rsid w:val="004B4E78"/>
    <w:rsid w:val="004B50D9"/>
    <w:rsid w:val="004B5701"/>
    <w:rsid w:val="004B580E"/>
    <w:rsid w:val="004B5B79"/>
    <w:rsid w:val="004B5E59"/>
    <w:rsid w:val="004B6006"/>
    <w:rsid w:val="004B650D"/>
    <w:rsid w:val="004B662E"/>
    <w:rsid w:val="004B66D8"/>
    <w:rsid w:val="004B6727"/>
    <w:rsid w:val="004B6E36"/>
    <w:rsid w:val="004B6F6A"/>
    <w:rsid w:val="004B71C3"/>
    <w:rsid w:val="004B71DB"/>
    <w:rsid w:val="004B75F6"/>
    <w:rsid w:val="004B789A"/>
    <w:rsid w:val="004B7C0C"/>
    <w:rsid w:val="004C0001"/>
    <w:rsid w:val="004C0174"/>
    <w:rsid w:val="004C0AB7"/>
    <w:rsid w:val="004C0C3B"/>
    <w:rsid w:val="004C0F0B"/>
    <w:rsid w:val="004C1092"/>
    <w:rsid w:val="004C1138"/>
    <w:rsid w:val="004C147E"/>
    <w:rsid w:val="004C14A7"/>
    <w:rsid w:val="004C17F4"/>
    <w:rsid w:val="004C1A55"/>
    <w:rsid w:val="004C1C2D"/>
    <w:rsid w:val="004C1F89"/>
    <w:rsid w:val="004C2135"/>
    <w:rsid w:val="004C21E0"/>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057"/>
    <w:rsid w:val="004C62C9"/>
    <w:rsid w:val="004C6672"/>
    <w:rsid w:val="004C6703"/>
    <w:rsid w:val="004C6807"/>
    <w:rsid w:val="004C6813"/>
    <w:rsid w:val="004C68B3"/>
    <w:rsid w:val="004C6A28"/>
    <w:rsid w:val="004C6C63"/>
    <w:rsid w:val="004C6CB3"/>
    <w:rsid w:val="004C6DBF"/>
    <w:rsid w:val="004C7129"/>
    <w:rsid w:val="004C71DA"/>
    <w:rsid w:val="004C7660"/>
    <w:rsid w:val="004C797A"/>
    <w:rsid w:val="004C79D6"/>
    <w:rsid w:val="004C79DE"/>
    <w:rsid w:val="004C7A4A"/>
    <w:rsid w:val="004C7D01"/>
    <w:rsid w:val="004D0311"/>
    <w:rsid w:val="004D04E6"/>
    <w:rsid w:val="004D05E9"/>
    <w:rsid w:val="004D062C"/>
    <w:rsid w:val="004D0681"/>
    <w:rsid w:val="004D0A6C"/>
    <w:rsid w:val="004D0A75"/>
    <w:rsid w:val="004D0B3D"/>
    <w:rsid w:val="004D0B98"/>
    <w:rsid w:val="004D0D2C"/>
    <w:rsid w:val="004D108E"/>
    <w:rsid w:val="004D140B"/>
    <w:rsid w:val="004D14AA"/>
    <w:rsid w:val="004D19CF"/>
    <w:rsid w:val="004D1B6C"/>
    <w:rsid w:val="004D1FAB"/>
    <w:rsid w:val="004D25C8"/>
    <w:rsid w:val="004D26DB"/>
    <w:rsid w:val="004D299B"/>
    <w:rsid w:val="004D29DE"/>
    <w:rsid w:val="004D2C97"/>
    <w:rsid w:val="004D2DA5"/>
    <w:rsid w:val="004D2FAC"/>
    <w:rsid w:val="004D3185"/>
    <w:rsid w:val="004D3365"/>
    <w:rsid w:val="004D33AE"/>
    <w:rsid w:val="004D344D"/>
    <w:rsid w:val="004D3663"/>
    <w:rsid w:val="004D36B1"/>
    <w:rsid w:val="004D370D"/>
    <w:rsid w:val="004D37AC"/>
    <w:rsid w:val="004D37E5"/>
    <w:rsid w:val="004D381E"/>
    <w:rsid w:val="004D3A1E"/>
    <w:rsid w:val="004D3E6C"/>
    <w:rsid w:val="004D3EF9"/>
    <w:rsid w:val="004D3F1B"/>
    <w:rsid w:val="004D4163"/>
    <w:rsid w:val="004D44B0"/>
    <w:rsid w:val="004D47B3"/>
    <w:rsid w:val="004D4BBE"/>
    <w:rsid w:val="004D4F29"/>
    <w:rsid w:val="004D52C9"/>
    <w:rsid w:val="004D5430"/>
    <w:rsid w:val="004D58CC"/>
    <w:rsid w:val="004D58D2"/>
    <w:rsid w:val="004D58D4"/>
    <w:rsid w:val="004D58FD"/>
    <w:rsid w:val="004D5C62"/>
    <w:rsid w:val="004D5C83"/>
    <w:rsid w:val="004D5D44"/>
    <w:rsid w:val="004D5E31"/>
    <w:rsid w:val="004D5E8D"/>
    <w:rsid w:val="004D6149"/>
    <w:rsid w:val="004D6297"/>
    <w:rsid w:val="004D67A2"/>
    <w:rsid w:val="004D68B4"/>
    <w:rsid w:val="004D6AE7"/>
    <w:rsid w:val="004D71D1"/>
    <w:rsid w:val="004D7382"/>
    <w:rsid w:val="004D751C"/>
    <w:rsid w:val="004D79CB"/>
    <w:rsid w:val="004D7A63"/>
    <w:rsid w:val="004D7B60"/>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32"/>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531"/>
    <w:rsid w:val="004E690E"/>
    <w:rsid w:val="004E6CF7"/>
    <w:rsid w:val="004E6E28"/>
    <w:rsid w:val="004E75E0"/>
    <w:rsid w:val="004E76F4"/>
    <w:rsid w:val="004E7721"/>
    <w:rsid w:val="004E7779"/>
    <w:rsid w:val="004E77AA"/>
    <w:rsid w:val="004E7B23"/>
    <w:rsid w:val="004F00B8"/>
    <w:rsid w:val="004F034C"/>
    <w:rsid w:val="004F0383"/>
    <w:rsid w:val="004F0AE5"/>
    <w:rsid w:val="004F0B4E"/>
    <w:rsid w:val="004F0B6C"/>
    <w:rsid w:val="004F107F"/>
    <w:rsid w:val="004F1118"/>
    <w:rsid w:val="004F13D8"/>
    <w:rsid w:val="004F145B"/>
    <w:rsid w:val="004F147A"/>
    <w:rsid w:val="004F1524"/>
    <w:rsid w:val="004F1538"/>
    <w:rsid w:val="004F16D9"/>
    <w:rsid w:val="004F19D7"/>
    <w:rsid w:val="004F1B05"/>
    <w:rsid w:val="004F2078"/>
    <w:rsid w:val="004F23AD"/>
    <w:rsid w:val="004F2431"/>
    <w:rsid w:val="004F2712"/>
    <w:rsid w:val="004F27D1"/>
    <w:rsid w:val="004F2A78"/>
    <w:rsid w:val="004F2AAB"/>
    <w:rsid w:val="004F2D17"/>
    <w:rsid w:val="004F2D9F"/>
    <w:rsid w:val="004F2DF0"/>
    <w:rsid w:val="004F30F3"/>
    <w:rsid w:val="004F32A6"/>
    <w:rsid w:val="004F35FF"/>
    <w:rsid w:val="004F3794"/>
    <w:rsid w:val="004F4562"/>
    <w:rsid w:val="004F46E7"/>
    <w:rsid w:val="004F478B"/>
    <w:rsid w:val="004F48DD"/>
    <w:rsid w:val="004F4A98"/>
    <w:rsid w:val="004F4C65"/>
    <w:rsid w:val="004F4DA3"/>
    <w:rsid w:val="004F4F18"/>
    <w:rsid w:val="004F5CEE"/>
    <w:rsid w:val="004F656E"/>
    <w:rsid w:val="004F6CF5"/>
    <w:rsid w:val="004F7169"/>
    <w:rsid w:val="004F76F1"/>
    <w:rsid w:val="004F78FE"/>
    <w:rsid w:val="004F7C4D"/>
    <w:rsid w:val="004F7D10"/>
    <w:rsid w:val="004F7EF6"/>
    <w:rsid w:val="004F7F7D"/>
    <w:rsid w:val="004F7FD3"/>
    <w:rsid w:val="005003A3"/>
    <w:rsid w:val="00500716"/>
    <w:rsid w:val="00500A77"/>
    <w:rsid w:val="00500C3D"/>
    <w:rsid w:val="00500F3A"/>
    <w:rsid w:val="0050131E"/>
    <w:rsid w:val="005014B4"/>
    <w:rsid w:val="005016C2"/>
    <w:rsid w:val="0050237E"/>
    <w:rsid w:val="00502CE2"/>
    <w:rsid w:val="005032D4"/>
    <w:rsid w:val="00503434"/>
    <w:rsid w:val="005035DC"/>
    <w:rsid w:val="00503721"/>
    <w:rsid w:val="00503B08"/>
    <w:rsid w:val="00503ED5"/>
    <w:rsid w:val="00504563"/>
    <w:rsid w:val="005045CA"/>
    <w:rsid w:val="00504705"/>
    <w:rsid w:val="005047F4"/>
    <w:rsid w:val="00504928"/>
    <w:rsid w:val="005049F5"/>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637"/>
    <w:rsid w:val="00507A20"/>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CA2"/>
    <w:rsid w:val="00511F73"/>
    <w:rsid w:val="00511FCB"/>
    <w:rsid w:val="0051208F"/>
    <w:rsid w:val="005122C2"/>
    <w:rsid w:val="005123BB"/>
    <w:rsid w:val="005125AF"/>
    <w:rsid w:val="0051286C"/>
    <w:rsid w:val="00512971"/>
    <w:rsid w:val="005129E1"/>
    <w:rsid w:val="005129ED"/>
    <w:rsid w:val="00512A06"/>
    <w:rsid w:val="00512C9C"/>
    <w:rsid w:val="00512D11"/>
    <w:rsid w:val="00512D7D"/>
    <w:rsid w:val="005132E7"/>
    <w:rsid w:val="005135A1"/>
    <w:rsid w:val="005135DB"/>
    <w:rsid w:val="005135E9"/>
    <w:rsid w:val="00513C9C"/>
    <w:rsid w:val="00513CB7"/>
    <w:rsid w:val="00513EF9"/>
    <w:rsid w:val="00514158"/>
    <w:rsid w:val="005141E9"/>
    <w:rsid w:val="005145E6"/>
    <w:rsid w:val="005147A4"/>
    <w:rsid w:val="005147C5"/>
    <w:rsid w:val="005147D8"/>
    <w:rsid w:val="00514835"/>
    <w:rsid w:val="00514AC7"/>
    <w:rsid w:val="00514D52"/>
    <w:rsid w:val="00514EB0"/>
    <w:rsid w:val="005153A7"/>
    <w:rsid w:val="00515B23"/>
    <w:rsid w:val="00515B33"/>
    <w:rsid w:val="00515BEC"/>
    <w:rsid w:val="005160A5"/>
    <w:rsid w:val="005162E5"/>
    <w:rsid w:val="00516318"/>
    <w:rsid w:val="005163A1"/>
    <w:rsid w:val="005166BE"/>
    <w:rsid w:val="00516884"/>
    <w:rsid w:val="005168A0"/>
    <w:rsid w:val="00517022"/>
    <w:rsid w:val="0051721A"/>
    <w:rsid w:val="005173FD"/>
    <w:rsid w:val="005174D3"/>
    <w:rsid w:val="0051764B"/>
    <w:rsid w:val="00517C86"/>
    <w:rsid w:val="00517C88"/>
    <w:rsid w:val="00520232"/>
    <w:rsid w:val="00520763"/>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294"/>
    <w:rsid w:val="0052437D"/>
    <w:rsid w:val="005246F3"/>
    <w:rsid w:val="00524805"/>
    <w:rsid w:val="0052496F"/>
    <w:rsid w:val="005249A4"/>
    <w:rsid w:val="005249FD"/>
    <w:rsid w:val="00524A53"/>
    <w:rsid w:val="00524F2E"/>
    <w:rsid w:val="00525067"/>
    <w:rsid w:val="00525398"/>
    <w:rsid w:val="005264C7"/>
    <w:rsid w:val="005267C0"/>
    <w:rsid w:val="0052693C"/>
    <w:rsid w:val="00526A9A"/>
    <w:rsid w:val="00526D61"/>
    <w:rsid w:val="00526F03"/>
    <w:rsid w:val="00527248"/>
    <w:rsid w:val="00527363"/>
    <w:rsid w:val="005273CA"/>
    <w:rsid w:val="0052749A"/>
    <w:rsid w:val="0052758D"/>
    <w:rsid w:val="0052768D"/>
    <w:rsid w:val="0052787B"/>
    <w:rsid w:val="00527E1B"/>
    <w:rsid w:val="0053012E"/>
    <w:rsid w:val="00530E2F"/>
    <w:rsid w:val="00530E79"/>
    <w:rsid w:val="00530EF0"/>
    <w:rsid w:val="00531044"/>
    <w:rsid w:val="005317BA"/>
    <w:rsid w:val="00531953"/>
    <w:rsid w:val="005319E7"/>
    <w:rsid w:val="005321F8"/>
    <w:rsid w:val="00532361"/>
    <w:rsid w:val="005324D6"/>
    <w:rsid w:val="00532551"/>
    <w:rsid w:val="005325F2"/>
    <w:rsid w:val="00532660"/>
    <w:rsid w:val="00532CC1"/>
    <w:rsid w:val="00532FB5"/>
    <w:rsid w:val="005331DF"/>
    <w:rsid w:val="005332E6"/>
    <w:rsid w:val="00533393"/>
    <w:rsid w:val="00533484"/>
    <w:rsid w:val="005334DC"/>
    <w:rsid w:val="0053378D"/>
    <w:rsid w:val="005339D2"/>
    <w:rsid w:val="00533C94"/>
    <w:rsid w:val="00533CE7"/>
    <w:rsid w:val="0053448E"/>
    <w:rsid w:val="005346F5"/>
    <w:rsid w:val="0053482A"/>
    <w:rsid w:val="00534A64"/>
    <w:rsid w:val="00534B59"/>
    <w:rsid w:val="00534C8B"/>
    <w:rsid w:val="00534DB1"/>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5EB"/>
    <w:rsid w:val="00537699"/>
    <w:rsid w:val="00537B3D"/>
    <w:rsid w:val="00537BD3"/>
    <w:rsid w:val="00537C62"/>
    <w:rsid w:val="00537FC0"/>
    <w:rsid w:val="00540089"/>
    <w:rsid w:val="00540A21"/>
    <w:rsid w:val="00540E52"/>
    <w:rsid w:val="0054130D"/>
    <w:rsid w:val="00541432"/>
    <w:rsid w:val="005416A5"/>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5C5"/>
    <w:rsid w:val="005456E6"/>
    <w:rsid w:val="005459C1"/>
    <w:rsid w:val="00545C0D"/>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C65"/>
    <w:rsid w:val="00550E98"/>
    <w:rsid w:val="00550F27"/>
    <w:rsid w:val="00551395"/>
    <w:rsid w:val="00551834"/>
    <w:rsid w:val="00551AB2"/>
    <w:rsid w:val="00551B85"/>
    <w:rsid w:val="00551C1A"/>
    <w:rsid w:val="00551F03"/>
    <w:rsid w:val="00551FE1"/>
    <w:rsid w:val="00552983"/>
    <w:rsid w:val="00552A5C"/>
    <w:rsid w:val="00552A5D"/>
    <w:rsid w:val="00552AD9"/>
    <w:rsid w:val="00552C5A"/>
    <w:rsid w:val="005531B6"/>
    <w:rsid w:val="00553474"/>
    <w:rsid w:val="005536CD"/>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6F0C"/>
    <w:rsid w:val="005571A1"/>
    <w:rsid w:val="005573BF"/>
    <w:rsid w:val="00557677"/>
    <w:rsid w:val="00557802"/>
    <w:rsid w:val="00557AC5"/>
    <w:rsid w:val="00557EC3"/>
    <w:rsid w:val="00557F78"/>
    <w:rsid w:val="005601B4"/>
    <w:rsid w:val="00560295"/>
    <w:rsid w:val="005603AF"/>
    <w:rsid w:val="005603D9"/>
    <w:rsid w:val="0056050C"/>
    <w:rsid w:val="00560B8A"/>
    <w:rsid w:val="00560D7B"/>
    <w:rsid w:val="00560F37"/>
    <w:rsid w:val="0056121F"/>
    <w:rsid w:val="0056126F"/>
    <w:rsid w:val="005612B5"/>
    <w:rsid w:val="0056181C"/>
    <w:rsid w:val="00561826"/>
    <w:rsid w:val="0056183F"/>
    <w:rsid w:val="00561B34"/>
    <w:rsid w:val="00561C1A"/>
    <w:rsid w:val="00561D6E"/>
    <w:rsid w:val="00562054"/>
    <w:rsid w:val="00562633"/>
    <w:rsid w:val="00562B0E"/>
    <w:rsid w:val="00562B9C"/>
    <w:rsid w:val="00562FA3"/>
    <w:rsid w:val="0056323A"/>
    <w:rsid w:val="005632C7"/>
    <w:rsid w:val="00563449"/>
    <w:rsid w:val="00563617"/>
    <w:rsid w:val="005637CA"/>
    <w:rsid w:val="00563913"/>
    <w:rsid w:val="00563DF3"/>
    <w:rsid w:val="00564163"/>
    <w:rsid w:val="0056441E"/>
    <w:rsid w:val="005644E4"/>
    <w:rsid w:val="00564CC6"/>
    <w:rsid w:val="00564FDD"/>
    <w:rsid w:val="00565174"/>
    <w:rsid w:val="0056568F"/>
    <w:rsid w:val="00565850"/>
    <w:rsid w:val="0056589F"/>
    <w:rsid w:val="005658F2"/>
    <w:rsid w:val="00565D07"/>
    <w:rsid w:val="0056623C"/>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10"/>
    <w:rsid w:val="005705CE"/>
    <w:rsid w:val="005706D3"/>
    <w:rsid w:val="0057096A"/>
    <w:rsid w:val="00570AC8"/>
    <w:rsid w:val="005714DF"/>
    <w:rsid w:val="0057168B"/>
    <w:rsid w:val="00571848"/>
    <w:rsid w:val="005718EF"/>
    <w:rsid w:val="00571B10"/>
    <w:rsid w:val="00571F4D"/>
    <w:rsid w:val="005722AC"/>
    <w:rsid w:val="005724D6"/>
    <w:rsid w:val="00572505"/>
    <w:rsid w:val="0057261F"/>
    <w:rsid w:val="00572D26"/>
    <w:rsid w:val="005730BB"/>
    <w:rsid w:val="005733E2"/>
    <w:rsid w:val="00573637"/>
    <w:rsid w:val="0057379C"/>
    <w:rsid w:val="0057382A"/>
    <w:rsid w:val="005738A1"/>
    <w:rsid w:val="00573B66"/>
    <w:rsid w:val="00573BC4"/>
    <w:rsid w:val="00573E8E"/>
    <w:rsid w:val="00573EA2"/>
    <w:rsid w:val="00574055"/>
    <w:rsid w:val="0057442C"/>
    <w:rsid w:val="005745CD"/>
    <w:rsid w:val="0057463D"/>
    <w:rsid w:val="00574681"/>
    <w:rsid w:val="00574966"/>
    <w:rsid w:val="00574A13"/>
    <w:rsid w:val="00574AB7"/>
    <w:rsid w:val="00574EE6"/>
    <w:rsid w:val="0057511D"/>
    <w:rsid w:val="0057521B"/>
    <w:rsid w:val="005752B4"/>
    <w:rsid w:val="005753A3"/>
    <w:rsid w:val="00575430"/>
    <w:rsid w:val="00575638"/>
    <w:rsid w:val="00575AF0"/>
    <w:rsid w:val="005763EB"/>
    <w:rsid w:val="005764A8"/>
    <w:rsid w:val="0057655E"/>
    <w:rsid w:val="00576576"/>
    <w:rsid w:val="005767CD"/>
    <w:rsid w:val="00576856"/>
    <w:rsid w:val="00576B2D"/>
    <w:rsid w:val="00576BA8"/>
    <w:rsid w:val="00577075"/>
    <w:rsid w:val="00577466"/>
    <w:rsid w:val="0057773A"/>
    <w:rsid w:val="00577F76"/>
    <w:rsid w:val="00580196"/>
    <w:rsid w:val="00580338"/>
    <w:rsid w:val="005803DF"/>
    <w:rsid w:val="005804E1"/>
    <w:rsid w:val="00580BEF"/>
    <w:rsid w:val="00580D78"/>
    <w:rsid w:val="00580E90"/>
    <w:rsid w:val="005816FF"/>
    <w:rsid w:val="005818EE"/>
    <w:rsid w:val="00581C5E"/>
    <w:rsid w:val="005821F0"/>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2A"/>
    <w:rsid w:val="00584139"/>
    <w:rsid w:val="00584199"/>
    <w:rsid w:val="005841E1"/>
    <w:rsid w:val="00584236"/>
    <w:rsid w:val="00584632"/>
    <w:rsid w:val="00584830"/>
    <w:rsid w:val="005848BA"/>
    <w:rsid w:val="00584B74"/>
    <w:rsid w:val="00584F69"/>
    <w:rsid w:val="005856A9"/>
    <w:rsid w:val="005858B1"/>
    <w:rsid w:val="005859A0"/>
    <w:rsid w:val="005859AD"/>
    <w:rsid w:val="005859D6"/>
    <w:rsid w:val="00585BAF"/>
    <w:rsid w:val="00585E97"/>
    <w:rsid w:val="005861C2"/>
    <w:rsid w:val="005861CC"/>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698"/>
    <w:rsid w:val="00590AD7"/>
    <w:rsid w:val="00590CDF"/>
    <w:rsid w:val="00591296"/>
    <w:rsid w:val="00591B13"/>
    <w:rsid w:val="00591C3D"/>
    <w:rsid w:val="00591E3A"/>
    <w:rsid w:val="00592367"/>
    <w:rsid w:val="0059268D"/>
    <w:rsid w:val="005927C3"/>
    <w:rsid w:val="005927D8"/>
    <w:rsid w:val="00592926"/>
    <w:rsid w:val="0059298D"/>
    <w:rsid w:val="00592D32"/>
    <w:rsid w:val="00592DDC"/>
    <w:rsid w:val="00593135"/>
    <w:rsid w:val="005931D5"/>
    <w:rsid w:val="00593447"/>
    <w:rsid w:val="00593511"/>
    <w:rsid w:val="005935A4"/>
    <w:rsid w:val="00593856"/>
    <w:rsid w:val="00593A31"/>
    <w:rsid w:val="00593D6A"/>
    <w:rsid w:val="00593D81"/>
    <w:rsid w:val="00593DB8"/>
    <w:rsid w:val="00594838"/>
    <w:rsid w:val="005948C2"/>
    <w:rsid w:val="00594A2E"/>
    <w:rsid w:val="00594BE3"/>
    <w:rsid w:val="00594C5B"/>
    <w:rsid w:val="00594E66"/>
    <w:rsid w:val="00595223"/>
    <w:rsid w:val="005952B5"/>
    <w:rsid w:val="00595729"/>
    <w:rsid w:val="005958FF"/>
    <w:rsid w:val="005959DF"/>
    <w:rsid w:val="00595DCA"/>
    <w:rsid w:val="00596025"/>
    <w:rsid w:val="00596476"/>
    <w:rsid w:val="0059648A"/>
    <w:rsid w:val="00596712"/>
    <w:rsid w:val="00596845"/>
    <w:rsid w:val="00596D75"/>
    <w:rsid w:val="00596E5A"/>
    <w:rsid w:val="0059723A"/>
    <w:rsid w:val="00597558"/>
    <w:rsid w:val="00597591"/>
    <w:rsid w:val="0059779B"/>
    <w:rsid w:val="00597B55"/>
    <w:rsid w:val="00597C64"/>
    <w:rsid w:val="00597F47"/>
    <w:rsid w:val="005A0107"/>
    <w:rsid w:val="005A0437"/>
    <w:rsid w:val="005A04A8"/>
    <w:rsid w:val="005A061A"/>
    <w:rsid w:val="005A065D"/>
    <w:rsid w:val="005A06F8"/>
    <w:rsid w:val="005A091E"/>
    <w:rsid w:val="005A0B12"/>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3CF8"/>
    <w:rsid w:val="005A40AE"/>
    <w:rsid w:val="005A439B"/>
    <w:rsid w:val="005A48AC"/>
    <w:rsid w:val="005A4B98"/>
    <w:rsid w:val="005A4BEC"/>
    <w:rsid w:val="005A4C50"/>
    <w:rsid w:val="005A4FDD"/>
    <w:rsid w:val="005A504A"/>
    <w:rsid w:val="005A52EB"/>
    <w:rsid w:val="005A53B0"/>
    <w:rsid w:val="005A5513"/>
    <w:rsid w:val="005A5699"/>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979"/>
    <w:rsid w:val="005B1A45"/>
    <w:rsid w:val="005B1B4D"/>
    <w:rsid w:val="005B2027"/>
    <w:rsid w:val="005B2308"/>
    <w:rsid w:val="005B244F"/>
    <w:rsid w:val="005B2B62"/>
    <w:rsid w:val="005B2B69"/>
    <w:rsid w:val="005B307C"/>
    <w:rsid w:val="005B35D7"/>
    <w:rsid w:val="005B361D"/>
    <w:rsid w:val="005B38CC"/>
    <w:rsid w:val="005B392A"/>
    <w:rsid w:val="005B395E"/>
    <w:rsid w:val="005B398D"/>
    <w:rsid w:val="005B3AA3"/>
    <w:rsid w:val="005B3B22"/>
    <w:rsid w:val="005B3E36"/>
    <w:rsid w:val="005B4296"/>
    <w:rsid w:val="005B46C2"/>
    <w:rsid w:val="005B47B6"/>
    <w:rsid w:val="005B4914"/>
    <w:rsid w:val="005B4D5E"/>
    <w:rsid w:val="005B510F"/>
    <w:rsid w:val="005B5127"/>
    <w:rsid w:val="005B54FD"/>
    <w:rsid w:val="005B59F4"/>
    <w:rsid w:val="005B5C85"/>
    <w:rsid w:val="005B601B"/>
    <w:rsid w:val="005B6568"/>
    <w:rsid w:val="005B691B"/>
    <w:rsid w:val="005B6C62"/>
    <w:rsid w:val="005B6EAD"/>
    <w:rsid w:val="005B6F83"/>
    <w:rsid w:val="005B7323"/>
    <w:rsid w:val="005B74B6"/>
    <w:rsid w:val="005B75D2"/>
    <w:rsid w:val="005B7725"/>
    <w:rsid w:val="005B7902"/>
    <w:rsid w:val="005B7DEF"/>
    <w:rsid w:val="005B7E64"/>
    <w:rsid w:val="005C0129"/>
    <w:rsid w:val="005C01FB"/>
    <w:rsid w:val="005C02D1"/>
    <w:rsid w:val="005C02DA"/>
    <w:rsid w:val="005C0367"/>
    <w:rsid w:val="005C036F"/>
    <w:rsid w:val="005C038D"/>
    <w:rsid w:val="005C0762"/>
    <w:rsid w:val="005C0966"/>
    <w:rsid w:val="005C0A3E"/>
    <w:rsid w:val="005C0BB2"/>
    <w:rsid w:val="005C0CD7"/>
    <w:rsid w:val="005C0FC8"/>
    <w:rsid w:val="005C1067"/>
    <w:rsid w:val="005C1071"/>
    <w:rsid w:val="005C12E2"/>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2B0"/>
    <w:rsid w:val="005C63F4"/>
    <w:rsid w:val="005C6832"/>
    <w:rsid w:val="005C6B15"/>
    <w:rsid w:val="005C6B89"/>
    <w:rsid w:val="005C6C07"/>
    <w:rsid w:val="005C7185"/>
    <w:rsid w:val="005C7364"/>
    <w:rsid w:val="005C740D"/>
    <w:rsid w:val="005C745B"/>
    <w:rsid w:val="005C74FB"/>
    <w:rsid w:val="005C7555"/>
    <w:rsid w:val="005C7A8B"/>
    <w:rsid w:val="005C7B05"/>
    <w:rsid w:val="005C7DE3"/>
    <w:rsid w:val="005D000E"/>
    <w:rsid w:val="005D0192"/>
    <w:rsid w:val="005D054D"/>
    <w:rsid w:val="005D055E"/>
    <w:rsid w:val="005D05DA"/>
    <w:rsid w:val="005D05E6"/>
    <w:rsid w:val="005D08EF"/>
    <w:rsid w:val="005D0AA3"/>
    <w:rsid w:val="005D10C9"/>
    <w:rsid w:val="005D15AE"/>
    <w:rsid w:val="005D1602"/>
    <w:rsid w:val="005D16ED"/>
    <w:rsid w:val="005D171F"/>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71"/>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B6A"/>
    <w:rsid w:val="005D7CF6"/>
    <w:rsid w:val="005E02B3"/>
    <w:rsid w:val="005E08E0"/>
    <w:rsid w:val="005E0AFF"/>
    <w:rsid w:val="005E1895"/>
    <w:rsid w:val="005E19AB"/>
    <w:rsid w:val="005E1C08"/>
    <w:rsid w:val="005E1C65"/>
    <w:rsid w:val="005E21B5"/>
    <w:rsid w:val="005E245D"/>
    <w:rsid w:val="005E24C0"/>
    <w:rsid w:val="005E2516"/>
    <w:rsid w:val="005E2717"/>
    <w:rsid w:val="005E2A61"/>
    <w:rsid w:val="005E2CEC"/>
    <w:rsid w:val="005E332B"/>
    <w:rsid w:val="005E363A"/>
    <w:rsid w:val="005E37C3"/>
    <w:rsid w:val="005E385F"/>
    <w:rsid w:val="005E38F1"/>
    <w:rsid w:val="005E3A14"/>
    <w:rsid w:val="005E4490"/>
    <w:rsid w:val="005E458D"/>
    <w:rsid w:val="005E4B4B"/>
    <w:rsid w:val="005E4E84"/>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4E8"/>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C2"/>
    <w:rsid w:val="005F24A0"/>
    <w:rsid w:val="005F25F9"/>
    <w:rsid w:val="005F25FA"/>
    <w:rsid w:val="005F26CF"/>
    <w:rsid w:val="005F2938"/>
    <w:rsid w:val="005F2C5A"/>
    <w:rsid w:val="005F2CB1"/>
    <w:rsid w:val="005F2E54"/>
    <w:rsid w:val="005F2E68"/>
    <w:rsid w:val="005F3025"/>
    <w:rsid w:val="005F304F"/>
    <w:rsid w:val="005F3264"/>
    <w:rsid w:val="005F32B2"/>
    <w:rsid w:val="005F3564"/>
    <w:rsid w:val="005F3712"/>
    <w:rsid w:val="005F408A"/>
    <w:rsid w:val="005F417E"/>
    <w:rsid w:val="005F4310"/>
    <w:rsid w:val="005F449B"/>
    <w:rsid w:val="005F47CE"/>
    <w:rsid w:val="005F48E8"/>
    <w:rsid w:val="005F49F5"/>
    <w:rsid w:val="005F4A49"/>
    <w:rsid w:val="005F4ECF"/>
    <w:rsid w:val="005F4EE5"/>
    <w:rsid w:val="005F5458"/>
    <w:rsid w:val="005F55EB"/>
    <w:rsid w:val="005F56AF"/>
    <w:rsid w:val="005F57AC"/>
    <w:rsid w:val="005F57E4"/>
    <w:rsid w:val="005F5AA0"/>
    <w:rsid w:val="005F5DC2"/>
    <w:rsid w:val="005F60DC"/>
    <w:rsid w:val="005F6115"/>
    <w:rsid w:val="005F612C"/>
    <w:rsid w:val="005F618C"/>
    <w:rsid w:val="005F61E2"/>
    <w:rsid w:val="005F63F9"/>
    <w:rsid w:val="005F6706"/>
    <w:rsid w:val="005F67B1"/>
    <w:rsid w:val="005F6A52"/>
    <w:rsid w:val="005F6BEF"/>
    <w:rsid w:val="005F6CA8"/>
    <w:rsid w:val="005F6CB1"/>
    <w:rsid w:val="005F6D81"/>
    <w:rsid w:val="005F6EFF"/>
    <w:rsid w:val="005F70BD"/>
    <w:rsid w:val="005F721C"/>
    <w:rsid w:val="005F7884"/>
    <w:rsid w:val="005F7A71"/>
    <w:rsid w:val="005F7A7A"/>
    <w:rsid w:val="005F7CE6"/>
    <w:rsid w:val="005F7D0C"/>
    <w:rsid w:val="0060007E"/>
    <w:rsid w:val="0060017A"/>
    <w:rsid w:val="00600633"/>
    <w:rsid w:val="006006AC"/>
    <w:rsid w:val="006007B1"/>
    <w:rsid w:val="0060098C"/>
    <w:rsid w:val="00600C4E"/>
    <w:rsid w:val="006011B6"/>
    <w:rsid w:val="006015EC"/>
    <w:rsid w:val="00601AB3"/>
    <w:rsid w:val="00601BE3"/>
    <w:rsid w:val="00601BEF"/>
    <w:rsid w:val="0060208D"/>
    <w:rsid w:val="00602286"/>
    <w:rsid w:val="006022CD"/>
    <w:rsid w:val="006023C9"/>
    <w:rsid w:val="0060264B"/>
    <w:rsid w:val="0060283C"/>
    <w:rsid w:val="00602890"/>
    <w:rsid w:val="00602B76"/>
    <w:rsid w:val="0060330F"/>
    <w:rsid w:val="006036FA"/>
    <w:rsid w:val="006037F2"/>
    <w:rsid w:val="006039F4"/>
    <w:rsid w:val="00603A03"/>
    <w:rsid w:val="00603B32"/>
    <w:rsid w:val="00603C11"/>
    <w:rsid w:val="00604F14"/>
    <w:rsid w:val="006050EA"/>
    <w:rsid w:val="00605161"/>
    <w:rsid w:val="00605320"/>
    <w:rsid w:val="00605791"/>
    <w:rsid w:val="00605885"/>
    <w:rsid w:val="00605D4E"/>
    <w:rsid w:val="00605E85"/>
    <w:rsid w:val="00606171"/>
    <w:rsid w:val="006066EF"/>
    <w:rsid w:val="006067C0"/>
    <w:rsid w:val="00606959"/>
    <w:rsid w:val="0060695A"/>
    <w:rsid w:val="00606A5E"/>
    <w:rsid w:val="00606AB3"/>
    <w:rsid w:val="00606B4F"/>
    <w:rsid w:val="00606CFB"/>
    <w:rsid w:val="00606E93"/>
    <w:rsid w:val="00606F3E"/>
    <w:rsid w:val="0060736A"/>
    <w:rsid w:val="006074B3"/>
    <w:rsid w:val="006078DA"/>
    <w:rsid w:val="00607C13"/>
    <w:rsid w:val="00607CD0"/>
    <w:rsid w:val="00607FA8"/>
    <w:rsid w:val="0061010A"/>
    <w:rsid w:val="0061047E"/>
    <w:rsid w:val="00610DF5"/>
    <w:rsid w:val="00610ECA"/>
    <w:rsid w:val="00610F8C"/>
    <w:rsid w:val="00611177"/>
    <w:rsid w:val="0061170C"/>
    <w:rsid w:val="00611B83"/>
    <w:rsid w:val="00611E60"/>
    <w:rsid w:val="006120BF"/>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4FC3"/>
    <w:rsid w:val="00615133"/>
    <w:rsid w:val="00615579"/>
    <w:rsid w:val="006157FC"/>
    <w:rsid w:val="00615A0B"/>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C84"/>
    <w:rsid w:val="00620D80"/>
    <w:rsid w:val="00620EB8"/>
    <w:rsid w:val="0062103D"/>
    <w:rsid w:val="0062118E"/>
    <w:rsid w:val="00621502"/>
    <w:rsid w:val="00621687"/>
    <w:rsid w:val="00621857"/>
    <w:rsid w:val="006218F1"/>
    <w:rsid w:val="00621C42"/>
    <w:rsid w:val="006221E1"/>
    <w:rsid w:val="006225C3"/>
    <w:rsid w:val="006228BD"/>
    <w:rsid w:val="006229A5"/>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871"/>
    <w:rsid w:val="00624B2B"/>
    <w:rsid w:val="00624B3B"/>
    <w:rsid w:val="00624C42"/>
    <w:rsid w:val="00625578"/>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266"/>
    <w:rsid w:val="006304BF"/>
    <w:rsid w:val="00630567"/>
    <w:rsid w:val="0063076F"/>
    <w:rsid w:val="006308D6"/>
    <w:rsid w:val="00630C1E"/>
    <w:rsid w:val="00630C90"/>
    <w:rsid w:val="00630EAB"/>
    <w:rsid w:val="006311B3"/>
    <w:rsid w:val="0063121D"/>
    <w:rsid w:val="006313F9"/>
    <w:rsid w:val="006316D4"/>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785"/>
    <w:rsid w:val="00633A56"/>
    <w:rsid w:val="006341F3"/>
    <w:rsid w:val="0063423B"/>
    <w:rsid w:val="006345CD"/>
    <w:rsid w:val="006348C6"/>
    <w:rsid w:val="006349ED"/>
    <w:rsid w:val="006349FA"/>
    <w:rsid w:val="00634D46"/>
    <w:rsid w:val="0063505A"/>
    <w:rsid w:val="00635356"/>
    <w:rsid w:val="006356CA"/>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3E9"/>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1FB5"/>
    <w:rsid w:val="00642015"/>
    <w:rsid w:val="0064208D"/>
    <w:rsid w:val="00642114"/>
    <w:rsid w:val="006424A1"/>
    <w:rsid w:val="00642618"/>
    <w:rsid w:val="00642691"/>
    <w:rsid w:val="00642785"/>
    <w:rsid w:val="006427AC"/>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6F1"/>
    <w:rsid w:val="006447C3"/>
    <w:rsid w:val="006448E6"/>
    <w:rsid w:val="0064496D"/>
    <w:rsid w:val="00644A4A"/>
    <w:rsid w:val="00644BDF"/>
    <w:rsid w:val="00645631"/>
    <w:rsid w:val="00645640"/>
    <w:rsid w:val="00645A55"/>
    <w:rsid w:val="00645B8E"/>
    <w:rsid w:val="00645BD5"/>
    <w:rsid w:val="0064624E"/>
    <w:rsid w:val="0064655A"/>
    <w:rsid w:val="00646696"/>
    <w:rsid w:val="006468FB"/>
    <w:rsid w:val="00646B02"/>
    <w:rsid w:val="00646BEC"/>
    <w:rsid w:val="00646EE9"/>
    <w:rsid w:val="0064763F"/>
    <w:rsid w:val="00647738"/>
    <w:rsid w:val="00647C2F"/>
    <w:rsid w:val="00647EEE"/>
    <w:rsid w:val="00650021"/>
    <w:rsid w:val="00650090"/>
    <w:rsid w:val="006504F8"/>
    <w:rsid w:val="0065097F"/>
    <w:rsid w:val="00650AB9"/>
    <w:rsid w:val="00650CD3"/>
    <w:rsid w:val="00650EC0"/>
    <w:rsid w:val="00650F1A"/>
    <w:rsid w:val="0065128E"/>
    <w:rsid w:val="00651329"/>
    <w:rsid w:val="00651335"/>
    <w:rsid w:val="00651448"/>
    <w:rsid w:val="0065150F"/>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97F"/>
    <w:rsid w:val="00654A71"/>
    <w:rsid w:val="00654A79"/>
    <w:rsid w:val="00654FD7"/>
    <w:rsid w:val="00655315"/>
    <w:rsid w:val="006553FF"/>
    <w:rsid w:val="00655658"/>
    <w:rsid w:val="00655733"/>
    <w:rsid w:val="0065585D"/>
    <w:rsid w:val="00655943"/>
    <w:rsid w:val="00655A5E"/>
    <w:rsid w:val="00655ACD"/>
    <w:rsid w:val="00655B60"/>
    <w:rsid w:val="00655B9A"/>
    <w:rsid w:val="00655C44"/>
    <w:rsid w:val="00655E16"/>
    <w:rsid w:val="00655E90"/>
    <w:rsid w:val="006561C8"/>
    <w:rsid w:val="0065648B"/>
    <w:rsid w:val="006565C9"/>
    <w:rsid w:val="0065664D"/>
    <w:rsid w:val="00656A19"/>
    <w:rsid w:val="00656A92"/>
    <w:rsid w:val="00656B6B"/>
    <w:rsid w:val="00656C2E"/>
    <w:rsid w:val="00656D6D"/>
    <w:rsid w:val="00656DDE"/>
    <w:rsid w:val="00656DF3"/>
    <w:rsid w:val="006570A4"/>
    <w:rsid w:val="00657115"/>
    <w:rsid w:val="00657675"/>
    <w:rsid w:val="00657C2D"/>
    <w:rsid w:val="00657D30"/>
    <w:rsid w:val="00657D5F"/>
    <w:rsid w:val="00657D7B"/>
    <w:rsid w:val="0066011D"/>
    <w:rsid w:val="00660145"/>
    <w:rsid w:val="00660438"/>
    <w:rsid w:val="006606C7"/>
    <w:rsid w:val="006607C0"/>
    <w:rsid w:val="00660A6A"/>
    <w:rsid w:val="00660B4A"/>
    <w:rsid w:val="00661396"/>
    <w:rsid w:val="006613A6"/>
    <w:rsid w:val="00661697"/>
    <w:rsid w:val="00661852"/>
    <w:rsid w:val="0066194E"/>
    <w:rsid w:val="00661A86"/>
    <w:rsid w:val="00661BF9"/>
    <w:rsid w:val="006621D1"/>
    <w:rsid w:val="00662766"/>
    <w:rsid w:val="006627A2"/>
    <w:rsid w:val="00662962"/>
    <w:rsid w:val="00662C6E"/>
    <w:rsid w:val="00662D88"/>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086"/>
    <w:rsid w:val="006661DC"/>
    <w:rsid w:val="00666507"/>
    <w:rsid w:val="006666BE"/>
    <w:rsid w:val="006666F3"/>
    <w:rsid w:val="00666825"/>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D8C"/>
    <w:rsid w:val="00671DEE"/>
    <w:rsid w:val="00672009"/>
    <w:rsid w:val="0067218F"/>
    <w:rsid w:val="006724F8"/>
    <w:rsid w:val="00672516"/>
    <w:rsid w:val="006726C1"/>
    <w:rsid w:val="00672956"/>
    <w:rsid w:val="00672BA7"/>
    <w:rsid w:val="00672C35"/>
    <w:rsid w:val="006731A4"/>
    <w:rsid w:val="0067355E"/>
    <w:rsid w:val="006739C2"/>
    <w:rsid w:val="00673DCC"/>
    <w:rsid w:val="006741F2"/>
    <w:rsid w:val="00674348"/>
    <w:rsid w:val="006744D9"/>
    <w:rsid w:val="00674A51"/>
    <w:rsid w:val="00674CC3"/>
    <w:rsid w:val="00674E90"/>
    <w:rsid w:val="00674F9A"/>
    <w:rsid w:val="0067569F"/>
    <w:rsid w:val="006757DA"/>
    <w:rsid w:val="0067591B"/>
    <w:rsid w:val="00675993"/>
    <w:rsid w:val="00675B96"/>
    <w:rsid w:val="00675BEB"/>
    <w:rsid w:val="00675C72"/>
    <w:rsid w:val="00675D1C"/>
    <w:rsid w:val="00675D29"/>
    <w:rsid w:val="00675D38"/>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185"/>
    <w:rsid w:val="006802F0"/>
    <w:rsid w:val="0068053F"/>
    <w:rsid w:val="00680A28"/>
    <w:rsid w:val="00680AB6"/>
    <w:rsid w:val="00680C24"/>
    <w:rsid w:val="00680E31"/>
    <w:rsid w:val="00680E8E"/>
    <w:rsid w:val="00680F77"/>
    <w:rsid w:val="00681003"/>
    <w:rsid w:val="006813AE"/>
    <w:rsid w:val="00681570"/>
    <w:rsid w:val="006817C9"/>
    <w:rsid w:val="0068202C"/>
    <w:rsid w:val="00682605"/>
    <w:rsid w:val="00682962"/>
    <w:rsid w:val="00682AB5"/>
    <w:rsid w:val="00682B8C"/>
    <w:rsid w:val="00682E29"/>
    <w:rsid w:val="0068312B"/>
    <w:rsid w:val="006831E6"/>
    <w:rsid w:val="0068349D"/>
    <w:rsid w:val="006835E8"/>
    <w:rsid w:val="0068388A"/>
    <w:rsid w:val="006839BE"/>
    <w:rsid w:val="00683ECE"/>
    <w:rsid w:val="0068415A"/>
    <w:rsid w:val="006843B3"/>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58C"/>
    <w:rsid w:val="006905BC"/>
    <w:rsid w:val="006906A1"/>
    <w:rsid w:val="0069070B"/>
    <w:rsid w:val="00690763"/>
    <w:rsid w:val="006907F6"/>
    <w:rsid w:val="0069085D"/>
    <w:rsid w:val="006908D9"/>
    <w:rsid w:val="00690AB1"/>
    <w:rsid w:val="00690D7E"/>
    <w:rsid w:val="00690E3C"/>
    <w:rsid w:val="00690E3E"/>
    <w:rsid w:val="006913DF"/>
    <w:rsid w:val="006916EA"/>
    <w:rsid w:val="006928BD"/>
    <w:rsid w:val="00692938"/>
    <w:rsid w:val="00692AD2"/>
    <w:rsid w:val="00692CA0"/>
    <w:rsid w:val="00692F10"/>
    <w:rsid w:val="00692F80"/>
    <w:rsid w:val="0069324B"/>
    <w:rsid w:val="0069336C"/>
    <w:rsid w:val="00693792"/>
    <w:rsid w:val="0069383E"/>
    <w:rsid w:val="00693963"/>
    <w:rsid w:val="006940AF"/>
    <w:rsid w:val="006942EE"/>
    <w:rsid w:val="00694AC3"/>
    <w:rsid w:val="00695150"/>
    <w:rsid w:val="00695186"/>
    <w:rsid w:val="006954BC"/>
    <w:rsid w:val="006955EB"/>
    <w:rsid w:val="006959D7"/>
    <w:rsid w:val="00695E95"/>
    <w:rsid w:val="00695EC0"/>
    <w:rsid w:val="00695FC2"/>
    <w:rsid w:val="00696037"/>
    <w:rsid w:val="0069610D"/>
    <w:rsid w:val="006964A6"/>
    <w:rsid w:val="00696781"/>
    <w:rsid w:val="00696949"/>
    <w:rsid w:val="00696C31"/>
    <w:rsid w:val="00696E40"/>
    <w:rsid w:val="00696FB2"/>
    <w:rsid w:val="00697052"/>
    <w:rsid w:val="006970A3"/>
    <w:rsid w:val="006976ED"/>
    <w:rsid w:val="00697740"/>
    <w:rsid w:val="00697B76"/>
    <w:rsid w:val="00697C08"/>
    <w:rsid w:val="00697CE6"/>
    <w:rsid w:val="00697DDB"/>
    <w:rsid w:val="006A0976"/>
    <w:rsid w:val="006A0ABE"/>
    <w:rsid w:val="006A0EC7"/>
    <w:rsid w:val="006A10C7"/>
    <w:rsid w:val="006A12C5"/>
    <w:rsid w:val="006A13B8"/>
    <w:rsid w:val="006A151D"/>
    <w:rsid w:val="006A195D"/>
    <w:rsid w:val="006A1A5D"/>
    <w:rsid w:val="006A1A70"/>
    <w:rsid w:val="006A1BED"/>
    <w:rsid w:val="006A1D29"/>
    <w:rsid w:val="006A1EBA"/>
    <w:rsid w:val="006A2100"/>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2F7"/>
    <w:rsid w:val="006A5336"/>
    <w:rsid w:val="006A535D"/>
    <w:rsid w:val="006A562A"/>
    <w:rsid w:val="006A5B7E"/>
    <w:rsid w:val="006A5D19"/>
    <w:rsid w:val="006A5E28"/>
    <w:rsid w:val="006A60F5"/>
    <w:rsid w:val="006A60F8"/>
    <w:rsid w:val="006A63C9"/>
    <w:rsid w:val="006A64D6"/>
    <w:rsid w:val="006A694E"/>
    <w:rsid w:val="006A697B"/>
    <w:rsid w:val="006A6A22"/>
    <w:rsid w:val="006A6ABE"/>
    <w:rsid w:val="006A6C68"/>
    <w:rsid w:val="006A6D2B"/>
    <w:rsid w:val="006A6F2A"/>
    <w:rsid w:val="006A7020"/>
    <w:rsid w:val="006A72C9"/>
    <w:rsid w:val="006A770F"/>
    <w:rsid w:val="006A79D5"/>
    <w:rsid w:val="006A7AFF"/>
    <w:rsid w:val="006A7CBB"/>
    <w:rsid w:val="006A7E6F"/>
    <w:rsid w:val="006B003A"/>
    <w:rsid w:val="006B01F3"/>
    <w:rsid w:val="006B03AE"/>
    <w:rsid w:val="006B0449"/>
    <w:rsid w:val="006B05FF"/>
    <w:rsid w:val="006B084A"/>
    <w:rsid w:val="006B089D"/>
    <w:rsid w:val="006B0D06"/>
    <w:rsid w:val="006B109C"/>
    <w:rsid w:val="006B12EE"/>
    <w:rsid w:val="006B1341"/>
    <w:rsid w:val="006B1816"/>
    <w:rsid w:val="006B1934"/>
    <w:rsid w:val="006B1993"/>
    <w:rsid w:val="006B1994"/>
    <w:rsid w:val="006B1D83"/>
    <w:rsid w:val="006B1E60"/>
    <w:rsid w:val="006B1F1E"/>
    <w:rsid w:val="006B2099"/>
    <w:rsid w:val="006B2149"/>
    <w:rsid w:val="006B215C"/>
    <w:rsid w:val="006B2168"/>
    <w:rsid w:val="006B23CE"/>
    <w:rsid w:val="006B2430"/>
    <w:rsid w:val="006B277B"/>
    <w:rsid w:val="006B2932"/>
    <w:rsid w:val="006B2AF9"/>
    <w:rsid w:val="006B2E45"/>
    <w:rsid w:val="006B3252"/>
    <w:rsid w:val="006B3884"/>
    <w:rsid w:val="006B3963"/>
    <w:rsid w:val="006B3C52"/>
    <w:rsid w:val="006B3DFC"/>
    <w:rsid w:val="006B3E28"/>
    <w:rsid w:val="006B3E93"/>
    <w:rsid w:val="006B40FF"/>
    <w:rsid w:val="006B413E"/>
    <w:rsid w:val="006B421F"/>
    <w:rsid w:val="006B4374"/>
    <w:rsid w:val="006B4383"/>
    <w:rsid w:val="006B4461"/>
    <w:rsid w:val="006B496E"/>
    <w:rsid w:val="006B4A25"/>
    <w:rsid w:val="006B4EE8"/>
    <w:rsid w:val="006B4F05"/>
    <w:rsid w:val="006B50CF"/>
    <w:rsid w:val="006B527E"/>
    <w:rsid w:val="006B537C"/>
    <w:rsid w:val="006B543C"/>
    <w:rsid w:val="006B547B"/>
    <w:rsid w:val="006B5EB5"/>
    <w:rsid w:val="006B63E3"/>
    <w:rsid w:val="006B6998"/>
    <w:rsid w:val="006B6AEE"/>
    <w:rsid w:val="006B6CFD"/>
    <w:rsid w:val="006B72A0"/>
    <w:rsid w:val="006B774C"/>
    <w:rsid w:val="006B7954"/>
    <w:rsid w:val="006B7A18"/>
    <w:rsid w:val="006B7BA6"/>
    <w:rsid w:val="006B7CB9"/>
    <w:rsid w:val="006B7CBC"/>
    <w:rsid w:val="006B7D48"/>
    <w:rsid w:val="006B7E57"/>
    <w:rsid w:val="006B7F75"/>
    <w:rsid w:val="006C035A"/>
    <w:rsid w:val="006C03B8"/>
    <w:rsid w:val="006C04AB"/>
    <w:rsid w:val="006C05E5"/>
    <w:rsid w:val="006C0746"/>
    <w:rsid w:val="006C0D45"/>
    <w:rsid w:val="006C0E1E"/>
    <w:rsid w:val="006C0E56"/>
    <w:rsid w:val="006C0FF3"/>
    <w:rsid w:val="006C15F5"/>
    <w:rsid w:val="006C19F1"/>
    <w:rsid w:val="006C1DFA"/>
    <w:rsid w:val="006C2173"/>
    <w:rsid w:val="006C22B6"/>
    <w:rsid w:val="006C22C2"/>
    <w:rsid w:val="006C2450"/>
    <w:rsid w:val="006C267A"/>
    <w:rsid w:val="006C26A9"/>
    <w:rsid w:val="006C27AB"/>
    <w:rsid w:val="006C28CC"/>
    <w:rsid w:val="006C2DBC"/>
    <w:rsid w:val="006C2F98"/>
    <w:rsid w:val="006C2FCB"/>
    <w:rsid w:val="006C2FF6"/>
    <w:rsid w:val="006C3159"/>
    <w:rsid w:val="006C3499"/>
    <w:rsid w:val="006C3588"/>
    <w:rsid w:val="006C35ED"/>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64D"/>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C7B49"/>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0B6"/>
    <w:rsid w:val="006D2122"/>
    <w:rsid w:val="006D22BA"/>
    <w:rsid w:val="006D277E"/>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9BB"/>
    <w:rsid w:val="006D3CAD"/>
    <w:rsid w:val="006D3E78"/>
    <w:rsid w:val="006D41CB"/>
    <w:rsid w:val="006D4228"/>
    <w:rsid w:val="006D423F"/>
    <w:rsid w:val="006D4341"/>
    <w:rsid w:val="006D4549"/>
    <w:rsid w:val="006D4A41"/>
    <w:rsid w:val="006D4CF5"/>
    <w:rsid w:val="006D4D4F"/>
    <w:rsid w:val="006D4D7D"/>
    <w:rsid w:val="006D53A6"/>
    <w:rsid w:val="006D54B3"/>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EE3"/>
    <w:rsid w:val="006D7F0A"/>
    <w:rsid w:val="006E051A"/>
    <w:rsid w:val="006E062C"/>
    <w:rsid w:val="006E0649"/>
    <w:rsid w:val="006E07CB"/>
    <w:rsid w:val="006E0933"/>
    <w:rsid w:val="006E0BCA"/>
    <w:rsid w:val="006E0D23"/>
    <w:rsid w:val="006E0E44"/>
    <w:rsid w:val="006E1187"/>
    <w:rsid w:val="006E1526"/>
    <w:rsid w:val="006E153C"/>
    <w:rsid w:val="006E1545"/>
    <w:rsid w:val="006E181F"/>
    <w:rsid w:val="006E190A"/>
    <w:rsid w:val="006E193C"/>
    <w:rsid w:val="006E1B69"/>
    <w:rsid w:val="006E1C82"/>
    <w:rsid w:val="006E1D0F"/>
    <w:rsid w:val="006E2048"/>
    <w:rsid w:val="006E238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78C"/>
    <w:rsid w:val="006E6D6D"/>
    <w:rsid w:val="006E6E7D"/>
    <w:rsid w:val="006E704A"/>
    <w:rsid w:val="006E7217"/>
    <w:rsid w:val="006E7AAB"/>
    <w:rsid w:val="006E7D3B"/>
    <w:rsid w:val="006E7E56"/>
    <w:rsid w:val="006E7E5B"/>
    <w:rsid w:val="006F0AB5"/>
    <w:rsid w:val="006F0B64"/>
    <w:rsid w:val="006F0F0D"/>
    <w:rsid w:val="006F104D"/>
    <w:rsid w:val="006F10A3"/>
    <w:rsid w:val="006F113C"/>
    <w:rsid w:val="006F11E1"/>
    <w:rsid w:val="006F161B"/>
    <w:rsid w:val="006F195E"/>
    <w:rsid w:val="006F1ADE"/>
    <w:rsid w:val="006F1B70"/>
    <w:rsid w:val="006F1D7C"/>
    <w:rsid w:val="006F2026"/>
    <w:rsid w:val="006F20BD"/>
    <w:rsid w:val="006F21A8"/>
    <w:rsid w:val="006F2459"/>
    <w:rsid w:val="006F2818"/>
    <w:rsid w:val="006F2997"/>
    <w:rsid w:val="006F2C2E"/>
    <w:rsid w:val="006F2E8E"/>
    <w:rsid w:val="006F341D"/>
    <w:rsid w:val="006F35DC"/>
    <w:rsid w:val="006F3617"/>
    <w:rsid w:val="006F376D"/>
    <w:rsid w:val="006F3CDE"/>
    <w:rsid w:val="006F4168"/>
    <w:rsid w:val="006F4391"/>
    <w:rsid w:val="006F44FB"/>
    <w:rsid w:val="006F453C"/>
    <w:rsid w:val="006F4581"/>
    <w:rsid w:val="006F48AB"/>
    <w:rsid w:val="006F4A61"/>
    <w:rsid w:val="006F5821"/>
    <w:rsid w:val="006F58D4"/>
    <w:rsid w:val="006F5965"/>
    <w:rsid w:val="006F5BDF"/>
    <w:rsid w:val="006F6582"/>
    <w:rsid w:val="006F658C"/>
    <w:rsid w:val="006F723B"/>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B0A"/>
    <w:rsid w:val="00701C3D"/>
    <w:rsid w:val="00701C53"/>
    <w:rsid w:val="00701D18"/>
    <w:rsid w:val="00701D54"/>
    <w:rsid w:val="00702309"/>
    <w:rsid w:val="0070276E"/>
    <w:rsid w:val="00702A54"/>
    <w:rsid w:val="00702C17"/>
    <w:rsid w:val="00702C21"/>
    <w:rsid w:val="00702D2F"/>
    <w:rsid w:val="00702F60"/>
    <w:rsid w:val="00703420"/>
    <w:rsid w:val="0070346E"/>
    <w:rsid w:val="007034E9"/>
    <w:rsid w:val="007034F2"/>
    <w:rsid w:val="00703525"/>
    <w:rsid w:val="00703802"/>
    <w:rsid w:val="00703886"/>
    <w:rsid w:val="00703A04"/>
    <w:rsid w:val="00703ACB"/>
    <w:rsid w:val="00703AF7"/>
    <w:rsid w:val="00703B29"/>
    <w:rsid w:val="00703BA9"/>
    <w:rsid w:val="00703E74"/>
    <w:rsid w:val="00703F4D"/>
    <w:rsid w:val="007043D2"/>
    <w:rsid w:val="0070449B"/>
    <w:rsid w:val="00704544"/>
    <w:rsid w:val="00704911"/>
    <w:rsid w:val="00704A7A"/>
    <w:rsid w:val="00704B1F"/>
    <w:rsid w:val="00704C3F"/>
    <w:rsid w:val="00704DFA"/>
    <w:rsid w:val="00704EB5"/>
    <w:rsid w:val="00704EDB"/>
    <w:rsid w:val="007051FD"/>
    <w:rsid w:val="0070520E"/>
    <w:rsid w:val="0070567A"/>
    <w:rsid w:val="00705997"/>
    <w:rsid w:val="00705AF2"/>
    <w:rsid w:val="00705B6D"/>
    <w:rsid w:val="00705BAB"/>
    <w:rsid w:val="00705CDC"/>
    <w:rsid w:val="00705D46"/>
    <w:rsid w:val="00706101"/>
    <w:rsid w:val="00706106"/>
    <w:rsid w:val="007061F3"/>
    <w:rsid w:val="0070632A"/>
    <w:rsid w:val="00706587"/>
    <w:rsid w:val="00706A0A"/>
    <w:rsid w:val="00706B61"/>
    <w:rsid w:val="00706CC0"/>
    <w:rsid w:val="00707072"/>
    <w:rsid w:val="007070F2"/>
    <w:rsid w:val="00707327"/>
    <w:rsid w:val="00707500"/>
    <w:rsid w:val="00707BD5"/>
    <w:rsid w:val="00707D61"/>
    <w:rsid w:val="00707EFE"/>
    <w:rsid w:val="007100DD"/>
    <w:rsid w:val="007101D9"/>
    <w:rsid w:val="00710395"/>
    <w:rsid w:val="00710774"/>
    <w:rsid w:val="00710B1B"/>
    <w:rsid w:val="00710E72"/>
    <w:rsid w:val="0071132E"/>
    <w:rsid w:val="007118BC"/>
    <w:rsid w:val="00711AFE"/>
    <w:rsid w:val="00711E04"/>
    <w:rsid w:val="00711F34"/>
    <w:rsid w:val="007121BC"/>
    <w:rsid w:val="00712287"/>
    <w:rsid w:val="0071254B"/>
    <w:rsid w:val="00712733"/>
    <w:rsid w:val="00712772"/>
    <w:rsid w:val="0071294D"/>
    <w:rsid w:val="00712A1B"/>
    <w:rsid w:val="00712CD3"/>
    <w:rsid w:val="00712CFF"/>
    <w:rsid w:val="00712DA3"/>
    <w:rsid w:val="00712EC6"/>
    <w:rsid w:val="00712F58"/>
    <w:rsid w:val="00713097"/>
    <w:rsid w:val="00713303"/>
    <w:rsid w:val="0071331C"/>
    <w:rsid w:val="0071337F"/>
    <w:rsid w:val="00713567"/>
    <w:rsid w:val="00713979"/>
    <w:rsid w:val="00713AD1"/>
    <w:rsid w:val="00713B05"/>
    <w:rsid w:val="007144C6"/>
    <w:rsid w:val="0071468A"/>
    <w:rsid w:val="007148D3"/>
    <w:rsid w:val="0071496A"/>
    <w:rsid w:val="00714EF4"/>
    <w:rsid w:val="00715104"/>
    <w:rsid w:val="0071567E"/>
    <w:rsid w:val="007157C8"/>
    <w:rsid w:val="007157DA"/>
    <w:rsid w:val="00715B9A"/>
    <w:rsid w:val="007163BD"/>
    <w:rsid w:val="00716C23"/>
    <w:rsid w:val="007173EB"/>
    <w:rsid w:val="00717D18"/>
    <w:rsid w:val="00717E31"/>
    <w:rsid w:val="00717FF0"/>
    <w:rsid w:val="00720053"/>
    <w:rsid w:val="007200DF"/>
    <w:rsid w:val="007204CF"/>
    <w:rsid w:val="00720701"/>
    <w:rsid w:val="00720D52"/>
    <w:rsid w:val="00721192"/>
    <w:rsid w:val="007213F9"/>
    <w:rsid w:val="00721462"/>
    <w:rsid w:val="00721494"/>
    <w:rsid w:val="00721830"/>
    <w:rsid w:val="00721B32"/>
    <w:rsid w:val="0072225C"/>
    <w:rsid w:val="007225BB"/>
    <w:rsid w:val="00722BCB"/>
    <w:rsid w:val="00723100"/>
    <w:rsid w:val="007236D6"/>
    <w:rsid w:val="00723B32"/>
    <w:rsid w:val="00723F97"/>
    <w:rsid w:val="007242CD"/>
    <w:rsid w:val="00724836"/>
    <w:rsid w:val="00724B85"/>
    <w:rsid w:val="00724D8C"/>
    <w:rsid w:val="007251D4"/>
    <w:rsid w:val="00725226"/>
    <w:rsid w:val="007253A3"/>
    <w:rsid w:val="00725558"/>
    <w:rsid w:val="007257D0"/>
    <w:rsid w:val="0072586C"/>
    <w:rsid w:val="00725955"/>
    <w:rsid w:val="00725CB5"/>
    <w:rsid w:val="00725FE7"/>
    <w:rsid w:val="0072609B"/>
    <w:rsid w:val="00726316"/>
    <w:rsid w:val="007267F3"/>
    <w:rsid w:val="0072682D"/>
    <w:rsid w:val="0072694B"/>
    <w:rsid w:val="0072697F"/>
    <w:rsid w:val="00726E2D"/>
    <w:rsid w:val="00726EA6"/>
    <w:rsid w:val="00726EC5"/>
    <w:rsid w:val="00726EC8"/>
    <w:rsid w:val="0072717A"/>
    <w:rsid w:val="00727208"/>
    <w:rsid w:val="007273C2"/>
    <w:rsid w:val="007273ED"/>
    <w:rsid w:val="0072746B"/>
    <w:rsid w:val="00727680"/>
    <w:rsid w:val="00727911"/>
    <w:rsid w:val="00727B7D"/>
    <w:rsid w:val="00727D6E"/>
    <w:rsid w:val="00727F16"/>
    <w:rsid w:val="00727FDF"/>
    <w:rsid w:val="007300DC"/>
    <w:rsid w:val="0073036F"/>
    <w:rsid w:val="00730910"/>
    <w:rsid w:val="00730A7C"/>
    <w:rsid w:val="00731428"/>
    <w:rsid w:val="007314DE"/>
    <w:rsid w:val="00731511"/>
    <w:rsid w:val="00731678"/>
    <w:rsid w:val="00731894"/>
    <w:rsid w:val="00731911"/>
    <w:rsid w:val="00731AFD"/>
    <w:rsid w:val="00731D14"/>
    <w:rsid w:val="00731EBF"/>
    <w:rsid w:val="00731F5A"/>
    <w:rsid w:val="00731F98"/>
    <w:rsid w:val="00732D5A"/>
    <w:rsid w:val="00732E02"/>
    <w:rsid w:val="00732F61"/>
    <w:rsid w:val="007333B6"/>
    <w:rsid w:val="007335D0"/>
    <w:rsid w:val="00733B9B"/>
    <w:rsid w:val="00733C6B"/>
    <w:rsid w:val="00733E52"/>
    <w:rsid w:val="007340DF"/>
    <w:rsid w:val="00734383"/>
    <w:rsid w:val="007343A7"/>
    <w:rsid w:val="007343E5"/>
    <w:rsid w:val="0073442D"/>
    <w:rsid w:val="007344B4"/>
    <w:rsid w:val="007345AC"/>
    <w:rsid w:val="0073464B"/>
    <w:rsid w:val="00734716"/>
    <w:rsid w:val="0073488A"/>
    <w:rsid w:val="007348B1"/>
    <w:rsid w:val="0073493D"/>
    <w:rsid w:val="007349A9"/>
    <w:rsid w:val="00734B40"/>
    <w:rsid w:val="00734E8D"/>
    <w:rsid w:val="00734ED6"/>
    <w:rsid w:val="00735797"/>
    <w:rsid w:val="007358C9"/>
    <w:rsid w:val="00735991"/>
    <w:rsid w:val="00735A28"/>
    <w:rsid w:val="00735C39"/>
    <w:rsid w:val="00736294"/>
    <w:rsid w:val="007362A6"/>
    <w:rsid w:val="00736381"/>
    <w:rsid w:val="0073669C"/>
    <w:rsid w:val="007367A8"/>
    <w:rsid w:val="00736BA8"/>
    <w:rsid w:val="00736D7D"/>
    <w:rsid w:val="00736DD4"/>
    <w:rsid w:val="00736DD8"/>
    <w:rsid w:val="00736E34"/>
    <w:rsid w:val="00736F29"/>
    <w:rsid w:val="0073737B"/>
    <w:rsid w:val="00737593"/>
    <w:rsid w:val="00737A28"/>
    <w:rsid w:val="00737C6E"/>
    <w:rsid w:val="00737EEE"/>
    <w:rsid w:val="00740027"/>
    <w:rsid w:val="00740173"/>
    <w:rsid w:val="00740646"/>
    <w:rsid w:val="00740D27"/>
    <w:rsid w:val="00740DE2"/>
    <w:rsid w:val="00740E58"/>
    <w:rsid w:val="00740E68"/>
    <w:rsid w:val="00740E81"/>
    <w:rsid w:val="007410EF"/>
    <w:rsid w:val="0074111E"/>
    <w:rsid w:val="00741272"/>
    <w:rsid w:val="0074131B"/>
    <w:rsid w:val="0074190A"/>
    <w:rsid w:val="00741988"/>
    <w:rsid w:val="00741EC5"/>
    <w:rsid w:val="0074216E"/>
    <w:rsid w:val="00742362"/>
    <w:rsid w:val="00742676"/>
    <w:rsid w:val="007427F1"/>
    <w:rsid w:val="00742ED3"/>
    <w:rsid w:val="00743220"/>
    <w:rsid w:val="007433D0"/>
    <w:rsid w:val="00743581"/>
    <w:rsid w:val="007436F7"/>
    <w:rsid w:val="007437A1"/>
    <w:rsid w:val="00744537"/>
    <w:rsid w:val="007445A0"/>
    <w:rsid w:val="00744859"/>
    <w:rsid w:val="00744BD6"/>
    <w:rsid w:val="00744F75"/>
    <w:rsid w:val="00744FA9"/>
    <w:rsid w:val="0074500A"/>
    <w:rsid w:val="0074524B"/>
    <w:rsid w:val="007452A0"/>
    <w:rsid w:val="007453CA"/>
    <w:rsid w:val="007455A2"/>
    <w:rsid w:val="007457F9"/>
    <w:rsid w:val="00746079"/>
    <w:rsid w:val="0074623C"/>
    <w:rsid w:val="00746246"/>
    <w:rsid w:val="00746380"/>
    <w:rsid w:val="00746771"/>
    <w:rsid w:val="007469CA"/>
    <w:rsid w:val="0074724C"/>
    <w:rsid w:val="0074734F"/>
    <w:rsid w:val="007473F9"/>
    <w:rsid w:val="00747488"/>
    <w:rsid w:val="00747765"/>
    <w:rsid w:val="0074785A"/>
    <w:rsid w:val="007478BA"/>
    <w:rsid w:val="0074793E"/>
    <w:rsid w:val="00747D8B"/>
    <w:rsid w:val="00747FCA"/>
    <w:rsid w:val="00750136"/>
    <w:rsid w:val="0075016E"/>
    <w:rsid w:val="007502E7"/>
    <w:rsid w:val="007505E4"/>
    <w:rsid w:val="00750F3C"/>
    <w:rsid w:val="00751228"/>
    <w:rsid w:val="007512F9"/>
    <w:rsid w:val="007514B7"/>
    <w:rsid w:val="007517BA"/>
    <w:rsid w:val="007517F0"/>
    <w:rsid w:val="00752380"/>
    <w:rsid w:val="00752651"/>
    <w:rsid w:val="007528AC"/>
    <w:rsid w:val="00752CD2"/>
    <w:rsid w:val="00752E75"/>
    <w:rsid w:val="00752F4C"/>
    <w:rsid w:val="00753302"/>
    <w:rsid w:val="00753393"/>
    <w:rsid w:val="007534F7"/>
    <w:rsid w:val="00753986"/>
    <w:rsid w:val="00753CDE"/>
    <w:rsid w:val="00753E72"/>
    <w:rsid w:val="00753FD4"/>
    <w:rsid w:val="00754007"/>
    <w:rsid w:val="0075407E"/>
    <w:rsid w:val="007540C6"/>
    <w:rsid w:val="00754100"/>
    <w:rsid w:val="00754125"/>
    <w:rsid w:val="007542D3"/>
    <w:rsid w:val="0075454B"/>
    <w:rsid w:val="0075463D"/>
    <w:rsid w:val="00754665"/>
    <w:rsid w:val="00754693"/>
    <w:rsid w:val="0075479F"/>
    <w:rsid w:val="00754916"/>
    <w:rsid w:val="00754A24"/>
    <w:rsid w:val="00755408"/>
    <w:rsid w:val="00755559"/>
    <w:rsid w:val="00755AFC"/>
    <w:rsid w:val="00756067"/>
    <w:rsid w:val="007561C5"/>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849"/>
    <w:rsid w:val="00760C6B"/>
    <w:rsid w:val="00760FE0"/>
    <w:rsid w:val="0076122A"/>
    <w:rsid w:val="00761292"/>
    <w:rsid w:val="007613A9"/>
    <w:rsid w:val="00761414"/>
    <w:rsid w:val="007616B7"/>
    <w:rsid w:val="00761E2E"/>
    <w:rsid w:val="00761FF7"/>
    <w:rsid w:val="007626BF"/>
    <w:rsid w:val="00762E15"/>
    <w:rsid w:val="00762FCF"/>
    <w:rsid w:val="00763360"/>
    <w:rsid w:val="007639B4"/>
    <w:rsid w:val="00763BED"/>
    <w:rsid w:val="00763E43"/>
    <w:rsid w:val="00763EF7"/>
    <w:rsid w:val="00763EFA"/>
    <w:rsid w:val="00763FEA"/>
    <w:rsid w:val="007642B1"/>
    <w:rsid w:val="00764526"/>
    <w:rsid w:val="007645BA"/>
    <w:rsid w:val="00764908"/>
    <w:rsid w:val="00764B90"/>
    <w:rsid w:val="00764D63"/>
    <w:rsid w:val="00764D70"/>
    <w:rsid w:val="00764FF2"/>
    <w:rsid w:val="0076523A"/>
    <w:rsid w:val="00765281"/>
    <w:rsid w:val="0076591E"/>
    <w:rsid w:val="00765DEA"/>
    <w:rsid w:val="007661CE"/>
    <w:rsid w:val="00766230"/>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13"/>
    <w:rsid w:val="00770FCE"/>
    <w:rsid w:val="00770FE0"/>
    <w:rsid w:val="00771014"/>
    <w:rsid w:val="00771022"/>
    <w:rsid w:val="007717E1"/>
    <w:rsid w:val="007718CE"/>
    <w:rsid w:val="00771AEB"/>
    <w:rsid w:val="00771AFA"/>
    <w:rsid w:val="00771C78"/>
    <w:rsid w:val="00771CFC"/>
    <w:rsid w:val="00771F6E"/>
    <w:rsid w:val="007722D3"/>
    <w:rsid w:val="00772391"/>
    <w:rsid w:val="007723E1"/>
    <w:rsid w:val="007727B4"/>
    <w:rsid w:val="007729A2"/>
    <w:rsid w:val="007729D5"/>
    <w:rsid w:val="00772B4C"/>
    <w:rsid w:val="00772B62"/>
    <w:rsid w:val="00772E42"/>
    <w:rsid w:val="00772E5B"/>
    <w:rsid w:val="00772F1D"/>
    <w:rsid w:val="0077321C"/>
    <w:rsid w:val="0077420E"/>
    <w:rsid w:val="0077441C"/>
    <w:rsid w:val="007749D8"/>
    <w:rsid w:val="00774A08"/>
    <w:rsid w:val="00774FD5"/>
    <w:rsid w:val="00775057"/>
    <w:rsid w:val="0077522A"/>
    <w:rsid w:val="00775330"/>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0FDE"/>
    <w:rsid w:val="00781084"/>
    <w:rsid w:val="00781480"/>
    <w:rsid w:val="0078177E"/>
    <w:rsid w:val="007817F7"/>
    <w:rsid w:val="00781C02"/>
    <w:rsid w:val="00781C75"/>
    <w:rsid w:val="00782219"/>
    <w:rsid w:val="007826EB"/>
    <w:rsid w:val="00782838"/>
    <w:rsid w:val="00782A6A"/>
    <w:rsid w:val="00782C02"/>
    <w:rsid w:val="00782E59"/>
    <w:rsid w:val="00782FBB"/>
    <w:rsid w:val="0078304C"/>
    <w:rsid w:val="00783073"/>
    <w:rsid w:val="00783128"/>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6F3F"/>
    <w:rsid w:val="00786FA7"/>
    <w:rsid w:val="00787583"/>
    <w:rsid w:val="007875BA"/>
    <w:rsid w:val="00787603"/>
    <w:rsid w:val="00787693"/>
    <w:rsid w:val="007876F0"/>
    <w:rsid w:val="00787B87"/>
    <w:rsid w:val="0079041C"/>
    <w:rsid w:val="00790940"/>
    <w:rsid w:val="007909C1"/>
    <w:rsid w:val="00790BD3"/>
    <w:rsid w:val="00790CF4"/>
    <w:rsid w:val="00790FD2"/>
    <w:rsid w:val="00791061"/>
    <w:rsid w:val="00791715"/>
    <w:rsid w:val="007917A9"/>
    <w:rsid w:val="00791931"/>
    <w:rsid w:val="00791F0F"/>
    <w:rsid w:val="00791F6F"/>
    <w:rsid w:val="00792028"/>
    <w:rsid w:val="00792115"/>
    <w:rsid w:val="00792269"/>
    <w:rsid w:val="007925EA"/>
    <w:rsid w:val="007927C5"/>
    <w:rsid w:val="007928C5"/>
    <w:rsid w:val="0079299E"/>
    <w:rsid w:val="00792CFB"/>
    <w:rsid w:val="00792D37"/>
    <w:rsid w:val="00792E8F"/>
    <w:rsid w:val="007932AF"/>
    <w:rsid w:val="00793376"/>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6A0"/>
    <w:rsid w:val="00796BF3"/>
    <w:rsid w:val="007970A4"/>
    <w:rsid w:val="007970A7"/>
    <w:rsid w:val="00797400"/>
    <w:rsid w:val="007974DC"/>
    <w:rsid w:val="007975A3"/>
    <w:rsid w:val="0079760E"/>
    <w:rsid w:val="00797FCD"/>
    <w:rsid w:val="007A00BD"/>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29B8"/>
    <w:rsid w:val="007A2C2B"/>
    <w:rsid w:val="007A2E27"/>
    <w:rsid w:val="007A306F"/>
    <w:rsid w:val="007A307E"/>
    <w:rsid w:val="007A32F7"/>
    <w:rsid w:val="007A3BD3"/>
    <w:rsid w:val="007A43A6"/>
    <w:rsid w:val="007A4488"/>
    <w:rsid w:val="007A44B6"/>
    <w:rsid w:val="007A4DE8"/>
    <w:rsid w:val="007A4E1D"/>
    <w:rsid w:val="007A4FFA"/>
    <w:rsid w:val="007A54CD"/>
    <w:rsid w:val="007A5677"/>
    <w:rsid w:val="007A5771"/>
    <w:rsid w:val="007A58A6"/>
    <w:rsid w:val="007A5AC0"/>
    <w:rsid w:val="007A5B1B"/>
    <w:rsid w:val="007A5BF6"/>
    <w:rsid w:val="007A5C5C"/>
    <w:rsid w:val="007A5CA0"/>
    <w:rsid w:val="007A6560"/>
    <w:rsid w:val="007A6675"/>
    <w:rsid w:val="007A79CB"/>
    <w:rsid w:val="007A7AB6"/>
    <w:rsid w:val="007A7B0D"/>
    <w:rsid w:val="007B004B"/>
    <w:rsid w:val="007B00AD"/>
    <w:rsid w:val="007B042B"/>
    <w:rsid w:val="007B0496"/>
    <w:rsid w:val="007B07B2"/>
    <w:rsid w:val="007B0A37"/>
    <w:rsid w:val="007B0B35"/>
    <w:rsid w:val="007B0DE2"/>
    <w:rsid w:val="007B1638"/>
    <w:rsid w:val="007B1806"/>
    <w:rsid w:val="007B1A7B"/>
    <w:rsid w:val="007B1B58"/>
    <w:rsid w:val="007B1D4D"/>
    <w:rsid w:val="007B1E6A"/>
    <w:rsid w:val="007B222B"/>
    <w:rsid w:val="007B2428"/>
    <w:rsid w:val="007B265C"/>
    <w:rsid w:val="007B2A37"/>
    <w:rsid w:val="007B2A9F"/>
    <w:rsid w:val="007B2CC9"/>
    <w:rsid w:val="007B2F99"/>
    <w:rsid w:val="007B3273"/>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367"/>
    <w:rsid w:val="007B571F"/>
    <w:rsid w:val="007B57D6"/>
    <w:rsid w:val="007B59F0"/>
    <w:rsid w:val="007B5F67"/>
    <w:rsid w:val="007B6220"/>
    <w:rsid w:val="007B642D"/>
    <w:rsid w:val="007B650D"/>
    <w:rsid w:val="007B6579"/>
    <w:rsid w:val="007B6602"/>
    <w:rsid w:val="007B670F"/>
    <w:rsid w:val="007B694A"/>
    <w:rsid w:val="007B6C80"/>
    <w:rsid w:val="007B6CCB"/>
    <w:rsid w:val="007B72C8"/>
    <w:rsid w:val="007B7363"/>
    <w:rsid w:val="007B74F5"/>
    <w:rsid w:val="007B76F8"/>
    <w:rsid w:val="007B7BD7"/>
    <w:rsid w:val="007B7D2D"/>
    <w:rsid w:val="007B7D3E"/>
    <w:rsid w:val="007B7E09"/>
    <w:rsid w:val="007B7EAE"/>
    <w:rsid w:val="007C0221"/>
    <w:rsid w:val="007C03A6"/>
    <w:rsid w:val="007C0508"/>
    <w:rsid w:val="007C0523"/>
    <w:rsid w:val="007C05DD"/>
    <w:rsid w:val="007C0609"/>
    <w:rsid w:val="007C06A8"/>
    <w:rsid w:val="007C0950"/>
    <w:rsid w:val="007C0D4F"/>
    <w:rsid w:val="007C0FEF"/>
    <w:rsid w:val="007C1713"/>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62"/>
    <w:rsid w:val="007C34C3"/>
    <w:rsid w:val="007C37A2"/>
    <w:rsid w:val="007C386B"/>
    <w:rsid w:val="007C3888"/>
    <w:rsid w:val="007C3CA2"/>
    <w:rsid w:val="007C3D18"/>
    <w:rsid w:val="007C3DCA"/>
    <w:rsid w:val="007C3E74"/>
    <w:rsid w:val="007C432B"/>
    <w:rsid w:val="007C4416"/>
    <w:rsid w:val="007C44E6"/>
    <w:rsid w:val="007C491F"/>
    <w:rsid w:val="007C4BB2"/>
    <w:rsid w:val="007C4C20"/>
    <w:rsid w:val="007C4D3A"/>
    <w:rsid w:val="007C4F39"/>
    <w:rsid w:val="007C53E1"/>
    <w:rsid w:val="007C5652"/>
    <w:rsid w:val="007C5891"/>
    <w:rsid w:val="007C5963"/>
    <w:rsid w:val="007C5AAF"/>
    <w:rsid w:val="007C5ABE"/>
    <w:rsid w:val="007C5B16"/>
    <w:rsid w:val="007C5D2E"/>
    <w:rsid w:val="007C5ECB"/>
    <w:rsid w:val="007C60BF"/>
    <w:rsid w:val="007C60C9"/>
    <w:rsid w:val="007C61B8"/>
    <w:rsid w:val="007C64EF"/>
    <w:rsid w:val="007C6664"/>
    <w:rsid w:val="007C67BA"/>
    <w:rsid w:val="007C6800"/>
    <w:rsid w:val="007C68F1"/>
    <w:rsid w:val="007C69EC"/>
    <w:rsid w:val="007C6A07"/>
    <w:rsid w:val="007C6B75"/>
    <w:rsid w:val="007C6B7B"/>
    <w:rsid w:val="007C707A"/>
    <w:rsid w:val="007C7229"/>
    <w:rsid w:val="007C736D"/>
    <w:rsid w:val="007C7384"/>
    <w:rsid w:val="007C75A1"/>
    <w:rsid w:val="007C77A5"/>
    <w:rsid w:val="007C78AE"/>
    <w:rsid w:val="007C7ACB"/>
    <w:rsid w:val="007C7C7E"/>
    <w:rsid w:val="007C7CD2"/>
    <w:rsid w:val="007D01C6"/>
    <w:rsid w:val="007D04C4"/>
    <w:rsid w:val="007D04E5"/>
    <w:rsid w:val="007D0D16"/>
    <w:rsid w:val="007D0DE9"/>
    <w:rsid w:val="007D0E18"/>
    <w:rsid w:val="007D0F82"/>
    <w:rsid w:val="007D1234"/>
    <w:rsid w:val="007D164E"/>
    <w:rsid w:val="007D178D"/>
    <w:rsid w:val="007D181D"/>
    <w:rsid w:val="007D1B59"/>
    <w:rsid w:val="007D1C42"/>
    <w:rsid w:val="007D1C8E"/>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2E"/>
    <w:rsid w:val="007D5DC0"/>
    <w:rsid w:val="007D5EFF"/>
    <w:rsid w:val="007D6135"/>
    <w:rsid w:val="007D62CD"/>
    <w:rsid w:val="007D659A"/>
    <w:rsid w:val="007D65D8"/>
    <w:rsid w:val="007D6686"/>
    <w:rsid w:val="007D6AD0"/>
    <w:rsid w:val="007D6BC7"/>
    <w:rsid w:val="007D6EF5"/>
    <w:rsid w:val="007D6FD0"/>
    <w:rsid w:val="007D71AD"/>
    <w:rsid w:val="007D7375"/>
    <w:rsid w:val="007D74CE"/>
    <w:rsid w:val="007D7526"/>
    <w:rsid w:val="007D75B9"/>
    <w:rsid w:val="007D7638"/>
    <w:rsid w:val="007D7C9E"/>
    <w:rsid w:val="007D7E07"/>
    <w:rsid w:val="007D7E5D"/>
    <w:rsid w:val="007E01A3"/>
    <w:rsid w:val="007E094A"/>
    <w:rsid w:val="007E0A28"/>
    <w:rsid w:val="007E0A5C"/>
    <w:rsid w:val="007E0B5D"/>
    <w:rsid w:val="007E0CC4"/>
    <w:rsid w:val="007E1209"/>
    <w:rsid w:val="007E132F"/>
    <w:rsid w:val="007E1598"/>
    <w:rsid w:val="007E17C1"/>
    <w:rsid w:val="007E19D2"/>
    <w:rsid w:val="007E19DE"/>
    <w:rsid w:val="007E234F"/>
    <w:rsid w:val="007E24E7"/>
    <w:rsid w:val="007E2545"/>
    <w:rsid w:val="007E25A8"/>
    <w:rsid w:val="007E2890"/>
    <w:rsid w:val="007E2B00"/>
    <w:rsid w:val="007E2D44"/>
    <w:rsid w:val="007E2DB9"/>
    <w:rsid w:val="007E3251"/>
    <w:rsid w:val="007E32A9"/>
    <w:rsid w:val="007E38DD"/>
    <w:rsid w:val="007E39DF"/>
    <w:rsid w:val="007E3A06"/>
    <w:rsid w:val="007E3DF4"/>
    <w:rsid w:val="007E4610"/>
    <w:rsid w:val="007E4715"/>
    <w:rsid w:val="007E4753"/>
    <w:rsid w:val="007E4988"/>
    <w:rsid w:val="007E4C3D"/>
    <w:rsid w:val="007E4CD7"/>
    <w:rsid w:val="007E505B"/>
    <w:rsid w:val="007E5112"/>
    <w:rsid w:val="007E51B3"/>
    <w:rsid w:val="007E56AC"/>
    <w:rsid w:val="007E5D95"/>
    <w:rsid w:val="007E5EAC"/>
    <w:rsid w:val="007E61F5"/>
    <w:rsid w:val="007E6573"/>
    <w:rsid w:val="007E67D9"/>
    <w:rsid w:val="007E6B17"/>
    <w:rsid w:val="007E6B3E"/>
    <w:rsid w:val="007E6CC9"/>
    <w:rsid w:val="007E6E5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102"/>
    <w:rsid w:val="007F25C2"/>
    <w:rsid w:val="007F2E0A"/>
    <w:rsid w:val="007F2F99"/>
    <w:rsid w:val="007F395D"/>
    <w:rsid w:val="007F3A78"/>
    <w:rsid w:val="007F3BD2"/>
    <w:rsid w:val="007F3D2A"/>
    <w:rsid w:val="007F3DBA"/>
    <w:rsid w:val="007F4077"/>
    <w:rsid w:val="007F495E"/>
    <w:rsid w:val="007F4C4E"/>
    <w:rsid w:val="007F4CD5"/>
    <w:rsid w:val="007F4DF5"/>
    <w:rsid w:val="007F50F0"/>
    <w:rsid w:val="007F5333"/>
    <w:rsid w:val="007F539D"/>
    <w:rsid w:val="007F560B"/>
    <w:rsid w:val="007F581C"/>
    <w:rsid w:val="007F5B5B"/>
    <w:rsid w:val="007F5DD1"/>
    <w:rsid w:val="007F5E30"/>
    <w:rsid w:val="007F600D"/>
    <w:rsid w:val="007F6345"/>
    <w:rsid w:val="007F68E6"/>
    <w:rsid w:val="007F6955"/>
    <w:rsid w:val="007F69F3"/>
    <w:rsid w:val="007F6B60"/>
    <w:rsid w:val="007F6B80"/>
    <w:rsid w:val="007F6D5C"/>
    <w:rsid w:val="007F7090"/>
    <w:rsid w:val="007F7137"/>
    <w:rsid w:val="007F727F"/>
    <w:rsid w:val="007F732F"/>
    <w:rsid w:val="007F7410"/>
    <w:rsid w:val="007F751A"/>
    <w:rsid w:val="007F7743"/>
    <w:rsid w:val="007F77D8"/>
    <w:rsid w:val="007F7BCC"/>
    <w:rsid w:val="007F7CD9"/>
    <w:rsid w:val="007F7DBC"/>
    <w:rsid w:val="007F7FD9"/>
    <w:rsid w:val="00800863"/>
    <w:rsid w:val="00800A52"/>
    <w:rsid w:val="00800AC5"/>
    <w:rsid w:val="00801012"/>
    <w:rsid w:val="008010A3"/>
    <w:rsid w:val="00801723"/>
    <w:rsid w:val="00801850"/>
    <w:rsid w:val="008018BC"/>
    <w:rsid w:val="008019BD"/>
    <w:rsid w:val="00801B93"/>
    <w:rsid w:val="00801C76"/>
    <w:rsid w:val="00801DD9"/>
    <w:rsid w:val="00801FB2"/>
    <w:rsid w:val="008020BF"/>
    <w:rsid w:val="00802262"/>
    <w:rsid w:val="008023C5"/>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492"/>
    <w:rsid w:val="0080557C"/>
    <w:rsid w:val="008056F1"/>
    <w:rsid w:val="008058F7"/>
    <w:rsid w:val="00805993"/>
    <w:rsid w:val="00805FE8"/>
    <w:rsid w:val="0080605F"/>
    <w:rsid w:val="0080612F"/>
    <w:rsid w:val="0080641B"/>
    <w:rsid w:val="00806A31"/>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8AD"/>
    <w:rsid w:val="00811B2D"/>
    <w:rsid w:val="00811FCB"/>
    <w:rsid w:val="0081206E"/>
    <w:rsid w:val="00812660"/>
    <w:rsid w:val="008127FE"/>
    <w:rsid w:val="00812ACC"/>
    <w:rsid w:val="00812BC9"/>
    <w:rsid w:val="00812DC9"/>
    <w:rsid w:val="00812DF0"/>
    <w:rsid w:val="00812FD0"/>
    <w:rsid w:val="00812FE5"/>
    <w:rsid w:val="00813039"/>
    <w:rsid w:val="008130BF"/>
    <w:rsid w:val="008137D2"/>
    <w:rsid w:val="00813836"/>
    <w:rsid w:val="0081396B"/>
    <w:rsid w:val="008139D2"/>
    <w:rsid w:val="00813AE6"/>
    <w:rsid w:val="00813C3D"/>
    <w:rsid w:val="00813E91"/>
    <w:rsid w:val="00814115"/>
    <w:rsid w:val="00814120"/>
    <w:rsid w:val="008142ED"/>
    <w:rsid w:val="00814301"/>
    <w:rsid w:val="00814338"/>
    <w:rsid w:val="008143C9"/>
    <w:rsid w:val="00814493"/>
    <w:rsid w:val="00814508"/>
    <w:rsid w:val="008148ED"/>
    <w:rsid w:val="00814A50"/>
    <w:rsid w:val="0081521E"/>
    <w:rsid w:val="008152DB"/>
    <w:rsid w:val="0081559E"/>
    <w:rsid w:val="0081560C"/>
    <w:rsid w:val="008156A5"/>
    <w:rsid w:val="008157C6"/>
    <w:rsid w:val="00815868"/>
    <w:rsid w:val="008158D6"/>
    <w:rsid w:val="0081594E"/>
    <w:rsid w:val="00815D11"/>
    <w:rsid w:val="0081653E"/>
    <w:rsid w:val="008167CD"/>
    <w:rsid w:val="00816B7B"/>
    <w:rsid w:val="00816B98"/>
    <w:rsid w:val="00816BAF"/>
    <w:rsid w:val="00816BB0"/>
    <w:rsid w:val="00816E1C"/>
    <w:rsid w:val="00817082"/>
    <w:rsid w:val="00817095"/>
    <w:rsid w:val="008170C9"/>
    <w:rsid w:val="00817196"/>
    <w:rsid w:val="00817476"/>
    <w:rsid w:val="00817539"/>
    <w:rsid w:val="00817D74"/>
    <w:rsid w:val="00817E0C"/>
    <w:rsid w:val="00817E47"/>
    <w:rsid w:val="0081F538"/>
    <w:rsid w:val="008208E9"/>
    <w:rsid w:val="00820CE2"/>
    <w:rsid w:val="00820D58"/>
    <w:rsid w:val="00820EA6"/>
    <w:rsid w:val="00820EE8"/>
    <w:rsid w:val="0082146D"/>
    <w:rsid w:val="008214EB"/>
    <w:rsid w:val="00821820"/>
    <w:rsid w:val="00821A1F"/>
    <w:rsid w:val="00821DAA"/>
    <w:rsid w:val="00821F5C"/>
    <w:rsid w:val="008227AE"/>
    <w:rsid w:val="0082292E"/>
    <w:rsid w:val="00822A89"/>
    <w:rsid w:val="00822C47"/>
    <w:rsid w:val="00822DD4"/>
    <w:rsid w:val="00822F56"/>
    <w:rsid w:val="008231E3"/>
    <w:rsid w:val="008235DB"/>
    <w:rsid w:val="0082374E"/>
    <w:rsid w:val="00823860"/>
    <w:rsid w:val="008238F8"/>
    <w:rsid w:val="00823A21"/>
    <w:rsid w:val="00823CE2"/>
    <w:rsid w:val="00823E08"/>
    <w:rsid w:val="008240BA"/>
    <w:rsid w:val="008241C5"/>
    <w:rsid w:val="0082423B"/>
    <w:rsid w:val="00824AB4"/>
    <w:rsid w:val="00824B6C"/>
    <w:rsid w:val="00824CAB"/>
    <w:rsid w:val="00824F9B"/>
    <w:rsid w:val="00825162"/>
    <w:rsid w:val="00825493"/>
    <w:rsid w:val="0082565C"/>
    <w:rsid w:val="008257B8"/>
    <w:rsid w:val="0082592E"/>
    <w:rsid w:val="00825C20"/>
    <w:rsid w:val="00825C42"/>
    <w:rsid w:val="00825CF4"/>
    <w:rsid w:val="00825D25"/>
    <w:rsid w:val="00825E8C"/>
    <w:rsid w:val="00826058"/>
    <w:rsid w:val="008269D7"/>
    <w:rsid w:val="00826A88"/>
    <w:rsid w:val="00826B87"/>
    <w:rsid w:val="00826DD0"/>
    <w:rsid w:val="008270CC"/>
    <w:rsid w:val="00827419"/>
    <w:rsid w:val="00827510"/>
    <w:rsid w:val="00827856"/>
    <w:rsid w:val="00827B7B"/>
    <w:rsid w:val="00827B9A"/>
    <w:rsid w:val="00827C82"/>
    <w:rsid w:val="00827D6F"/>
    <w:rsid w:val="00827FBA"/>
    <w:rsid w:val="008302CB"/>
    <w:rsid w:val="00830E63"/>
    <w:rsid w:val="00831053"/>
    <w:rsid w:val="008310A9"/>
    <w:rsid w:val="008311D4"/>
    <w:rsid w:val="00831451"/>
    <w:rsid w:val="0083145B"/>
    <w:rsid w:val="00831474"/>
    <w:rsid w:val="008314BA"/>
    <w:rsid w:val="008316DE"/>
    <w:rsid w:val="00831A22"/>
    <w:rsid w:val="00831DD5"/>
    <w:rsid w:val="00831DE4"/>
    <w:rsid w:val="00831DFF"/>
    <w:rsid w:val="00831E84"/>
    <w:rsid w:val="008324AA"/>
    <w:rsid w:val="008324EC"/>
    <w:rsid w:val="00832522"/>
    <w:rsid w:val="00832760"/>
    <w:rsid w:val="008328BE"/>
    <w:rsid w:val="00832A7C"/>
    <w:rsid w:val="00832B92"/>
    <w:rsid w:val="00832BCE"/>
    <w:rsid w:val="00832D40"/>
    <w:rsid w:val="008330B9"/>
    <w:rsid w:val="008333CC"/>
    <w:rsid w:val="0083347C"/>
    <w:rsid w:val="0083387D"/>
    <w:rsid w:val="00833CA6"/>
    <w:rsid w:val="00833E39"/>
    <w:rsid w:val="00833EBB"/>
    <w:rsid w:val="00833F8C"/>
    <w:rsid w:val="00834134"/>
    <w:rsid w:val="00834B44"/>
    <w:rsid w:val="00834C86"/>
    <w:rsid w:val="00834D81"/>
    <w:rsid w:val="00834DA4"/>
    <w:rsid w:val="008350FD"/>
    <w:rsid w:val="0083512D"/>
    <w:rsid w:val="008354DC"/>
    <w:rsid w:val="0083574A"/>
    <w:rsid w:val="008359E3"/>
    <w:rsid w:val="00835D4A"/>
    <w:rsid w:val="008361C8"/>
    <w:rsid w:val="008362BD"/>
    <w:rsid w:val="008363F9"/>
    <w:rsid w:val="0083657D"/>
    <w:rsid w:val="00836A03"/>
    <w:rsid w:val="00836B02"/>
    <w:rsid w:val="00836C9E"/>
    <w:rsid w:val="00836D04"/>
    <w:rsid w:val="00836E49"/>
    <w:rsid w:val="0083704B"/>
    <w:rsid w:val="008374B5"/>
    <w:rsid w:val="0083767C"/>
    <w:rsid w:val="008376AC"/>
    <w:rsid w:val="008376C0"/>
    <w:rsid w:val="00837768"/>
    <w:rsid w:val="00837A5C"/>
    <w:rsid w:val="008400EF"/>
    <w:rsid w:val="008403DF"/>
    <w:rsid w:val="00840740"/>
    <w:rsid w:val="0084149B"/>
    <w:rsid w:val="0084156B"/>
    <w:rsid w:val="00841655"/>
    <w:rsid w:val="00841CB1"/>
    <w:rsid w:val="00841EB6"/>
    <w:rsid w:val="00842241"/>
    <w:rsid w:val="008422D1"/>
    <w:rsid w:val="008424D3"/>
    <w:rsid w:val="008428C4"/>
    <w:rsid w:val="00842A0F"/>
    <w:rsid w:val="00842A54"/>
    <w:rsid w:val="00842DA6"/>
    <w:rsid w:val="008432A5"/>
    <w:rsid w:val="00843480"/>
    <w:rsid w:val="00843546"/>
    <w:rsid w:val="00843626"/>
    <w:rsid w:val="0084386B"/>
    <w:rsid w:val="00843968"/>
    <w:rsid w:val="00843969"/>
    <w:rsid w:val="00843D81"/>
    <w:rsid w:val="00843FDF"/>
    <w:rsid w:val="008444E8"/>
    <w:rsid w:val="00844586"/>
    <w:rsid w:val="008445E5"/>
    <w:rsid w:val="008446A5"/>
    <w:rsid w:val="0084495F"/>
    <w:rsid w:val="00844E74"/>
    <w:rsid w:val="00844E80"/>
    <w:rsid w:val="00844FD4"/>
    <w:rsid w:val="00844FDE"/>
    <w:rsid w:val="00845227"/>
    <w:rsid w:val="008452B6"/>
    <w:rsid w:val="0084532E"/>
    <w:rsid w:val="00845646"/>
    <w:rsid w:val="0084573F"/>
    <w:rsid w:val="00845775"/>
    <w:rsid w:val="00845831"/>
    <w:rsid w:val="00845A37"/>
    <w:rsid w:val="00845ACE"/>
    <w:rsid w:val="00845C37"/>
    <w:rsid w:val="00845D8A"/>
    <w:rsid w:val="0084649C"/>
    <w:rsid w:val="0084698D"/>
    <w:rsid w:val="008469AC"/>
    <w:rsid w:val="00846FCA"/>
    <w:rsid w:val="00846FE7"/>
    <w:rsid w:val="00847237"/>
    <w:rsid w:val="0084746D"/>
    <w:rsid w:val="008501D5"/>
    <w:rsid w:val="0085075E"/>
    <w:rsid w:val="008509C9"/>
    <w:rsid w:val="00850B57"/>
    <w:rsid w:val="00850CA7"/>
    <w:rsid w:val="00850CDE"/>
    <w:rsid w:val="00850DF8"/>
    <w:rsid w:val="00850FAE"/>
    <w:rsid w:val="008513DD"/>
    <w:rsid w:val="008513F4"/>
    <w:rsid w:val="0085143C"/>
    <w:rsid w:val="008517D5"/>
    <w:rsid w:val="008517DF"/>
    <w:rsid w:val="0085195E"/>
    <w:rsid w:val="00851B1E"/>
    <w:rsid w:val="00851D3F"/>
    <w:rsid w:val="0085238A"/>
    <w:rsid w:val="0085254B"/>
    <w:rsid w:val="0085271D"/>
    <w:rsid w:val="00852882"/>
    <w:rsid w:val="00852E42"/>
    <w:rsid w:val="00852F34"/>
    <w:rsid w:val="00852F47"/>
    <w:rsid w:val="00853458"/>
    <w:rsid w:val="00853511"/>
    <w:rsid w:val="00853929"/>
    <w:rsid w:val="00853D37"/>
    <w:rsid w:val="008540D4"/>
    <w:rsid w:val="008542D0"/>
    <w:rsid w:val="00854A29"/>
    <w:rsid w:val="00854C3A"/>
    <w:rsid w:val="00854CE8"/>
    <w:rsid w:val="00854EDD"/>
    <w:rsid w:val="008550A1"/>
    <w:rsid w:val="00855111"/>
    <w:rsid w:val="008551DA"/>
    <w:rsid w:val="0085539D"/>
    <w:rsid w:val="0085541C"/>
    <w:rsid w:val="008555BB"/>
    <w:rsid w:val="008555E8"/>
    <w:rsid w:val="00855B42"/>
    <w:rsid w:val="00855C91"/>
    <w:rsid w:val="00855EFD"/>
    <w:rsid w:val="00856050"/>
    <w:rsid w:val="008560E9"/>
    <w:rsid w:val="00856911"/>
    <w:rsid w:val="0085698F"/>
    <w:rsid w:val="008569D1"/>
    <w:rsid w:val="00856A72"/>
    <w:rsid w:val="00857046"/>
    <w:rsid w:val="0085736F"/>
    <w:rsid w:val="00857711"/>
    <w:rsid w:val="0085787C"/>
    <w:rsid w:val="008602E1"/>
    <w:rsid w:val="0086032E"/>
    <w:rsid w:val="008603F0"/>
    <w:rsid w:val="008604DA"/>
    <w:rsid w:val="008606FD"/>
    <w:rsid w:val="00860CEF"/>
    <w:rsid w:val="00860F54"/>
    <w:rsid w:val="00861417"/>
    <w:rsid w:val="0086148F"/>
    <w:rsid w:val="008615A9"/>
    <w:rsid w:val="00861609"/>
    <w:rsid w:val="0086164F"/>
    <w:rsid w:val="0086180A"/>
    <w:rsid w:val="00861903"/>
    <w:rsid w:val="00861C83"/>
    <w:rsid w:val="00861F3A"/>
    <w:rsid w:val="0086201F"/>
    <w:rsid w:val="008626F0"/>
    <w:rsid w:val="00862892"/>
    <w:rsid w:val="00862C86"/>
    <w:rsid w:val="00862D34"/>
    <w:rsid w:val="00862D6D"/>
    <w:rsid w:val="0086315D"/>
    <w:rsid w:val="008637BC"/>
    <w:rsid w:val="00863FD0"/>
    <w:rsid w:val="008642E3"/>
    <w:rsid w:val="008644CD"/>
    <w:rsid w:val="0086459A"/>
    <w:rsid w:val="00864654"/>
    <w:rsid w:val="0086473C"/>
    <w:rsid w:val="0086496A"/>
    <w:rsid w:val="008649A5"/>
    <w:rsid w:val="00864B2C"/>
    <w:rsid w:val="00864B95"/>
    <w:rsid w:val="008652BE"/>
    <w:rsid w:val="008654AD"/>
    <w:rsid w:val="00865866"/>
    <w:rsid w:val="00865A56"/>
    <w:rsid w:val="00865E14"/>
    <w:rsid w:val="008664D7"/>
    <w:rsid w:val="00866575"/>
    <w:rsid w:val="008667BF"/>
    <w:rsid w:val="00866829"/>
    <w:rsid w:val="008668E9"/>
    <w:rsid w:val="008669A3"/>
    <w:rsid w:val="00866A0A"/>
    <w:rsid w:val="00866BBD"/>
    <w:rsid w:val="00866E11"/>
    <w:rsid w:val="00866E67"/>
    <w:rsid w:val="00867144"/>
    <w:rsid w:val="00867315"/>
    <w:rsid w:val="008677FD"/>
    <w:rsid w:val="00867F4B"/>
    <w:rsid w:val="0087004B"/>
    <w:rsid w:val="0087037C"/>
    <w:rsid w:val="008706C1"/>
    <w:rsid w:val="008706D4"/>
    <w:rsid w:val="00870C07"/>
    <w:rsid w:val="00870F8A"/>
    <w:rsid w:val="0087111F"/>
    <w:rsid w:val="008714AC"/>
    <w:rsid w:val="008714E2"/>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290"/>
    <w:rsid w:val="00873325"/>
    <w:rsid w:val="0087354A"/>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49"/>
    <w:rsid w:val="008760B6"/>
    <w:rsid w:val="0087620D"/>
    <w:rsid w:val="008762B2"/>
    <w:rsid w:val="008762B3"/>
    <w:rsid w:val="00876B4D"/>
    <w:rsid w:val="00876D22"/>
    <w:rsid w:val="00876E22"/>
    <w:rsid w:val="00877177"/>
    <w:rsid w:val="00877190"/>
    <w:rsid w:val="008774D6"/>
    <w:rsid w:val="008776BF"/>
    <w:rsid w:val="00877884"/>
    <w:rsid w:val="00877C04"/>
    <w:rsid w:val="00877D84"/>
    <w:rsid w:val="00877F18"/>
    <w:rsid w:val="00877F48"/>
    <w:rsid w:val="00877FAF"/>
    <w:rsid w:val="00877FC4"/>
    <w:rsid w:val="0088045B"/>
    <w:rsid w:val="008804DE"/>
    <w:rsid w:val="00880556"/>
    <w:rsid w:val="008808DE"/>
    <w:rsid w:val="00880965"/>
    <w:rsid w:val="00880D75"/>
    <w:rsid w:val="00880EBD"/>
    <w:rsid w:val="00881163"/>
    <w:rsid w:val="0088176E"/>
    <w:rsid w:val="008817AA"/>
    <w:rsid w:val="00881A5F"/>
    <w:rsid w:val="00882021"/>
    <w:rsid w:val="008820A2"/>
    <w:rsid w:val="00882189"/>
    <w:rsid w:val="00882927"/>
    <w:rsid w:val="00882B67"/>
    <w:rsid w:val="00882B83"/>
    <w:rsid w:val="00882E98"/>
    <w:rsid w:val="008830A9"/>
    <w:rsid w:val="0088360E"/>
    <w:rsid w:val="0088391A"/>
    <w:rsid w:val="0088393C"/>
    <w:rsid w:val="00883974"/>
    <w:rsid w:val="00883BC7"/>
    <w:rsid w:val="00883E9E"/>
    <w:rsid w:val="0088410F"/>
    <w:rsid w:val="00884159"/>
    <w:rsid w:val="00884B55"/>
    <w:rsid w:val="00884F52"/>
    <w:rsid w:val="00885013"/>
    <w:rsid w:val="008850C3"/>
    <w:rsid w:val="0088532A"/>
    <w:rsid w:val="00885C9F"/>
    <w:rsid w:val="0088605D"/>
    <w:rsid w:val="00886C18"/>
    <w:rsid w:val="00886CC9"/>
    <w:rsid w:val="0088705E"/>
    <w:rsid w:val="008872EC"/>
    <w:rsid w:val="00887471"/>
    <w:rsid w:val="008878AE"/>
    <w:rsid w:val="00887ACA"/>
    <w:rsid w:val="00887C11"/>
    <w:rsid w:val="00887EC5"/>
    <w:rsid w:val="00890051"/>
    <w:rsid w:val="0089019D"/>
    <w:rsid w:val="0089027E"/>
    <w:rsid w:val="0089089F"/>
    <w:rsid w:val="00890A0B"/>
    <w:rsid w:val="00890C01"/>
    <w:rsid w:val="0089129D"/>
    <w:rsid w:val="008915CD"/>
    <w:rsid w:val="00891622"/>
    <w:rsid w:val="0089195B"/>
    <w:rsid w:val="00891DF1"/>
    <w:rsid w:val="00891FF0"/>
    <w:rsid w:val="00892714"/>
    <w:rsid w:val="0089274F"/>
    <w:rsid w:val="00892803"/>
    <w:rsid w:val="00892B18"/>
    <w:rsid w:val="00892C0E"/>
    <w:rsid w:val="00892C7A"/>
    <w:rsid w:val="00892C87"/>
    <w:rsid w:val="00892D31"/>
    <w:rsid w:val="00892FE8"/>
    <w:rsid w:val="0089356D"/>
    <w:rsid w:val="0089358A"/>
    <w:rsid w:val="0089368E"/>
    <w:rsid w:val="00893797"/>
    <w:rsid w:val="008939A4"/>
    <w:rsid w:val="00893EEE"/>
    <w:rsid w:val="00893F15"/>
    <w:rsid w:val="00893FB6"/>
    <w:rsid w:val="00894182"/>
    <w:rsid w:val="008941BD"/>
    <w:rsid w:val="008941E3"/>
    <w:rsid w:val="008941E7"/>
    <w:rsid w:val="008947EB"/>
    <w:rsid w:val="00894939"/>
    <w:rsid w:val="0089495B"/>
    <w:rsid w:val="00894A88"/>
    <w:rsid w:val="00894D54"/>
    <w:rsid w:val="00894DA6"/>
    <w:rsid w:val="00894FE9"/>
    <w:rsid w:val="00895386"/>
    <w:rsid w:val="008953FE"/>
    <w:rsid w:val="008955F5"/>
    <w:rsid w:val="00895D4E"/>
    <w:rsid w:val="00895D61"/>
    <w:rsid w:val="00895DF4"/>
    <w:rsid w:val="00895EE2"/>
    <w:rsid w:val="00895EEE"/>
    <w:rsid w:val="008961E1"/>
    <w:rsid w:val="00896CD9"/>
    <w:rsid w:val="00896F6B"/>
    <w:rsid w:val="00897046"/>
    <w:rsid w:val="008970C2"/>
    <w:rsid w:val="0089752D"/>
    <w:rsid w:val="00897589"/>
    <w:rsid w:val="00897598"/>
    <w:rsid w:val="0089769F"/>
    <w:rsid w:val="00897DAA"/>
    <w:rsid w:val="008A0124"/>
    <w:rsid w:val="008A0674"/>
    <w:rsid w:val="008A0DB6"/>
    <w:rsid w:val="008A102D"/>
    <w:rsid w:val="008A10F2"/>
    <w:rsid w:val="008A1418"/>
    <w:rsid w:val="008A168F"/>
    <w:rsid w:val="008A1C2E"/>
    <w:rsid w:val="008A1D54"/>
    <w:rsid w:val="008A21FF"/>
    <w:rsid w:val="008A229A"/>
    <w:rsid w:val="008A235B"/>
    <w:rsid w:val="008A2CE2"/>
    <w:rsid w:val="008A2DB9"/>
    <w:rsid w:val="008A2ECC"/>
    <w:rsid w:val="008A2F6B"/>
    <w:rsid w:val="008A30AC"/>
    <w:rsid w:val="008A3134"/>
    <w:rsid w:val="008A3570"/>
    <w:rsid w:val="008A3889"/>
    <w:rsid w:val="008A3A17"/>
    <w:rsid w:val="008A3B2C"/>
    <w:rsid w:val="008A3EDE"/>
    <w:rsid w:val="008A3EEE"/>
    <w:rsid w:val="008A4214"/>
    <w:rsid w:val="008A422B"/>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2E7"/>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453"/>
    <w:rsid w:val="008B25F7"/>
    <w:rsid w:val="008B25F9"/>
    <w:rsid w:val="008B2634"/>
    <w:rsid w:val="008B2BD0"/>
    <w:rsid w:val="008B2BDE"/>
    <w:rsid w:val="008B2EBC"/>
    <w:rsid w:val="008B2FD9"/>
    <w:rsid w:val="008B306D"/>
    <w:rsid w:val="008B3095"/>
    <w:rsid w:val="008B3473"/>
    <w:rsid w:val="008B35CA"/>
    <w:rsid w:val="008B3AE1"/>
    <w:rsid w:val="008B3B4B"/>
    <w:rsid w:val="008B3E67"/>
    <w:rsid w:val="008B405A"/>
    <w:rsid w:val="008B4321"/>
    <w:rsid w:val="008B44CD"/>
    <w:rsid w:val="008B4625"/>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3B"/>
    <w:rsid w:val="008B7143"/>
    <w:rsid w:val="008B73FE"/>
    <w:rsid w:val="008B743C"/>
    <w:rsid w:val="008B7564"/>
    <w:rsid w:val="008B75C9"/>
    <w:rsid w:val="008B7A0E"/>
    <w:rsid w:val="008B7B17"/>
    <w:rsid w:val="008B7B4A"/>
    <w:rsid w:val="008B7B5C"/>
    <w:rsid w:val="008C036C"/>
    <w:rsid w:val="008C057E"/>
    <w:rsid w:val="008C0B86"/>
    <w:rsid w:val="008C0C87"/>
    <w:rsid w:val="008C0C99"/>
    <w:rsid w:val="008C1167"/>
    <w:rsid w:val="008C18E2"/>
    <w:rsid w:val="008C1A6A"/>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1A6"/>
    <w:rsid w:val="008C3240"/>
    <w:rsid w:val="008C3627"/>
    <w:rsid w:val="008C39A0"/>
    <w:rsid w:val="008C3B20"/>
    <w:rsid w:val="008C3B7C"/>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39"/>
    <w:rsid w:val="008C58D8"/>
    <w:rsid w:val="008C6573"/>
    <w:rsid w:val="008C671B"/>
    <w:rsid w:val="008C6771"/>
    <w:rsid w:val="008C69B5"/>
    <w:rsid w:val="008C6AE8"/>
    <w:rsid w:val="008C6BC1"/>
    <w:rsid w:val="008C6DC0"/>
    <w:rsid w:val="008C7110"/>
    <w:rsid w:val="008C72D2"/>
    <w:rsid w:val="008C7573"/>
    <w:rsid w:val="008C760D"/>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230A"/>
    <w:rsid w:val="008D266A"/>
    <w:rsid w:val="008D2EC7"/>
    <w:rsid w:val="008D303F"/>
    <w:rsid w:val="008D3261"/>
    <w:rsid w:val="008D34F1"/>
    <w:rsid w:val="008D39D8"/>
    <w:rsid w:val="008D3A9B"/>
    <w:rsid w:val="008D444B"/>
    <w:rsid w:val="008D471A"/>
    <w:rsid w:val="008D4CD9"/>
    <w:rsid w:val="008D5079"/>
    <w:rsid w:val="008D51F5"/>
    <w:rsid w:val="008D55FB"/>
    <w:rsid w:val="008D5744"/>
    <w:rsid w:val="008D5D07"/>
    <w:rsid w:val="008D5E6F"/>
    <w:rsid w:val="008D5EBC"/>
    <w:rsid w:val="008D6001"/>
    <w:rsid w:val="008D6726"/>
    <w:rsid w:val="008D69B4"/>
    <w:rsid w:val="008D6D1A"/>
    <w:rsid w:val="008D6ED4"/>
    <w:rsid w:val="008D7048"/>
    <w:rsid w:val="008D7619"/>
    <w:rsid w:val="008D79FC"/>
    <w:rsid w:val="008D7F2B"/>
    <w:rsid w:val="008E009E"/>
    <w:rsid w:val="008E065E"/>
    <w:rsid w:val="008E0927"/>
    <w:rsid w:val="008E095D"/>
    <w:rsid w:val="008E0AD6"/>
    <w:rsid w:val="008E0DAC"/>
    <w:rsid w:val="008E0E47"/>
    <w:rsid w:val="008E1047"/>
    <w:rsid w:val="008E13E6"/>
    <w:rsid w:val="008E14B0"/>
    <w:rsid w:val="008E1747"/>
    <w:rsid w:val="008E1883"/>
    <w:rsid w:val="008E1909"/>
    <w:rsid w:val="008E25E2"/>
    <w:rsid w:val="008E27B9"/>
    <w:rsid w:val="008E2C6E"/>
    <w:rsid w:val="008E2D92"/>
    <w:rsid w:val="008E2E72"/>
    <w:rsid w:val="008E3228"/>
    <w:rsid w:val="008E3370"/>
    <w:rsid w:val="008E3387"/>
    <w:rsid w:val="008E3401"/>
    <w:rsid w:val="008E3438"/>
    <w:rsid w:val="008E344E"/>
    <w:rsid w:val="008E3596"/>
    <w:rsid w:val="008E3599"/>
    <w:rsid w:val="008E3B6C"/>
    <w:rsid w:val="008E3CD3"/>
    <w:rsid w:val="008E4331"/>
    <w:rsid w:val="008E44E7"/>
    <w:rsid w:val="008E4525"/>
    <w:rsid w:val="008E4A67"/>
    <w:rsid w:val="008E533B"/>
    <w:rsid w:val="008E5BF6"/>
    <w:rsid w:val="008E5C91"/>
    <w:rsid w:val="008E5D64"/>
    <w:rsid w:val="008E5F9F"/>
    <w:rsid w:val="008E609E"/>
    <w:rsid w:val="008E65D7"/>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E7E75"/>
    <w:rsid w:val="008F02BE"/>
    <w:rsid w:val="008F0412"/>
    <w:rsid w:val="008F063F"/>
    <w:rsid w:val="008F0685"/>
    <w:rsid w:val="008F09E4"/>
    <w:rsid w:val="008F100D"/>
    <w:rsid w:val="008F16B8"/>
    <w:rsid w:val="008F1995"/>
    <w:rsid w:val="008F1C4E"/>
    <w:rsid w:val="008F1EAB"/>
    <w:rsid w:val="008F2025"/>
    <w:rsid w:val="008F20D1"/>
    <w:rsid w:val="008F2412"/>
    <w:rsid w:val="008F25A0"/>
    <w:rsid w:val="008F2650"/>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3CE"/>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D93"/>
    <w:rsid w:val="008F7FEE"/>
    <w:rsid w:val="0090058E"/>
    <w:rsid w:val="0090073A"/>
    <w:rsid w:val="00900742"/>
    <w:rsid w:val="00900AA9"/>
    <w:rsid w:val="00900C13"/>
    <w:rsid w:val="00900F81"/>
    <w:rsid w:val="009011BB"/>
    <w:rsid w:val="0090143D"/>
    <w:rsid w:val="00901898"/>
    <w:rsid w:val="00901EA1"/>
    <w:rsid w:val="00902238"/>
    <w:rsid w:val="00902350"/>
    <w:rsid w:val="009025D9"/>
    <w:rsid w:val="00902946"/>
    <w:rsid w:val="00903055"/>
    <w:rsid w:val="0090336B"/>
    <w:rsid w:val="009033DE"/>
    <w:rsid w:val="00903544"/>
    <w:rsid w:val="00903553"/>
    <w:rsid w:val="009037CF"/>
    <w:rsid w:val="00903846"/>
    <w:rsid w:val="0090394C"/>
    <w:rsid w:val="009039BB"/>
    <w:rsid w:val="00903B6D"/>
    <w:rsid w:val="00903C04"/>
    <w:rsid w:val="00903C48"/>
    <w:rsid w:val="00903C7C"/>
    <w:rsid w:val="00903E03"/>
    <w:rsid w:val="00903E9A"/>
    <w:rsid w:val="009041CD"/>
    <w:rsid w:val="009047F1"/>
    <w:rsid w:val="00904825"/>
    <w:rsid w:val="00904C0F"/>
    <w:rsid w:val="00905154"/>
    <w:rsid w:val="00905239"/>
    <w:rsid w:val="0090535E"/>
    <w:rsid w:val="009053AA"/>
    <w:rsid w:val="0090542B"/>
    <w:rsid w:val="00905437"/>
    <w:rsid w:val="0090572B"/>
    <w:rsid w:val="00905B5E"/>
    <w:rsid w:val="00905BE1"/>
    <w:rsid w:val="00905CA7"/>
    <w:rsid w:val="00905EFB"/>
    <w:rsid w:val="009061C8"/>
    <w:rsid w:val="0090629C"/>
    <w:rsid w:val="00906939"/>
    <w:rsid w:val="0090696D"/>
    <w:rsid w:val="00906C4D"/>
    <w:rsid w:val="00906DCE"/>
    <w:rsid w:val="00906E91"/>
    <w:rsid w:val="0090715B"/>
    <w:rsid w:val="00907421"/>
    <w:rsid w:val="009074C7"/>
    <w:rsid w:val="00907CF2"/>
    <w:rsid w:val="00907E17"/>
    <w:rsid w:val="009102B7"/>
    <w:rsid w:val="0091037B"/>
    <w:rsid w:val="009105BE"/>
    <w:rsid w:val="00910759"/>
    <w:rsid w:val="00910B7D"/>
    <w:rsid w:val="00910C3D"/>
    <w:rsid w:val="00910D5B"/>
    <w:rsid w:val="00910FCB"/>
    <w:rsid w:val="009118A6"/>
    <w:rsid w:val="00911C94"/>
    <w:rsid w:val="00911CCF"/>
    <w:rsid w:val="00911D3A"/>
    <w:rsid w:val="00911D98"/>
    <w:rsid w:val="00911DFB"/>
    <w:rsid w:val="00911EC5"/>
    <w:rsid w:val="00911FDF"/>
    <w:rsid w:val="00912092"/>
    <w:rsid w:val="00912271"/>
    <w:rsid w:val="0091267E"/>
    <w:rsid w:val="009126A5"/>
    <w:rsid w:val="00912CB1"/>
    <w:rsid w:val="00912F00"/>
    <w:rsid w:val="00913262"/>
    <w:rsid w:val="00913776"/>
    <w:rsid w:val="0091388A"/>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1D6"/>
    <w:rsid w:val="009212BF"/>
    <w:rsid w:val="00921595"/>
    <w:rsid w:val="0092162A"/>
    <w:rsid w:val="00922010"/>
    <w:rsid w:val="00922522"/>
    <w:rsid w:val="00922B18"/>
    <w:rsid w:val="00923006"/>
    <w:rsid w:val="0092370D"/>
    <w:rsid w:val="009237DC"/>
    <w:rsid w:val="0092392B"/>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81"/>
    <w:rsid w:val="009270B9"/>
    <w:rsid w:val="0092785F"/>
    <w:rsid w:val="00927C39"/>
    <w:rsid w:val="00927C81"/>
    <w:rsid w:val="00927D4F"/>
    <w:rsid w:val="00927EDA"/>
    <w:rsid w:val="0093016B"/>
    <w:rsid w:val="00930333"/>
    <w:rsid w:val="00930863"/>
    <w:rsid w:val="009308B9"/>
    <w:rsid w:val="00930C95"/>
    <w:rsid w:val="00930CA9"/>
    <w:rsid w:val="00930EF4"/>
    <w:rsid w:val="00930EFA"/>
    <w:rsid w:val="00930FB8"/>
    <w:rsid w:val="009310A7"/>
    <w:rsid w:val="00931268"/>
    <w:rsid w:val="0093183E"/>
    <w:rsid w:val="00931897"/>
    <w:rsid w:val="00931BD9"/>
    <w:rsid w:val="00931C30"/>
    <w:rsid w:val="00931F05"/>
    <w:rsid w:val="00932164"/>
    <w:rsid w:val="0093261D"/>
    <w:rsid w:val="00932772"/>
    <w:rsid w:val="00932C7B"/>
    <w:rsid w:val="00932E80"/>
    <w:rsid w:val="0093301E"/>
    <w:rsid w:val="009330FE"/>
    <w:rsid w:val="009333F1"/>
    <w:rsid w:val="00933418"/>
    <w:rsid w:val="0093352F"/>
    <w:rsid w:val="00933721"/>
    <w:rsid w:val="0093376F"/>
    <w:rsid w:val="00933C24"/>
    <w:rsid w:val="00933DAA"/>
    <w:rsid w:val="00933F08"/>
    <w:rsid w:val="00934084"/>
    <w:rsid w:val="00934411"/>
    <w:rsid w:val="00934B6E"/>
    <w:rsid w:val="00934E18"/>
    <w:rsid w:val="00934F95"/>
    <w:rsid w:val="009351B0"/>
    <w:rsid w:val="0093524E"/>
    <w:rsid w:val="0093538B"/>
    <w:rsid w:val="00935496"/>
    <w:rsid w:val="00935CFB"/>
    <w:rsid w:val="00936113"/>
    <w:rsid w:val="00936787"/>
    <w:rsid w:val="009368F3"/>
    <w:rsid w:val="0093694B"/>
    <w:rsid w:val="00936A1D"/>
    <w:rsid w:val="00936A28"/>
    <w:rsid w:val="00936B07"/>
    <w:rsid w:val="00936B29"/>
    <w:rsid w:val="00936FBF"/>
    <w:rsid w:val="00936FD0"/>
    <w:rsid w:val="00937084"/>
    <w:rsid w:val="009371DB"/>
    <w:rsid w:val="00937419"/>
    <w:rsid w:val="009375EA"/>
    <w:rsid w:val="00937718"/>
    <w:rsid w:val="00937832"/>
    <w:rsid w:val="00937A89"/>
    <w:rsid w:val="00937B70"/>
    <w:rsid w:val="00937CDD"/>
    <w:rsid w:val="00937D43"/>
    <w:rsid w:val="00937F39"/>
    <w:rsid w:val="0094047B"/>
    <w:rsid w:val="00940977"/>
    <w:rsid w:val="009409B9"/>
    <w:rsid w:val="00941141"/>
    <w:rsid w:val="0094120A"/>
    <w:rsid w:val="0094121A"/>
    <w:rsid w:val="0094133C"/>
    <w:rsid w:val="00941636"/>
    <w:rsid w:val="009417BD"/>
    <w:rsid w:val="0094184C"/>
    <w:rsid w:val="009418AE"/>
    <w:rsid w:val="00941E51"/>
    <w:rsid w:val="00941E7D"/>
    <w:rsid w:val="00941EE2"/>
    <w:rsid w:val="00941FFC"/>
    <w:rsid w:val="0094207A"/>
    <w:rsid w:val="009420D5"/>
    <w:rsid w:val="00942118"/>
    <w:rsid w:val="0094283A"/>
    <w:rsid w:val="009429F0"/>
    <w:rsid w:val="009429F7"/>
    <w:rsid w:val="00942B62"/>
    <w:rsid w:val="00942C2E"/>
    <w:rsid w:val="00942D64"/>
    <w:rsid w:val="00943002"/>
    <w:rsid w:val="0094317F"/>
    <w:rsid w:val="00943503"/>
    <w:rsid w:val="0094350D"/>
    <w:rsid w:val="00943742"/>
    <w:rsid w:val="009437CF"/>
    <w:rsid w:val="00943A15"/>
    <w:rsid w:val="00943B79"/>
    <w:rsid w:val="00943BA7"/>
    <w:rsid w:val="00943FDE"/>
    <w:rsid w:val="00944571"/>
    <w:rsid w:val="009445FE"/>
    <w:rsid w:val="0094460E"/>
    <w:rsid w:val="0094477A"/>
    <w:rsid w:val="009447DE"/>
    <w:rsid w:val="00944946"/>
    <w:rsid w:val="00945035"/>
    <w:rsid w:val="009453ED"/>
    <w:rsid w:val="00945AF9"/>
    <w:rsid w:val="00945B92"/>
    <w:rsid w:val="00945BA4"/>
    <w:rsid w:val="00945C05"/>
    <w:rsid w:val="00945CE7"/>
    <w:rsid w:val="00945FCE"/>
    <w:rsid w:val="009460A8"/>
    <w:rsid w:val="009460D7"/>
    <w:rsid w:val="00946337"/>
    <w:rsid w:val="00946423"/>
    <w:rsid w:val="00946550"/>
    <w:rsid w:val="0094665B"/>
    <w:rsid w:val="009467B3"/>
    <w:rsid w:val="009467B5"/>
    <w:rsid w:val="009468D7"/>
    <w:rsid w:val="00946945"/>
    <w:rsid w:val="00946B51"/>
    <w:rsid w:val="00946CB3"/>
    <w:rsid w:val="00946EEE"/>
    <w:rsid w:val="00946FB4"/>
    <w:rsid w:val="009471D0"/>
    <w:rsid w:val="00947713"/>
    <w:rsid w:val="0094787E"/>
    <w:rsid w:val="00947D55"/>
    <w:rsid w:val="00947F97"/>
    <w:rsid w:val="00950B24"/>
    <w:rsid w:val="00950D1E"/>
    <w:rsid w:val="00950DE7"/>
    <w:rsid w:val="00950DF7"/>
    <w:rsid w:val="00951466"/>
    <w:rsid w:val="00951565"/>
    <w:rsid w:val="009515D2"/>
    <w:rsid w:val="009518AD"/>
    <w:rsid w:val="009519A9"/>
    <w:rsid w:val="009519CC"/>
    <w:rsid w:val="00951B08"/>
    <w:rsid w:val="0095223D"/>
    <w:rsid w:val="00952305"/>
    <w:rsid w:val="0095247C"/>
    <w:rsid w:val="0095261B"/>
    <w:rsid w:val="009527D4"/>
    <w:rsid w:val="00952899"/>
    <w:rsid w:val="00953090"/>
    <w:rsid w:val="009530E3"/>
    <w:rsid w:val="00953498"/>
    <w:rsid w:val="00953723"/>
    <w:rsid w:val="00953920"/>
    <w:rsid w:val="00953C03"/>
    <w:rsid w:val="00953D47"/>
    <w:rsid w:val="00953DAD"/>
    <w:rsid w:val="00953E00"/>
    <w:rsid w:val="00953E4D"/>
    <w:rsid w:val="00953EC7"/>
    <w:rsid w:val="0095412B"/>
    <w:rsid w:val="0095462C"/>
    <w:rsid w:val="00954643"/>
    <w:rsid w:val="00954E9D"/>
    <w:rsid w:val="00955258"/>
    <w:rsid w:val="00955452"/>
    <w:rsid w:val="0095577E"/>
    <w:rsid w:val="00955A11"/>
    <w:rsid w:val="00955AA8"/>
    <w:rsid w:val="00955AC7"/>
    <w:rsid w:val="0095624F"/>
    <w:rsid w:val="00956628"/>
    <w:rsid w:val="0095681E"/>
    <w:rsid w:val="009568A8"/>
    <w:rsid w:val="00956B81"/>
    <w:rsid w:val="00956C08"/>
    <w:rsid w:val="00956FB2"/>
    <w:rsid w:val="00957191"/>
    <w:rsid w:val="00957195"/>
    <w:rsid w:val="009572D4"/>
    <w:rsid w:val="009574A3"/>
    <w:rsid w:val="009577F5"/>
    <w:rsid w:val="009577FF"/>
    <w:rsid w:val="00957897"/>
    <w:rsid w:val="00957BE2"/>
    <w:rsid w:val="00957FC2"/>
    <w:rsid w:val="00960001"/>
    <w:rsid w:val="0096040E"/>
    <w:rsid w:val="0096057C"/>
    <w:rsid w:val="00960714"/>
    <w:rsid w:val="00960C2E"/>
    <w:rsid w:val="00960F6F"/>
    <w:rsid w:val="0096128E"/>
    <w:rsid w:val="0096148F"/>
    <w:rsid w:val="009615A9"/>
    <w:rsid w:val="009615B2"/>
    <w:rsid w:val="00961651"/>
    <w:rsid w:val="00961789"/>
    <w:rsid w:val="00961921"/>
    <w:rsid w:val="0096197B"/>
    <w:rsid w:val="00961E26"/>
    <w:rsid w:val="00961E95"/>
    <w:rsid w:val="00962289"/>
    <w:rsid w:val="009627D6"/>
    <w:rsid w:val="00962AD2"/>
    <w:rsid w:val="00962BCD"/>
    <w:rsid w:val="00962FAB"/>
    <w:rsid w:val="0096313A"/>
    <w:rsid w:val="009635CB"/>
    <w:rsid w:val="0096366D"/>
    <w:rsid w:val="0096383B"/>
    <w:rsid w:val="00963AD9"/>
    <w:rsid w:val="00963E50"/>
    <w:rsid w:val="0096410D"/>
    <w:rsid w:val="0096430A"/>
    <w:rsid w:val="009646B0"/>
    <w:rsid w:val="00964900"/>
    <w:rsid w:val="00964B38"/>
    <w:rsid w:val="00964BF5"/>
    <w:rsid w:val="00964F53"/>
    <w:rsid w:val="00964F8A"/>
    <w:rsid w:val="009650CB"/>
    <w:rsid w:val="0096510D"/>
    <w:rsid w:val="00965509"/>
    <w:rsid w:val="0096554B"/>
    <w:rsid w:val="0096569D"/>
    <w:rsid w:val="009656E4"/>
    <w:rsid w:val="0096584A"/>
    <w:rsid w:val="00965A53"/>
    <w:rsid w:val="00965F55"/>
    <w:rsid w:val="00966F31"/>
    <w:rsid w:val="0096701A"/>
    <w:rsid w:val="0096721C"/>
    <w:rsid w:val="009673F9"/>
    <w:rsid w:val="009674CC"/>
    <w:rsid w:val="009676DA"/>
    <w:rsid w:val="00967B66"/>
    <w:rsid w:val="00967F80"/>
    <w:rsid w:val="00967FDD"/>
    <w:rsid w:val="009700A3"/>
    <w:rsid w:val="00970461"/>
    <w:rsid w:val="0097064D"/>
    <w:rsid w:val="009706F8"/>
    <w:rsid w:val="00970C89"/>
    <w:rsid w:val="00970F67"/>
    <w:rsid w:val="009711EF"/>
    <w:rsid w:val="00971333"/>
    <w:rsid w:val="009713EE"/>
    <w:rsid w:val="0097157F"/>
    <w:rsid w:val="00971D74"/>
    <w:rsid w:val="00971D80"/>
    <w:rsid w:val="00971E70"/>
    <w:rsid w:val="00971ED5"/>
    <w:rsid w:val="00971EE9"/>
    <w:rsid w:val="00971F08"/>
    <w:rsid w:val="009720A8"/>
    <w:rsid w:val="00972150"/>
    <w:rsid w:val="0097235A"/>
    <w:rsid w:val="00972529"/>
    <w:rsid w:val="00972B35"/>
    <w:rsid w:val="00972BFE"/>
    <w:rsid w:val="00973000"/>
    <w:rsid w:val="00973130"/>
    <w:rsid w:val="00973338"/>
    <w:rsid w:val="009733F9"/>
    <w:rsid w:val="0097379B"/>
    <w:rsid w:val="00973990"/>
    <w:rsid w:val="00973CAF"/>
    <w:rsid w:val="00973E73"/>
    <w:rsid w:val="00973EA6"/>
    <w:rsid w:val="00973F57"/>
    <w:rsid w:val="00974009"/>
    <w:rsid w:val="00974045"/>
    <w:rsid w:val="009742C2"/>
    <w:rsid w:val="009743E8"/>
    <w:rsid w:val="00974407"/>
    <w:rsid w:val="00974450"/>
    <w:rsid w:val="009744B6"/>
    <w:rsid w:val="0097458D"/>
    <w:rsid w:val="00974B56"/>
    <w:rsid w:val="00974C09"/>
    <w:rsid w:val="00974CB7"/>
    <w:rsid w:val="00974D5F"/>
    <w:rsid w:val="00974FBA"/>
    <w:rsid w:val="009750E4"/>
    <w:rsid w:val="00975106"/>
    <w:rsid w:val="00975507"/>
    <w:rsid w:val="0097554A"/>
    <w:rsid w:val="00975590"/>
    <w:rsid w:val="009758AC"/>
    <w:rsid w:val="00975D51"/>
    <w:rsid w:val="00975F4E"/>
    <w:rsid w:val="00975F66"/>
    <w:rsid w:val="0097603D"/>
    <w:rsid w:val="00976486"/>
    <w:rsid w:val="009764BE"/>
    <w:rsid w:val="00976949"/>
    <w:rsid w:val="0097699B"/>
    <w:rsid w:val="00976B7C"/>
    <w:rsid w:val="00976BA2"/>
    <w:rsid w:val="00976C5D"/>
    <w:rsid w:val="009771B4"/>
    <w:rsid w:val="0097737A"/>
    <w:rsid w:val="009773D2"/>
    <w:rsid w:val="00977835"/>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A73"/>
    <w:rsid w:val="00982DA7"/>
    <w:rsid w:val="00982E13"/>
    <w:rsid w:val="00982E5B"/>
    <w:rsid w:val="009831BA"/>
    <w:rsid w:val="009833EA"/>
    <w:rsid w:val="00983483"/>
    <w:rsid w:val="00983531"/>
    <w:rsid w:val="00983755"/>
    <w:rsid w:val="00983A1E"/>
    <w:rsid w:val="00983C8F"/>
    <w:rsid w:val="00983DC3"/>
    <w:rsid w:val="00983F12"/>
    <w:rsid w:val="009841CB"/>
    <w:rsid w:val="0098456C"/>
    <w:rsid w:val="00984A0B"/>
    <w:rsid w:val="00984DC6"/>
    <w:rsid w:val="00984E3C"/>
    <w:rsid w:val="00984F56"/>
    <w:rsid w:val="00985253"/>
    <w:rsid w:val="009852A6"/>
    <w:rsid w:val="009853B3"/>
    <w:rsid w:val="009855EE"/>
    <w:rsid w:val="00985764"/>
    <w:rsid w:val="009857C9"/>
    <w:rsid w:val="00985908"/>
    <w:rsid w:val="00985A10"/>
    <w:rsid w:val="00985B57"/>
    <w:rsid w:val="00985BC8"/>
    <w:rsid w:val="00985D0E"/>
    <w:rsid w:val="00985D7A"/>
    <w:rsid w:val="00985E1B"/>
    <w:rsid w:val="00985E71"/>
    <w:rsid w:val="00985EC3"/>
    <w:rsid w:val="00985FDE"/>
    <w:rsid w:val="00986200"/>
    <w:rsid w:val="0098643D"/>
    <w:rsid w:val="009865A8"/>
    <w:rsid w:val="00986654"/>
    <w:rsid w:val="009866F8"/>
    <w:rsid w:val="00986880"/>
    <w:rsid w:val="009868E5"/>
    <w:rsid w:val="00986A1A"/>
    <w:rsid w:val="00986AFE"/>
    <w:rsid w:val="00986F4A"/>
    <w:rsid w:val="009870A4"/>
    <w:rsid w:val="009872C5"/>
    <w:rsid w:val="00987A61"/>
    <w:rsid w:val="00987AE1"/>
    <w:rsid w:val="00987AF5"/>
    <w:rsid w:val="00987AFB"/>
    <w:rsid w:val="00987CC2"/>
    <w:rsid w:val="00987D5D"/>
    <w:rsid w:val="00990085"/>
    <w:rsid w:val="0099012A"/>
    <w:rsid w:val="009901B3"/>
    <w:rsid w:val="0099042C"/>
    <w:rsid w:val="009905CB"/>
    <w:rsid w:val="009905FC"/>
    <w:rsid w:val="00990630"/>
    <w:rsid w:val="009908C9"/>
    <w:rsid w:val="00990C2D"/>
    <w:rsid w:val="00990D39"/>
    <w:rsid w:val="00991171"/>
    <w:rsid w:val="009914EC"/>
    <w:rsid w:val="00991728"/>
    <w:rsid w:val="00991761"/>
    <w:rsid w:val="009918DF"/>
    <w:rsid w:val="0099190A"/>
    <w:rsid w:val="00991978"/>
    <w:rsid w:val="00991C87"/>
    <w:rsid w:val="009921E2"/>
    <w:rsid w:val="009922B3"/>
    <w:rsid w:val="009926C6"/>
    <w:rsid w:val="00992D96"/>
    <w:rsid w:val="00992E35"/>
    <w:rsid w:val="00993118"/>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85"/>
    <w:rsid w:val="009960EC"/>
    <w:rsid w:val="009964E4"/>
    <w:rsid w:val="00996FCD"/>
    <w:rsid w:val="009970DD"/>
    <w:rsid w:val="00997144"/>
    <w:rsid w:val="0099779B"/>
    <w:rsid w:val="00997A97"/>
    <w:rsid w:val="00997B97"/>
    <w:rsid w:val="00997DD6"/>
    <w:rsid w:val="009A010D"/>
    <w:rsid w:val="009A023F"/>
    <w:rsid w:val="009A02A5"/>
    <w:rsid w:val="009A02D9"/>
    <w:rsid w:val="009A0455"/>
    <w:rsid w:val="009A0D7B"/>
    <w:rsid w:val="009A0F8C"/>
    <w:rsid w:val="009A0FBA"/>
    <w:rsid w:val="009A1074"/>
    <w:rsid w:val="009A11C7"/>
    <w:rsid w:val="009A12FF"/>
    <w:rsid w:val="009A132E"/>
    <w:rsid w:val="009A1355"/>
    <w:rsid w:val="009A1400"/>
    <w:rsid w:val="009A1601"/>
    <w:rsid w:val="009A196B"/>
    <w:rsid w:val="009A212E"/>
    <w:rsid w:val="009A225B"/>
    <w:rsid w:val="009A2C32"/>
    <w:rsid w:val="009A2C37"/>
    <w:rsid w:val="009A331C"/>
    <w:rsid w:val="009A3717"/>
    <w:rsid w:val="009A389E"/>
    <w:rsid w:val="009A3BB6"/>
    <w:rsid w:val="009A3C13"/>
    <w:rsid w:val="009A3C8C"/>
    <w:rsid w:val="009A3F24"/>
    <w:rsid w:val="009A3FC8"/>
    <w:rsid w:val="009A4174"/>
    <w:rsid w:val="009A462D"/>
    <w:rsid w:val="009A46B9"/>
    <w:rsid w:val="009A4888"/>
    <w:rsid w:val="009A48CA"/>
    <w:rsid w:val="009A51DA"/>
    <w:rsid w:val="009A533D"/>
    <w:rsid w:val="009A59DC"/>
    <w:rsid w:val="009A5AF2"/>
    <w:rsid w:val="009A5CBA"/>
    <w:rsid w:val="009A6408"/>
    <w:rsid w:val="009A66E5"/>
    <w:rsid w:val="009A682A"/>
    <w:rsid w:val="009A69E0"/>
    <w:rsid w:val="009A6A9B"/>
    <w:rsid w:val="009A6D20"/>
    <w:rsid w:val="009A6D53"/>
    <w:rsid w:val="009A719A"/>
    <w:rsid w:val="009A7C8B"/>
    <w:rsid w:val="009B08A9"/>
    <w:rsid w:val="009B0994"/>
    <w:rsid w:val="009B0B7A"/>
    <w:rsid w:val="009B14E5"/>
    <w:rsid w:val="009B155E"/>
    <w:rsid w:val="009B1934"/>
    <w:rsid w:val="009B1E37"/>
    <w:rsid w:val="009B1F30"/>
    <w:rsid w:val="009B1FFC"/>
    <w:rsid w:val="009B2062"/>
    <w:rsid w:val="009B22CC"/>
    <w:rsid w:val="009B2724"/>
    <w:rsid w:val="009B29FA"/>
    <w:rsid w:val="009B2CBC"/>
    <w:rsid w:val="009B2F15"/>
    <w:rsid w:val="009B31BF"/>
    <w:rsid w:val="009B31C0"/>
    <w:rsid w:val="009B372E"/>
    <w:rsid w:val="009B3AC2"/>
    <w:rsid w:val="009B3B76"/>
    <w:rsid w:val="009B3BF5"/>
    <w:rsid w:val="009B3E09"/>
    <w:rsid w:val="009B3F5E"/>
    <w:rsid w:val="009B4045"/>
    <w:rsid w:val="009B40DF"/>
    <w:rsid w:val="009B41CB"/>
    <w:rsid w:val="009B4364"/>
    <w:rsid w:val="009B4575"/>
    <w:rsid w:val="009B46D6"/>
    <w:rsid w:val="009B477E"/>
    <w:rsid w:val="009B4C33"/>
    <w:rsid w:val="009B4DF4"/>
    <w:rsid w:val="009B4EE9"/>
    <w:rsid w:val="009B5050"/>
    <w:rsid w:val="009B50C3"/>
    <w:rsid w:val="009B541F"/>
    <w:rsid w:val="009B5428"/>
    <w:rsid w:val="009B564E"/>
    <w:rsid w:val="009B5744"/>
    <w:rsid w:val="009B5A6C"/>
    <w:rsid w:val="009B5B30"/>
    <w:rsid w:val="009B5C3C"/>
    <w:rsid w:val="009B5DC2"/>
    <w:rsid w:val="009B5E41"/>
    <w:rsid w:val="009B62C9"/>
    <w:rsid w:val="009B62FE"/>
    <w:rsid w:val="009B6B34"/>
    <w:rsid w:val="009B6B8E"/>
    <w:rsid w:val="009B6BB0"/>
    <w:rsid w:val="009B6C0C"/>
    <w:rsid w:val="009B6FED"/>
    <w:rsid w:val="009B73A8"/>
    <w:rsid w:val="009B75D2"/>
    <w:rsid w:val="009B77EB"/>
    <w:rsid w:val="009B7862"/>
    <w:rsid w:val="009B7923"/>
    <w:rsid w:val="009B7E87"/>
    <w:rsid w:val="009C0035"/>
    <w:rsid w:val="009C0169"/>
    <w:rsid w:val="009C02E0"/>
    <w:rsid w:val="009C044B"/>
    <w:rsid w:val="009C061A"/>
    <w:rsid w:val="009C074F"/>
    <w:rsid w:val="009C0941"/>
    <w:rsid w:val="009C1077"/>
    <w:rsid w:val="009C1707"/>
    <w:rsid w:val="009C1BB1"/>
    <w:rsid w:val="009C1D4D"/>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2EC"/>
    <w:rsid w:val="009C3444"/>
    <w:rsid w:val="009C3503"/>
    <w:rsid w:val="009C3598"/>
    <w:rsid w:val="009C365A"/>
    <w:rsid w:val="009C3989"/>
    <w:rsid w:val="009C3BE5"/>
    <w:rsid w:val="009C3CA5"/>
    <w:rsid w:val="009C3DA1"/>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149"/>
    <w:rsid w:val="009C6377"/>
    <w:rsid w:val="009C6960"/>
    <w:rsid w:val="009C69D7"/>
    <w:rsid w:val="009C6A27"/>
    <w:rsid w:val="009C6F1C"/>
    <w:rsid w:val="009C739B"/>
    <w:rsid w:val="009C73C1"/>
    <w:rsid w:val="009C74B7"/>
    <w:rsid w:val="009C75E1"/>
    <w:rsid w:val="009C7635"/>
    <w:rsid w:val="009C7794"/>
    <w:rsid w:val="009C782C"/>
    <w:rsid w:val="009C7C09"/>
    <w:rsid w:val="009C7C70"/>
    <w:rsid w:val="009C7CD8"/>
    <w:rsid w:val="009C7DF4"/>
    <w:rsid w:val="009C7E59"/>
    <w:rsid w:val="009D06A9"/>
    <w:rsid w:val="009D08E3"/>
    <w:rsid w:val="009D0DDD"/>
    <w:rsid w:val="009D14C7"/>
    <w:rsid w:val="009D16C7"/>
    <w:rsid w:val="009D16D4"/>
    <w:rsid w:val="009D17AF"/>
    <w:rsid w:val="009D1861"/>
    <w:rsid w:val="009D18E0"/>
    <w:rsid w:val="009D1D5B"/>
    <w:rsid w:val="009D1DBB"/>
    <w:rsid w:val="009D27ED"/>
    <w:rsid w:val="009D28CE"/>
    <w:rsid w:val="009D29AB"/>
    <w:rsid w:val="009D2C0E"/>
    <w:rsid w:val="009D2C64"/>
    <w:rsid w:val="009D2FCE"/>
    <w:rsid w:val="009D3388"/>
    <w:rsid w:val="009D3439"/>
    <w:rsid w:val="009D34C2"/>
    <w:rsid w:val="009D374D"/>
    <w:rsid w:val="009D3781"/>
    <w:rsid w:val="009D38BB"/>
    <w:rsid w:val="009D3C37"/>
    <w:rsid w:val="009D41F7"/>
    <w:rsid w:val="009D47A3"/>
    <w:rsid w:val="009D489C"/>
    <w:rsid w:val="009D4936"/>
    <w:rsid w:val="009D4A66"/>
    <w:rsid w:val="009D4AD4"/>
    <w:rsid w:val="009D4FF0"/>
    <w:rsid w:val="009D5453"/>
    <w:rsid w:val="009D54CE"/>
    <w:rsid w:val="009D6319"/>
    <w:rsid w:val="009D6327"/>
    <w:rsid w:val="009D689B"/>
    <w:rsid w:val="009D68D5"/>
    <w:rsid w:val="009D691D"/>
    <w:rsid w:val="009D6F85"/>
    <w:rsid w:val="009D703C"/>
    <w:rsid w:val="009D7107"/>
    <w:rsid w:val="009D7147"/>
    <w:rsid w:val="009D7184"/>
    <w:rsid w:val="009D718F"/>
    <w:rsid w:val="009D752F"/>
    <w:rsid w:val="009D7553"/>
    <w:rsid w:val="009D79CF"/>
    <w:rsid w:val="009D7A2C"/>
    <w:rsid w:val="009D7C74"/>
    <w:rsid w:val="009D7EEB"/>
    <w:rsid w:val="009D7FD0"/>
    <w:rsid w:val="009E01D4"/>
    <w:rsid w:val="009E0439"/>
    <w:rsid w:val="009E054F"/>
    <w:rsid w:val="009E068F"/>
    <w:rsid w:val="009E0AC8"/>
    <w:rsid w:val="009E0AE8"/>
    <w:rsid w:val="009E12F9"/>
    <w:rsid w:val="009E138A"/>
    <w:rsid w:val="009E14E0"/>
    <w:rsid w:val="009E17BE"/>
    <w:rsid w:val="009E1925"/>
    <w:rsid w:val="009E1B64"/>
    <w:rsid w:val="009E1E3F"/>
    <w:rsid w:val="009E1EF7"/>
    <w:rsid w:val="009E2040"/>
    <w:rsid w:val="009E2089"/>
    <w:rsid w:val="009E2244"/>
    <w:rsid w:val="009E230B"/>
    <w:rsid w:val="009E255D"/>
    <w:rsid w:val="009E2655"/>
    <w:rsid w:val="009E26C3"/>
    <w:rsid w:val="009E289E"/>
    <w:rsid w:val="009E2C2A"/>
    <w:rsid w:val="009E31ED"/>
    <w:rsid w:val="009E32D1"/>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D6"/>
    <w:rsid w:val="009E5522"/>
    <w:rsid w:val="009E562B"/>
    <w:rsid w:val="009E5A39"/>
    <w:rsid w:val="009E5BBE"/>
    <w:rsid w:val="009E5BFB"/>
    <w:rsid w:val="009E62BE"/>
    <w:rsid w:val="009E62DE"/>
    <w:rsid w:val="009E646D"/>
    <w:rsid w:val="009E6560"/>
    <w:rsid w:val="009E66F1"/>
    <w:rsid w:val="009E6AFA"/>
    <w:rsid w:val="009E6E22"/>
    <w:rsid w:val="009E6F81"/>
    <w:rsid w:val="009E730E"/>
    <w:rsid w:val="009E7757"/>
    <w:rsid w:val="009E790E"/>
    <w:rsid w:val="009E795C"/>
    <w:rsid w:val="009E79FD"/>
    <w:rsid w:val="009E7AE8"/>
    <w:rsid w:val="009E7E92"/>
    <w:rsid w:val="009F00D8"/>
    <w:rsid w:val="009F012D"/>
    <w:rsid w:val="009F08F3"/>
    <w:rsid w:val="009F09B9"/>
    <w:rsid w:val="009F0E96"/>
    <w:rsid w:val="009F0F73"/>
    <w:rsid w:val="009F1219"/>
    <w:rsid w:val="009F141A"/>
    <w:rsid w:val="009F15DF"/>
    <w:rsid w:val="009F1624"/>
    <w:rsid w:val="009F1764"/>
    <w:rsid w:val="009F1D44"/>
    <w:rsid w:val="009F1DE7"/>
    <w:rsid w:val="009F1F36"/>
    <w:rsid w:val="009F1FAC"/>
    <w:rsid w:val="009F20FD"/>
    <w:rsid w:val="009F21A8"/>
    <w:rsid w:val="009F23E2"/>
    <w:rsid w:val="009F2539"/>
    <w:rsid w:val="009F2735"/>
    <w:rsid w:val="009F27BC"/>
    <w:rsid w:val="009F29D8"/>
    <w:rsid w:val="009F2D9D"/>
    <w:rsid w:val="009F2DD5"/>
    <w:rsid w:val="009F2EC2"/>
    <w:rsid w:val="009F344F"/>
    <w:rsid w:val="009F35AB"/>
    <w:rsid w:val="009F35F7"/>
    <w:rsid w:val="009F3903"/>
    <w:rsid w:val="009F3C13"/>
    <w:rsid w:val="009F3D9C"/>
    <w:rsid w:val="009F3FA4"/>
    <w:rsid w:val="009F42D4"/>
    <w:rsid w:val="009F4704"/>
    <w:rsid w:val="009F4A05"/>
    <w:rsid w:val="009F4D93"/>
    <w:rsid w:val="009F4E42"/>
    <w:rsid w:val="009F4F83"/>
    <w:rsid w:val="009F50C8"/>
    <w:rsid w:val="009F53D2"/>
    <w:rsid w:val="009F58D0"/>
    <w:rsid w:val="009F59AE"/>
    <w:rsid w:val="009F5A93"/>
    <w:rsid w:val="009F5BDC"/>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79"/>
    <w:rsid w:val="00A012CE"/>
    <w:rsid w:val="00A015D1"/>
    <w:rsid w:val="00A017B8"/>
    <w:rsid w:val="00A019D5"/>
    <w:rsid w:val="00A01ECE"/>
    <w:rsid w:val="00A02073"/>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9B8"/>
    <w:rsid w:val="00A03ACF"/>
    <w:rsid w:val="00A04237"/>
    <w:rsid w:val="00A04410"/>
    <w:rsid w:val="00A044C6"/>
    <w:rsid w:val="00A04507"/>
    <w:rsid w:val="00A0457F"/>
    <w:rsid w:val="00A048A8"/>
    <w:rsid w:val="00A04A6C"/>
    <w:rsid w:val="00A04A76"/>
    <w:rsid w:val="00A04C0A"/>
    <w:rsid w:val="00A04C51"/>
    <w:rsid w:val="00A04DE4"/>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6FF2"/>
    <w:rsid w:val="00A074F2"/>
    <w:rsid w:val="00A07773"/>
    <w:rsid w:val="00A07A13"/>
    <w:rsid w:val="00A07B52"/>
    <w:rsid w:val="00A07D2B"/>
    <w:rsid w:val="00A07F9D"/>
    <w:rsid w:val="00A07FBD"/>
    <w:rsid w:val="00A07FC5"/>
    <w:rsid w:val="00A10224"/>
    <w:rsid w:val="00A10292"/>
    <w:rsid w:val="00A102B7"/>
    <w:rsid w:val="00A10302"/>
    <w:rsid w:val="00A103BB"/>
    <w:rsid w:val="00A1061D"/>
    <w:rsid w:val="00A106C9"/>
    <w:rsid w:val="00A108B3"/>
    <w:rsid w:val="00A109F7"/>
    <w:rsid w:val="00A10E85"/>
    <w:rsid w:val="00A111EC"/>
    <w:rsid w:val="00A117A6"/>
    <w:rsid w:val="00A1188B"/>
    <w:rsid w:val="00A11EEC"/>
    <w:rsid w:val="00A120D5"/>
    <w:rsid w:val="00A12AFA"/>
    <w:rsid w:val="00A12B17"/>
    <w:rsid w:val="00A130D9"/>
    <w:rsid w:val="00A13E54"/>
    <w:rsid w:val="00A1413A"/>
    <w:rsid w:val="00A1438F"/>
    <w:rsid w:val="00A14447"/>
    <w:rsid w:val="00A14480"/>
    <w:rsid w:val="00A14C6A"/>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8D4"/>
    <w:rsid w:val="00A17A60"/>
    <w:rsid w:val="00A17ADE"/>
    <w:rsid w:val="00A17DF2"/>
    <w:rsid w:val="00A17F63"/>
    <w:rsid w:val="00A2013F"/>
    <w:rsid w:val="00A201D2"/>
    <w:rsid w:val="00A201FF"/>
    <w:rsid w:val="00A205FE"/>
    <w:rsid w:val="00A207AF"/>
    <w:rsid w:val="00A208A4"/>
    <w:rsid w:val="00A20B9E"/>
    <w:rsid w:val="00A21120"/>
    <w:rsid w:val="00A211C7"/>
    <w:rsid w:val="00A21454"/>
    <w:rsid w:val="00A216AB"/>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0C9"/>
    <w:rsid w:val="00A243A4"/>
    <w:rsid w:val="00A24469"/>
    <w:rsid w:val="00A2493C"/>
    <w:rsid w:val="00A249FE"/>
    <w:rsid w:val="00A24B3A"/>
    <w:rsid w:val="00A24E87"/>
    <w:rsid w:val="00A2508E"/>
    <w:rsid w:val="00A255AA"/>
    <w:rsid w:val="00A25718"/>
    <w:rsid w:val="00A2586D"/>
    <w:rsid w:val="00A25C40"/>
    <w:rsid w:val="00A25D87"/>
    <w:rsid w:val="00A261E4"/>
    <w:rsid w:val="00A261F5"/>
    <w:rsid w:val="00A26300"/>
    <w:rsid w:val="00A26389"/>
    <w:rsid w:val="00A263E1"/>
    <w:rsid w:val="00A26496"/>
    <w:rsid w:val="00A264A9"/>
    <w:rsid w:val="00A26A85"/>
    <w:rsid w:val="00A26D58"/>
    <w:rsid w:val="00A26D60"/>
    <w:rsid w:val="00A26DCF"/>
    <w:rsid w:val="00A26E73"/>
    <w:rsid w:val="00A2721D"/>
    <w:rsid w:val="00A273CE"/>
    <w:rsid w:val="00A27785"/>
    <w:rsid w:val="00A30089"/>
    <w:rsid w:val="00A30187"/>
    <w:rsid w:val="00A302FA"/>
    <w:rsid w:val="00A3034A"/>
    <w:rsid w:val="00A30411"/>
    <w:rsid w:val="00A3124D"/>
    <w:rsid w:val="00A3129E"/>
    <w:rsid w:val="00A315B2"/>
    <w:rsid w:val="00A3163B"/>
    <w:rsid w:val="00A319A9"/>
    <w:rsid w:val="00A31EC6"/>
    <w:rsid w:val="00A3230D"/>
    <w:rsid w:val="00A32800"/>
    <w:rsid w:val="00A3290A"/>
    <w:rsid w:val="00A32DC2"/>
    <w:rsid w:val="00A33206"/>
    <w:rsid w:val="00A3351E"/>
    <w:rsid w:val="00A3369F"/>
    <w:rsid w:val="00A33C2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42E"/>
    <w:rsid w:val="00A36550"/>
    <w:rsid w:val="00A36644"/>
    <w:rsid w:val="00A36652"/>
    <w:rsid w:val="00A36701"/>
    <w:rsid w:val="00A3682F"/>
    <w:rsid w:val="00A36AF0"/>
    <w:rsid w:val="00A36B17"/>
    <w:rsid w:val="00A36C27"/>
    <w:rsid w:val="00A36D47"/>
    <w:rsid w:val="00A36F95"/>
    <w:rsid w:val="00A372A0"/>
    <w:rsid w:val="00A374DD"/>
    <w:rsid w:val="00A37817"/>
    <w:rsid w:val="00A37920"/>
    <w:rsid w:val="00A37991"/>
    <w:rsid w:val="00A37BDD"/>
    <w:rsid w:val="00A37CB4"/>
    <w:rsid w:val="00A37D9C"/>
    <w:rsid w:val="00A37F58"/>
    <w:rsid w:val="00A4013B"/>
    <w:rsid w:val="00A40349"/>
    <w:rsid w:val="00A40A74"/>
    <w:rsid w:val="00A40AEA"/>
    <w:rsid w:val="00A40B99"/>
    <w:rsid w:val="00A410BC"/>
    <w:rsid w:val="00A413C9"/>
    <w:rsid w:val="00A413D2"/>
    <w:rsid w:val="00A41693"/>
    <w:rsid w:val="00A4194E"/>
    <w:rsid w:val="00A419F9"/>
    <w:rsid w:val="00A41A69"/>
    <w:rsid w:val="00A41AA1"/>
    <w:rsid w:val="00A41BB1"/>
    <w:rsid w:val="00A41DF7"/>
    <w:rsid w:val="00A41E2B"/>
    <w:rsid w:val="00A41F77"/>
    <w:rsid w:val="00A4203F"/>
    <w:rsid w:val="00A42715"/>
    <w:rsid w:val="00A4278D"/>
    <w:rsid w:val="00A42888"/>
    <w:rsid w:val="00A42D44"/>
    <w:rsid w:val="00A42FA7"/>
    <w:rsid w:val="00A43023"/>
    <w:rsid w:val="00A43538"/>
    <w:rsid w:val="00A4355E"/>
    <w:rsid w:val="00A43656"/>
    <w:rsid w:val="00A43986"/>
    <w:rsid w:val="00A43BE3"/>
    <w:rsid w:val="00A43FB9"/>
    <w:rsid w:val="00A44293"/>
    <w:rsid w:val="00A44515"/>
    <w:rsid w:val="00A44721"/>
    <w:rsid w:val="00A44907"/>
    <w:rsid w:val="00A45081"/>
    <w:rsid w:val="00A45184"/>
    <w:rsid w:val="00A4545F"/>
    <w:rsid w:val="00A459D8"/>
    <w:rsid w:val="00A45B74"/>
    <w:rsid w:val="00A45C0C"/>
    <w:rsid w:val="00A45C1D"/>
    <w:rsid w:val="00A45CD9"/>
    <w:rsid w:val="00A46226"/>
    <w:rsid w:val="00A4629A"/>
    <w:rsid w:val="00A462DF"/>
    <w:rsid w:val="00A46E84"/>
    <w:rsid w:val="00A46FA0"/>
    <w:rsid w:val="00A4715D"/>
    <w:rsid w:val="00A4733E"/>
    <w:rsid w:val="00A47353"/>
    <w:rsid w:val="00A4742A"/>
    <w:rsid w:val="00A475A1"/>
    <w:rsid w:val="00A47B40"/>
    <w:rsid w:val="00A47CCC"/>
    <w:rsid w:val="00A47D16"/>
    <w:rsid w:val="00A47DDE"/>
    <w:rsid w:val="00A47F87"/>
    <w:rsid w:val="00A50015"/>
    <w:rsid w:val="00A5001F"/>
    <w:rsid w:val="00A502E0"/>
    <w:rsid w:val="00A50470"/>
    <w:rsid w:val="00A5055F"/>
    <w:rsid w:val="00A505C2"/>
    <w:rsid w:val="00A506DC"/>
    <w:rsid w:val="00A50E17"/>
    <w:rsid w:val="00A51216"/>
    <w:rsid w:val="00A51285"/>
    <w:rsid w:val="00A51A75"/>
    <w:rsid w:val="00A51A7F"/>
    <w:rsid w:val="00A51B2A"/>
    <w:rsid w:val="00A52755"/>
    <w:rsid w:val="00A5298B"/>
    <w:rsid w:val="00A52DC7"/>
    <w:rsid w:val="00A52E1D"/>
    <w:rsid w:val="00A52F97"/>
    <w:rsid w:val="00A530E4"/>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AE8"/>
    <w:rsid w:val="00A56FFE"/>
    <w:rsid w:val="00A571CB"/>
    <w:rsid w:val="00A571FF"/>
    <w:rsid w:val="00A57354"/>
    <w:rsid w:val="00A57478"/>
    <w:rsid w:val="00A57631"/>
    <w:rsid w:val="00A57AB6"/>
    <w:rsid w:val="00A57B7D"/>
    <w:rsid w:val="00A60063"/>
    <w:rsid w:val="00A60518"/>
    <w:rsid w:val="00A60694"/>
    <w:rsid w:val="00A60768"/>
    <w:rsid w:val="00A60E7C"/>
    <w:rsid w:val="00A61499"/>
    <w:rsid w:val="00A61546"/>
    <w:rsid w:val="00A6154D"/>
    <w:rsid w:val="00A61760"/>
    <w:rsid w:val="00A61824"/>
    <w:rsid w:val="00A61D25"/>
    <w:rsid w:val="00A620AF"/>
    <w:rsid w:val="00A62157"/>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3DFE"/>
    <w:rsid w:val="00A640EF"/>
    <w:rsid w:val="00A642D5"/>
    <w:rsid w:val="00A648C5"/>
    <w:rsid w:val="00A6490F"/>
    <w:rsid w:val="00A64918"/>
    <w:rsid w:val="00A64ADC"/>
    <w:rsid w:val="00A64C56"/>
    <w:rsid w:val="00A65547"/>
    <w:rsid w:val="00A655FB"/>
    <w:rsid w:val="00A657D7"/>
    <w:rsid w:val="00A657F6"/>
    <w:rsid w:val="00A6594B"/>
    <w:rsid w:val="00A65CB1"/>
    <w:rsid w:val="00A65D9C"/>
    <w:rsid w:val="00A65DE4"/>
    <w:rsid w:val="00A65E46"/>
    <w:rsid w:val="00A660AC"/>
    <w:rsid w:val="00A660FC"/>
    <w:rsid w:val="00A66393"/>
    <w:rsid w:val="00A6654B"/>
    <w:rsid w:val="00A665A1"/>
    <w:rsid w:val="00A66A9E"/>
    <w:rsid w:val="00A66C2E"/>
    <w:rsid w:val="00A66C9D"/>
    <w:rsid w:val="00A66E75"/>
    <w:rsid w:val="00A67438"/>
    <w:rsid w:val="00A67468"/>
    <w:rsid w:val="00A676F3"/>
    <w:rsid w:val="00A678B0"/>
    <w:rsid w:val="00A6792F"/>
    <w:rsid w:val="00A67AED"/>
    <w:rsid w:val="00A67C0D"/>
    <w:rsid w:val="00A67C7C"/>
    <w:rsid w:val="00A67E6C"/>
    <w:rsid w:val="00A707C4"/>
    <w:rsid w:val="00A70A20"/>
    <w:rsid w:val="00A70AAD"/>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823"/>
    <w:rsid w:val="00A72B1C"/>
    <w:rsid w:val="00A73078"/>
    <w:rsid w:val="00A7339A"/>
    <w:rsid w:val="00A73944"/>
    <w:rsid w:val="00A739D0"/>
    <w:rsid w:val="00A73A20"/>
    <w:rsid w:val="00A7410B"/>
    <w:rsid w:val="00A74252"/>
    <w:rsid w:val="00A743C6"/>
    <w:rsid w:val="00A745BE"/>
    <w:rsid w:val="00A747A4"/>
    <w:rsid w:val="00A7492B"/>
    <w:rsid w:val="00A74A32"/>
    <w:rsid w:val="00A74EBA"/>
    <w:rsid w:val="00A754DC"/>
    <w:rsid w:val="00A756B5"/>
    <w:rsid w:val="00A758D1"/>
    <w:rsid w:val="00A75AE4"/>
    <w:rsid w:val="00A75FEB"/>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8F7"/>
    <w:rsid w:val="00A779EF"/>
    <w:rsid w:val="00A77B16"/>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451"/>
    <w:rsid w:val="00A83682"/>
    <w:rsid w:val="00A836F1"/>
    <w:rsid w:val="00A837AB"/>
    <w:rsid w:val="00A83E2F"/>
    <w:rsid w:val="00A8446B"/>
    <w:rsid w:val="00A84503"/>
    <w:rsid w:val="00A84822"/>
    <w:rsid w:val="00A855E3"/>
    <w:rsid w:val="00A8589B"/>
    <w:rsid w:val="00A858A0"/>
    <w:rsid w:val="00A85F6F"/>
    <w:rsid w:val="00A86501"/>
    <w:rsid w:val="00A8663E"/>
    <w:rsid w:val="00A86AB3"/>
    <w:rsid w:val="00A86CDB"/>
    <w:rsid w:val="00A86CE1"/>
    <w:rsid w:val="00A86DB1"/>
    <w:rsid w:val="00A873F6"/>
    <w:rsid w:val="00A87603"/>
    <w:rsid w:val="00A87621"/>
    <w:rsid w:val="00A87757"/>
    <w:rsid w:val="00A87A9B"/>
    <w:rsid w:val="00A87BB7"/>
    <w:rsid w:val="00A87C8E"/>
    <w:rsid w:val="00A90057"/>
    <w:rsid w:val="00A9053E"/>
    <w:rsid w:val="00A9077D"/>
    <w:rsid w:val="00A909BF"/>
    <w:rsid w:val="00A90C30"/>
    <w:rsid w:val="00A90D35"/>
    <w:rsid w:val="00A918AE"/>
    <w:rsid w:val="00A91AE9"/>
    <w:rsid w:val="00A91BF2"/>
    <w:rsid w:val="00A920EF"/>
    <w:rsid w:val="00A9226C"/>
    <w:rsid w:val="00A925DC"/>
    <w:rsid w:val="00A92879"/>
    <w:rsid w:val="00A929B3"/>
    <w:rsid w:val="00A92A32"/>
    <w:rsid w:val="00A92C31"/>
    <w:rsid w:val="00A92D2C"/>
    <w:rsid w:val="00A92D50"/>
    <w:rsid w:val="00A931A2"/>
    <w:rsid w:val="00A934B5"/>
    <w:rsid w:val="00A93F37"/>
    <w:rsid w:val="00A940EC"/>
    <w:rsid w:val="00A9442A"/>
    <w:rsid w:val="00A95198"/>
    <w:rsid w:val="00A95CFF"/>
    <w:rsid w:val="00A95DD6"/>
    <w:rsid w:val="00A95DFA"/>
    <w:rsid w:val="00A95E89"/>
    <w:rsid w:val="00A95F87"/>
    <w:rsid w:val="00A96290"/>
    <w:rsid w:val="00A9635D"/>
    <w:rsid w:val="00A9665D"/>
    <w:rsid w:val="00A971A4"/>
    <w:rsid w:val="00A97556"/>
    <w:rsid w:val="00A976AD"/>
    <w:rsid w:val="00A97812"/>
    <w:rsid w:val="00A979EE"/>
    <w:rsid w:val="00A97B4C"/>
    <w:rsid w:val="00A97C28"/>
    <w:rsid w:val="00A97D1F"/>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A8D"/>
    <w:rsid w:val="00AA1ED6"/>
    <w:rsid w:val="00AA2083"/>
    <w:rsid w:val="00AA2522"/>
    <w:rsid w:val="00AA289F"/>
    <w:rsid w:val="00AA29CA"/>
    <w:rsid w:val="00AA2B37"/>
    <w:rsid w:val="00AA2B43"/>
    <w:rsid w:val="00AA2C31"/>
    <w:rsid w:val="00AA2E44"/>
    <w:rsid w:val="00AA3123"/>
    <w:rsid w:val="00AA322B"/>
    <w:rsid w:val="00AA327E"/>
    <w:rsid w:val="00AA3432"/>
    <w:rsid w:val="00AA3523"/>
    <w:rsid w:val="00AA3538"/>
    <w:rsid w:val="00AA384E"/>
    <w:rsid w:val="00AA39AA"/>
    <w:rsid w:val="00AA3D3F"/>
    <w:rsid w:val="00AA4069"/>
    <w:rsid w:val="00AA4392"/>
    <w:rsid w:val="00AA44C7"/>
    <w:rsid w:val="00AA46E9"/>
    <w:rsid w:val="00AA4774"/>
    <w:rsid w:val="00AA4A58"/>
    <w:rsid w:val="00AA4E58"/>
    <w:rsid w:val="00AA5003"/>
    <w:rsid w:val="00AA51D6"/>
    <w:rsid w:val="00AA55D4"/>
    <w:rsid w:val="00AA5634"/>
    <w:rsid w:val="00AA5735"/>
    <w:rsid w:val="00AA589E"/>
    <w:rsid w:val="00AA5CC9"/>
    <w:rsid w:val="00AA5F74"/>
    <w:rsid w:val="00AA62FD"/>
    <w:rsid w:val="00AA6AC6"/>
    <w:rsid w:val="00AA6B56"/>
    <w:rsid w:val="00AA6D76"/>
    <w:rsid w:val="00AA6E65"/>
    <w:rsid w:val="00AA6F8C"/>
    <w:rsid w:val="00AA6F96"/>
    <w:rsid w:val="00AA6FEA"/>
    <w:rsid w:val="00AA7096"/>
    <w:rsid w:val="00AA74C0"/>
    <w:rsid w:val="00AA7508"/>
    <w:rsid w:val="00AA77BA"/>
    <w:rsid w:val="00AA79AF"/>
    <w:rsid w:val="00AB01CB"/>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86"/>
    <w:rsid w:val="00AB25AE"/>
    <w:rsid w:val="00AB2629"/>
    <w:rsid w:val="00AB2BD8"/>
    <w:rsid w:val="00AB2D8C"/>
    <w:rsid w:val="00AB2FFB"/>
    <w:rsid w:val="00AB31A2"/>
    <w:rsid w:val="00AB3242"/>
    <w:rsid w:val="00AB3606"/>
    <w:rsid w:val="00AB3894"/>
    <w:rsid w:val="00AB3C68"/>
    <w:rsid w:val="00AB3CFA"/>
    <w:rsid w:val="00AB3D86"/>
    <w:rsid w:val="00AB3DBA"/>
    <w:rsid w:val="00AB3FA0"/>
    <w:rsid w:val="00AB4099"/>
    <w:rsid w:val="00AB4573"/>
    <w:rsid w:val="00AB4830"/>
    <w:rsid w:val="00AB4860"/>
    <w:rsid w:val="00AB48BD"/>
    <w:rsid w:val="00AB4A9D"/>
    <w:rsid w:val="00AB4AB8"/>
    <w:rsid w:val="00AB4AF6"/>
    <w:rsid w:val="00AB5292"/>
    <w:rsid w:val="00AB5557"/>
    <w:rsid w:val="00AB59E4"/>
    <w:rsid w:val="00AB5AC0"/>
    <w:rsid w:val="00AB5CB2"/>
    <w:rsid w:val="00AB5DCC"/>
    <w:rsid w:val="00AB5DDE"/>
    <w:rsid w:val="00AB5F62"/>
    <w:rsid w:val="00AB60A0"/>
    <w:rsid w:val="00AB6206"/>
    <w:rsid w:val="00AB6292"/>
    <w:rsid w:val="00AB64E1"/>
    <w:rsid w:val="00AB655E"/>
    <w:rsid w:val="00AB661C"/>
    <w:rsid w:val="00AB664E"/>
    <w:rsid w:val="00AB66B1"/>
    <w:rsid w:val="00AB6966"/>
    <w:rsid w:val="00AB72BD"/>
    <w:rsid w:val="00AB75B8"/>
    <w:rsid w:val="00AB788A"/>
    <w:rsid w:val="00AB7986"/>
    <w:rsid w:val="00AB7D95"/>
    <w:rsid w:val="00AC0016"/>
    <w:rsid w:val="00AC007F"/>
    <w:rsid w:val="00AC026B"/>
    <w:rsid w:val="00AC0567"/>
    <w:rsid w:val="00AC0797"/>
    <w:rsid w:val="00AC0A95"/>
    <w:rsid w:val="00AC0B38"/>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2F9C"/>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85"/>
    <w:rsid w:val="00AC5EB4"/>
    <w:rsid w:val="00AC5EFA"/>
    <w:rsid w:val="00AC60BD"/>
    <w:rsid w:val="00AC61B0"/>
    <w:rsid w:val="00AC68AB"/>
    <w:rsid w:val="00AC69B4"/>
    <w:rsid w:val="00AC7586"/>
    <w:rsid w:val="00AC75AB"/>
    <w:rsid w:val="00AC760B"/>
    <w:rsid w:val="00AC766A"/>
    <w:rsid w:val="00AC76D0"/>
    <w:rsid w:val="00AC76D6"/>
    <w:rsid w:val="00AC76DF"/>
    <w:rsid w:val="00AC76EA"/>
    <w:rsid w:val="00AC7707"/>
    <w:rsid w:val="00AC7938"/>
    <w:rsid w:val="00AC79E1"/>
    <w:rsid w:val="00AC7A15"/>
    <w:rsid w:val="00AC7B35"/>
    <w:rsid w:val="00AC7B92"/>
    <w:rsid w:val="00AC7E63"/>
    <w:rsid w:val="00AD00B8"/>
    <w:rsid w:val="00AD016C"/>
    <w:rsid w:val="00AD0245"/>
    <w:rsid w:val="00AD077D"/>
    <w:rsid w:val="00AD0AA3"/>
    <w:rsid w:val="00AD0F65"/>
    <w:rsid w:val="00AD1009"/>
    <w:rsid w:val="00AD1562"/>
    <w:rsid w:val="00AD1742"/>
    <w:rsid w:val="00AD1D0C"/>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9A"/>
    <w:rsid w:val="00AD607C"/>
    <w:rsid w:val="00AD618D"/>
    <w:rsid w:val="00AD62E0"/>
    <w:rsid w:val="00AD6668"/>
    <w:rsid w:val="00AD6709"/>
    <w:rsid w:val="00AD6882"/>
    <w:rsid w:val="00AD6B1F"/>
    <w:rsid w:val="00AD6D17"/>
    <w:rsid w:val="00AD6DFD"/>
    <w:rsid w:val="00AD6ED6"/>
    <w:rsid w:val="00AD6FFE"/>
    <w:rsid w:val="00AD7034"/>
    <w:rsid w:val="00AD7137"/>
    <w:rsid w:val="00AD72EE"/>
    <w:rsid w:val="00AD73D7"/>
    <w:rsid w:val="00AD783C"/>
    <w:rsid w:val="00AD7ED3"/>
    <w:rsid w:val="00AD7EE5"/>
    <w:rsid w:val="00AD7FB2"/>
    <w:rsid w:val="00AE0318"/>
    <w:rsid w:val="00AE04E3"/>
    <w:rsid w:val="00AE07B8"/>
    <w:rsid w:val="00AE08C8"/>
    <w:rsid w:val="00AE097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4D0"/>
    <w:rsid w:val="00AE5796"/>
    <w:rsid w:val="00AE58E0"/>
    <w:rsid w:val="00AE5D35"/>
    <w:rsid w:val="00AE5D72"/>
    <w:rsid w:val="00AE61C5"/>
    <w:rsid w:val="00AE62D8"/>
    <w:rsid w:val="00AE660D"/>
    <w:rsid w:val="00AE676E"/>
    <w:rsid w:val="00AE688D"/>
    <w:rsid w:val="00AE6BFC"/>
    <w:rsid w:val="00AE6EC0"/>
    <w:rsid w:val="00AE6EE3"/>
    <w:rsid w:val="00AE7110"/>
    <w:rsid w:val="00AE7504"/>
    <w:rsid w:val="00AE758D"/>
    <w:rsid w:val="00AE7768"/>
    <w:rsid w:val="00AE77D1"/>
    <w:rsid w:val="00AE7CBA"/>
    <w:rsid w:val="00AF001B"/>
    <w:rsid w:val="00AF055A"/>
    <w:rsid w:val="00AF05DD"/>
    <w:rsid w:val="00AF070D"/>
    <w:rsid w:val="00AF090D"/>
    <w:rsid w:val="00AF0A2F"/>
    <w:rsid w:val="00AF0AC6"/>
    <w:rsid w:val="00AF0D69"/>
    <w:rsid w:val="00AF0DA0"/>
    <w:rsid w:val="00AF0FD8"/>
    <w:rsid w:val="00AF1480"/>
    <w:rsid w:val="00AF1ACF"/>
    <w:rsid w:val="00AF1B3D"/>
    <w:rsid w:val="00AF1B79"/>
    <w:rsid w:val="00AF1C5D"/>
    <w:rsid w:val="00AF1CD0"/>
    <w:rsid w:val="00AF1E92"/>
    <w:rsid w:val="00AF1EDF"/>
    <w:rsid w:val="00AF1EEA"/>
    <w:rsid w:val="00AF2066"/>
    <w:rsid w:val="00AF2189"/>
    <w:rsid w:val="00AF22DE"/>
    <w:rsid w:val="00AF242E"/>
    <w:rsid w:val="00AF264A"/>
    <w:rsid w:val="00AF26B4"/>
    <w:rsid w:val="00AF29C2"/>
    <w:rsid w:val="00AF2A70"/>
    <w:rsid w:val="00AF2BEF"/>
    <w:rsid w:val="00AF2CBB"/>
    <w:rsid w:val="00AF2D76"/>
    <w:rsid w:val="00AF313E"/>
    <w:rsid w:val="00AF32AC"/>
    <w:rsid w:val="00AF3629"/>
    <w:rsid w:val="00AF37CD"/>
    <w:rsid w:val="00AF38CB"/>
    <w:rsid w:val="00AF3C33"/>
    <w:rsid w:val="00AF3C43"/>
    <w:rsid w:val="00AF3E48"/>
    <w:rsid w:val="00AF3FCF"/>
    <w:rsid w:val="00AF42D7"/>
    <w:rsid w:val="00AF4300"/>
    <w:rsid w:val="00AF463F"/>
    <w:rsid w:val="00AF4D48"/>
    <w:rsid w:val="00AF4E80"/>
    <w:rsid w:val="00AF54E2"/>
    <w:rsid w:val="00AF5574"/>
    <w:rsid w:val="00AF5823"/>
    <w:rsid w:val="00AF58A1"/>
    <w:rsid w:val="00AF58DC"/>
    <w:rsid w:val="00AF592A"/>
    <w:rsid w:val="00AF5F16"/>
    <w:rsid w:val="00AF66AA"/>
    <w:rsid w:val="00AF69B4"/>
    <w:rsid w:val="00AF6A3D"/>
    <w:rsid w:val="00AF7249"/>
    <w:rsid w:val="00AF73B9"/>
    <w:rsid w:val="00AF74A6"/>
    <w:rsid w:val="00AF74E7"/>
    <w:rsid w:val="00AF791B"/>
    <w:rsid w:val="00AF79F8"/>
    <w:rsid w:val="00AF7E4E"/>
    <w:rsid w:val="00B006EF"/>
    <w:rsid w:val="00B006FE"/>
    <w:rsid w:val="00B007CB"/>
    <w:rsid w:val="00B00812"/>
    <w:rsid w:val="00B0094E"/>
    <w:rsid w:val="00B00A14"/>
    <w:rsid w:val="00B00BA5"/>
    <w:rsid w:val="00B01559"/>
    <w:rsid w:val="00B01774"/>
    <w:rsid w:val="00B01B71"/>
    <w:rsid w:val="00B02184"/>
    <w:rsid w:val="00B02786"/>
    <w:rsid w:val="00B02AA9"/>
    <w:rsid w:val="00B02BE0"/>
    <w:rsid w:val="00B02F71"/>
    <w:rsid w:val="00B02FA3"/>
    <w:rsid w:val="00B031CE"/>
    <w:rsid w:val="00B035E4"/>
    <w:rsid w:val="00B03634"/>
    <w:rsid w:val="00B03646"/>
    <w:rsid w:val="00B03909"/>
    <w:rsid w:val="00B03B01"/>
    <w:rsid w:val="00B03BEC"/>
    <w:rsid w:val="00B03C24"/>
    <w:rsid w:val="00B03D27"/>
    <w:rsid w:val="00B040E9"/>
    <w:rsid w:val="00B045D5"/>
    <w:rsid w:val="00B048A1"/>
    <w:rsid w:val="00B05084"/>
    <w:rsid w:val="00B0529D"/>
    <w:rsid w:val="00B05A54"/>
    <w:rsid w:val="00B05D1A"/>
    <w:rsid w:val="00B05F07"/>
    <w:rsid w:val="00B05FE0"/>
    <w:rsid w:val="00B062E9"/>
    <w:rsid w:val="00B063E0"/>
    <w:rsid w:val="00B06864"/>
    <w:rsid w:val="00B069C4"/>
    <w:rsid w:val="00B06AFA"/>
    <w:rsid w:val="00B06C35"/>
    <w:rsid w:val="00B06C44"/>
    <w:rsid w:val="00B06CC3"/>
    <w:rsid w:val="00B06F88"/>
    <w:rsid w:val="00B06F8E"/>
    <w:rsid w:val="00B07049"/>
    <w:rsid w:val="00B074DB"/>
    <w:rsid w:val="00B07512"/>
    <w:rsid w:val="00B07709"/>
    <w:rsid w:val="00B077BD"/>
    <w:rsid w:val="00B07AB8"/>
    <w:rsid w:val="00B07E62"/>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3E9D"/>
    <w:rsid w:val="00B143A3"/>
    <w:rsid w:val="00B14864"/>
    <w:rsid w:val="00B148EF"/>
    <w:rsid w:val="00B14962"/>
    <w:rsid w:val="00B14AC7"/>
    <w:rsid w:val="00B14DAE"/>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6BE"/>
    <w:rsid w:val="00B179C1"/>
    <w:rsid w:val="00B17D04"/>
    <w:rsid w:val="00B17EB9"/>
    <w:rsid w:val="00B2009D"/>
    <w:rsid w:val="00B201E8"/>
    <w:rsid w:val="00B20256"/>
    <w:rsid w:val="00B20264"/>
    <w:rsid w:val="00B2069C"/>
    <w:rsid w:val="00B207E7"/>
    <w:rsid w:val="00B20821"/>
    <w:rsid w:val="00B20972"/>
    <w:rsid w:val="00B20BAE"/>
    <w:rsid w:val="00B20CA2"/>
    <w:rsid w:val="00B20D09"/>
    <w:rsid w:val="00B20D6F"/>
    <w:rsid w:val="00B20EE2"/>
    <w:rsid w:val="00B2104A"/>
    <w:rsid w:val="00B21102"/>
    <w:rsid w:val="00B21357"/>
    <w:rsid w:val="00B213DE"/>
    <w:rsid w:val="00B21771"/>
    <w:rsid w:val="00B21B83"/>
    <w:rsid w:val="00B21CB9"/>
    <w:rsid w:val="00B225D9"/>
    <w:rsid w:val="00B22645"/>
    <w:rsid w:val="00B227C5"/>
    <w:rsid w:val="00B22BCA"/>
    <w:rsid w:val="00B22C60"/>
    <w:rsid w:val="00B22D6C"/>
    <w:rsid w:val="00B22E3C"/>
    <w:rsid w:val="00B22F8F"/>
    <w:rsid w:val="00B2386B"/>
    <w:rsid w:val="00B23C2E"/>
    <w:rsid w:val="00B24221"/>
    <w:rsid w:val="00B24580"/>
    <w:rsid w:val="00B24B96"/>
    <w:rsid w:val="00B24D5C"/>
    <w:rsid w:val="00B2516D"/>
    <w:rsid w:val="00B25606"/>
    <w:rsid w:val="00B259DD"/>
    <w:rsid w:val="00B25B76"/>
    <w:rsid w:val="00B26024"/>
    <w:rsid w:val="00B26215"/>
    <w:rsid w:val="00B263DF"/>
    <w:rsid w:val="00B26887"/>
    <w:rsid w:val="00B269F8"/>
    <w:rsid w:val="00B26AE8"/>
    <w:rsid w:val="00B26D45"/>
    <w:rsid w:val="00B26D97"/>
    <w:rsid w:val="00B26E5C"/>
    <w:rsid w:val="00B26F64"/>
    <w:rsid w:val="00B271C0"/>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D4A"/>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93"/>
    <w:rsid w:val="00B35BBF"/>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8EF"/>
    <w:rsid w:val="00B41A5D"/>
    <w:rsid w:val="00B41A66"/>
    <w:rsid w:val="00B41BE7"/>
    <w:rsid w:val="00B41C0A"/>
    <w:rsid w:val="00B41DF6"/>
    <w:rsid w:val="00B430F3"/>
    <w:rsid w:val="00B434ED"/>
    <w:rsid w:val="00B4364F"/>
    <w:rsid w:val="00B43EAD"/>
    <w:rsid w:val="00B43EC7"/>
    <w:rsid w:val="00B443C8"/>
    <w:rsid w:val="00B443EC"/>
    <w:rsid w:val="00B44655"/>
    <w:rsid w:val="00B44B70"/>
    <w:rsid w:val="00B44F06"/>
    <w:rsid w:val="00B45298"/>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DE6"/>
    <w:rsid w:val="00B46E2A"/>
    <w:rsid w:val="00B4714E"/>
    <w:rsid w:val="00B47678"/>
    <w:rsid w:val="00B476D2"/>
    <w:rsid w:val="00B4772B"/>
    <w:rsid w:val="00B479A9"/>
    <w:rsid w:val="00B47F57"/>
    <w:rsid w:val="00B50039"/>
    <w:rsid w:val="00B50154"/>
    <w:rsid w:val="00B503FB"/>
    <w:rsid w:val="00B504B9"/>
    <w:rsid w:val="00B50697"/>
    <w:rsid w:val="00B5091D"/>
    <w:rsid w:val="00B50AB4"/>
    <w:rsid w:val="00B50B64"/>
    <w:rsid w:val="00B50C03"/>
    <w:rsid w:val="00B50FF9"/>
    <w:rsid w:val="00B511B6"/>
    <w:rsid w:val="00B511BA"/>
    <w:rsid w:val="00B51936"/>
    <w:rsid w:val="00B519CD"/>
    <w:rsid w:val="00B51BD5"/>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5E5D"/>
    <w:rsid w:val="00B563BC"/>
    <w:rsid w:val="00B56470"/>
    <w:rsid w:val="00B56645"/>
    <w:rsid w:val="00B56996"/>
    <w:rsid w:val="00B56A51"/>
    <w:rsid w:val="00B56BE0"/>
    <w:rsid w:val="00B56E27"/>
    <w:rsid w:val="00B56E2D"/>
    <w:rsid w:val="00B56F10"/>
    <w:rsid w:val="00B578E6"/>
    <w:rsid w:val="00B57D82"/>
    <w:rsid w:val="00B57E83"/>
    <w:rsid w:val="00B60190"/>
    <w:rsid w:val="00B60327"/>
    <w:rsid w:val="00B6047A"/>
    <w:rsid w:val="00B605A1"/>
    <w:rsid w:val="00B60996"/>
    <w:rsid w:val="00B60EB2"/>
    <w:rsid w:val="00B616CB"/>
    <w:rsid w:val="00B617F8"/>
    <w:rsid w:val="00B619AC"/>
    <w:rsid w:val="00B61A1C"/>
    <w:rsid w:val="00B61B5A"/>
    <w:rsid w:val="00B61BD6"/>
    <w:rsid w:val="00B61D91"/>
    <w:rsid w:val="00B61E25"/>
    <w:rsid w:val="00B61F7C"/>
    <w:rsid w:val="00B62392"/>
    <w:rsid w:val="00B62677"/>
    <w:rsid w:val="00B629FC"/>
    <w:rsid w:val="00B62BAA"/>
    <w:rsid w:val="00B62C1A"/>
    <w:rsid w:val="00B6314D"/>
    <w:rsid w:val="00B632C2"/>
    <w:rsid w:val="00B6335A"/>
    <w:rsid w:val="00B63446"/>
    <w:rsid w:val="00B635B0"/>
    <w:rsid w:val="00B63860"/>
    <w:rsid w:val="00B63966"/>
    <w:rsid w:val="00B63A7C"/>
    <w:rsid w:val="00B63FDC"/>
    <w:rsid w:val="00B64E83"/>
    <w:rsid w:val="00B65154"/>
    <w:rsid w:val="00B65295"/>
    <w:rsid w:val="00B652CA"/>
    <w:rsid w:val="00B6539A"/>
    <w:rsid w:val="00B655CF"/>
    <w:rsid w:val="00B656B3"/>
    <w:rsid w:val="00B65965"/>
    <w:rsid w:val="00B65973"/>
    <w:rsid w:val="00B65A4F"/>
    <w:rsid w:val="00B65BEB"/>
    <w:rsid w:val="00B664C7"/>
    <w:rsid w:val="00B66517"/>
    <w:rsid w:val="00B668A1"/>
    <w:rsid w:val="00B66961"/>
    <w:rsid w:val="00B66A6E"/>
    <w:rsid w:val="00B66CBF"/>
    <w:rsid w:val="00B66F01"/>
    <w:rsid w:val="00B67882"/>
    <w:rsid w:val="00B67898"/>
    <w:rsid w:val="00B678E3"/>
    <w:rsid w:val="00B6794F"/>
    <w:rsid w:val="00B67A03"/>
    <w:rsid w:val="00B67B32"/>
    <w:rsid w:val="00B67CA7"/>
    <w:rsid w:val="00B67E23"/>
    <w:rsid w:val="00B6F2BF"/>
    <w:rsid w:val="00B7010E"/>
    <w:rsid w:val="00B701B5"/>
    <w:rsid w:val="00B7035E"/>
    <w:rsid w:val="00B708A9"/>
    <w:rsid w:val="00B7091C"/>
    <w:rsid w:val="00B70B1F"/>
    <w:rsid w:val="00B70B63"/>
    <w:rsid w:val="00B70C3F"/>
    <w:rsid w:val="00B70D55"/>
    <w:rsid w:val="00B70DAD"/>
    <w:rsid w:val="00B711EE"/>
    <w:rsid w:val="00B713D8"/>
    <w:rsid w:val="00B714A0"/>
    <w:rsid w:val="00B716CA"/>
    <w:rsid w:val="00B71707"/>
    <w:rsid w:val="00B71E97"/>
    <w:rsid w:val="00B71EF1"/>
    <w:rsid w:val="00B720DD"/>
    <w:rsid w:val="00B72789"/>
    <w:rsid w:val="00B727B5"/>
    <w:rsid w:val="00B7291E"/>
    <w:rsid w:val="00B72A71"/>
    <w:rsid w:val="00B72D6B"/>
    <w:rsid w:val="00B7325F"/>
    <w:rsid w:val="00B733C6"/>
    <w:rsid w:val="00B7356F"/>
    <w:rsid w:val="00B737A0"/>
    <w:rsid w:val="00B739F6"/>
    <w:rsid w:val="00B73A81"/>
    <w:rsid w:val="00B73DC0"/>
    <w:rsid w:val="00B74447"/>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6D7"/>
    <w:rsid w:val="00B76891"/>
    <w:rsid w:val="00B76975"/>
    <w:rsid w:val="00B76E38"/>
    <w:rsid w:val="00B77074"/>
    <w:rsid w:val="00B7717C"/>
    <w:rsid w:val="00B77188"/>
    <w:rsid w:val="00B771EF"/>
    <w:rsid w:val="00B77284"/>
    <w:rsid w:val="00B7742C"/>
    <w:rsid w:val="00B7761D"/>
    <w:rsid w:val="00B77631"/>
    <w:rsid w:val="00B77B18"/>
    <w:rsid w:val="00B77B4A"/>
    <w:rsid w:val="00B8010A"/>
    <w:rsid w:val="00B807B1"/>
    <w:rsid w:val="00B809F0"/>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C04"/>
    <w:rsid w:val="00B82EFC"/>
    <w:rsid w:val="00B834D3"/>
    <w:rsid w:val="00B83794"/>
    <w:rsid w:val="00B83EEC"/>
    <w:rsid w:val="00B840D6"/>
    <w:rsid w:val="00B84B54"/>
    <w:rsid w:val="00B8536B"/>
    <w:rsid w:val="00B853FE"/>
    <w:rsid w:val="00B85AB9"/>
    <w:rsid w:val="00B85CFB"/>
    <w:rsid w:val="00B85DE5"/>
    <w:rsid w:val="00B85E23"/>
    <w:rsid w:val="00B85ECB"/>
    <w:rsid w:val="00B85EDE"/>
    <w:rsid w:val="00B8600F"/>
    <w:rsid w:val="00B8602D"/>
    <w:rsid w:val="00B86171"/>
    <w:rsid w:val="00B8631E"/>
    <w:rsid w:val="00B86418"/>
    <w:rsid w:val="00B867A9"/>
    <w:rsid w:val="00B86837"/>
    <w:rsid w:val="00B86E7E"/>
    <w:rsid w:val="00B86E9B"/>
    <w:rsid w:val="00B87295"/>
    <w:rsid w:val="00B875AD"/>
    <w:rsid w:val="00B875B9"/>
    <w:rsid w:val="00B87737"/>
    <w:rsid w:val="00B87919"/>
    <w:rsid w:val="00B87B95"/>
    <w:rsid w:val="00B90268"/>
    <w:rsid w:val="00B9028A"/>
    <w:rsid w:val="00B9034F"/>
    <w:rsid w:val="00B903C2"/>
    <w:rsid w:val="00B90834"/>
    <w:rsid w:val="00B90A51"/>
    <w:rsid w:val="00B90B62"/>
    <w:rsid w:val="00B90D1B"/>
    <w:rsid w:val="00B90F73"/>
    <w:rsid w:val="00B91158"/>
    <w:rsid w:val="00B91A04"/>
    <w:rsid w:val="00B91B1A"/>
    <w:rsid w:val="00B91C7C"/>
    <w:rsid w:val="00B91F9A"/>
    <w:rsid w:val="00B923A5"/>
    <w:rsid w:val="00B92428"/>
    <w:rsid w:val="00B927C3"/>
    <w:rsid w:val="00B929E5"/>
    <w:rsid w:val="00B92A7E"/>
    <w:rsid w:val="00B92B49"/>
    <w:rsid w:val="00B93079"/>
    <w:rsid w:val="00B935FA"/>
    <w:rsid w:val="00B93705"/>
    <w:rsid w:val="00B93AF4"/>
    <w:rsid w:val="00B93B59"/>
    <w:rsid w:val="00B93CA1"/>
    <w:rsid w:val="00B93E73"/>
    <w:rsid w:val="00B93F83"/>
    <w:rsid w:val="00B94026"/>
    <w:rsid w:val="00B9406A"/>
    <w:rsid w:val="00B940A0"/>
    <w:rsid w:val="00B941C2"/>
    <w:rsid w:val="00B94263"/>
    <w:rsid w:val="00B94704"/>
    <w:rsid w:val="00B94A75"/>
    <w:rsid w:val="00B94A9E"/>
    <w:rsid w:val="00B94C6C"/>
    <w:rsid w:val="00B94E35"/>
    <w:rsid w:val="00B95003"/>
    <w:rsid w:val="00B958AF"/>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A005D"/>
    <w:rsid w:val="00BA016F"/>
    <w:rsid w:val="00BA04B0"/>
    <w:rsid w:val="00BA0739"/>
    <w:rsid w:val="00BA098D"/>
    <w:rsid w:val="00BA0999"/>
    <w:rsid w:val="00BA0A17"/>
    <w:rsid w:val="00BA1094"/>
    <w:rsid w:val="00BA10A8"/>
    <w:rsid w:val="00BA14D5"/>
    <w:rsid w:val="00BA1D21"/>
    <w:rsid w:val="00BA21DD"/>
    <w:rsid w:val="00BA2280"/>
    <w:rsid w:val="00BA271A"/>
    <w:rsid w:val="00BA2736"/>
    <w:rsid w:val="00BA2899"/>
    <w:rsid w:val="00BA29E1"/>
    <w:rsid w:val="00BA2A08"/>
    <w:rsid w:val="00BA3159"/>
    <w:rsid w:val="00BA359C"/>
    <w:rsid w:val="00BA35DF"/>
    <w:rsid w:val="00BA3AA0"/>
    <w:rsid w:val="00BA3AF3"/>
    <w:rsid w:val="00BA3E77"/>
    <w:rsid w:val="00BA3FE2"/>
    <w:rsid w:val="00BA3FE6"/>
    <w:rsid w:val="00BA4150"/>
    <w:rsid w:val="00BA41E0"/>
    <w:rsid w:val="00BA4485"/>
    <w:rsid w:val="00BA4673"/>
    <w:rsid w:val="00BA4809"/>
    <w:rsid w:val="00BA4831"/>
    <w:rsid w:val="00BA4F98"/>
    <w:rsid w:val="00BA5100"/>
    <w:rsid w:val="00BA5166"/>
    <w:rsid w:val="00BA56D2"/>
    <w:rsid w:val="00BA57B6"/>
    <w:rsid w:val="00BA598E"/>
    <w:rsid w:val="00BA59BE"/>
    <w:rsid w:val="00BA5C91"/>
    <w:rsid w:val="00BA5FB0"/>
    <w:rsid w:val="00BA63C8"/>
    <w:rsid w:val="00BA6447"/>
    <w:rsid w:val="00BA6541"/>
    <w:rsid w:val="00BA6597"/>
    <w:rsid w:val="00BA66AA"/>
    <w:rsid w:val="00BA68B8"/>
    <w:rsid w:val="00BA6951"/>
    <w:rsid w:val="00BA6CC9"/>
    <w:rsid w:val="00BA76B2"/>
    <w:rsid w:val="00BA76E0"/>
    <w:rsid w:val="00BA78C1"/>
    <w:rsid w:val="00BA79E8"/>
    <w:rsid w:val="00BA7DF3"/>
    <w:rsid w:val="00BA7FDB"/>
    <w:rsid w:val="00BB0015"/>
    <w:rsid w:val="00BB035F"/>
    <w:rsid w:val="00BB08B7"/>
    <w:rsid w:val="00BB0A4A"/>
    <w:rsid w:val="00BB0A9F"/>
    <w:rsid w:val="00BB0DFC"/>
    <w:rsid w:val="00BB0E7A"/>
    <w:rsid w:val="00BB11B0"/>
    <w:rsid w:val="00BB1362"/>
    <w:rsid w:val="00BB1859"/>
    <w:rsid w:val="00BB1967"/>
    <w:rsid w:val="00BB204A"/>
    <w:rsid w:val="00BB215E"/>
    <w:rsid w:val="00BB22AF"/>
    <w:rsid w:val="00BB25E4"/>
    <w:rsid w:val="00BB273A"/>
    <w:rsid w:val="00BB27F8"/>
    <w:rsid w:val="00BB2A25"/>
    <w:rsid w:val="00BB2BC8"/>
    <w:rsid w:val="00BB2D62"/>
    <w:rsid w:val="00BB2E3D"/>
    <w:rsid w:val="00BB2E97"/>
    <w:rsid w:val="00BB3324"/>
    <w:rsid w:val="00BB33F9"/>
    <w:rsid w:val="00BB355A"/>
    <w:rsid w:val="00BB36A8"/>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652"/>
    <w:rsid w:val="00BB5B10"/>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99"/>
    <w:rsid w:val="00BB7EAD"/>
    <w:rsid w:val="00BB7EBE"/>
    <w:rsid w:val="00BB7FE0"/>
    <w:rsid w:val="00BC0105"/>
    <w:rsid w:val="00BC03AD"/>
    <w:rsid w:val="00BC04A0"/>
    <w:rsid w:val="00BC04B3"/>
    <w:rsid w:val="00BC04C9"/>
    <w:rsid w:val="00BC0519"/>
    <w:rsid w:val="00BC05CA"/>
    <w:rsid w:val="00BC09D4"/>
    <w:rsid w:val="00BC0FDC"/>
    <w:rsid w:val="00BC1114"/>
    <w:rsid w:val="00BC1305"/>
    <w:rsid w:val="00BC1505"/>
    <w:rsid w:val="00BC152A"/>
    <w:rsid w:val="00BC15D6"/>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3FC8"/>
    <w:rsid w:val="00BC40A0"/>
    <w:rsid w:val="00BC40A2"/>
    <w:rsid w:val="00BC413E"/>
    <w:rsid w:val="00BC421C"/>
    <w:rsid w:val="00BC42AC"/>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EFB"/>
    <w:rsid w:val="00BC7111"/>
    <w:rsid w:val="00BC77D9"/>
    <w:rsid w:val="00BC79ED"/>
    <w:rsid w:val="00BC7A99"/>
    <w:rsid w:val="00BC7EAD"/>
    <w:rsid w:val="00BD016E"/>
    <w:rsid w:val="00BD01D3"/>
    <w:rsid w:val="00BD0398"/>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314D"/>
    <w:rsid w:val="00BD31CC"/>
    <w:rsid w:val="00BD339D"/>
    <w:rsid w:val="00BD3455"/>
    <w:rsid w:val="00BD37AA"/>
    <w:rsid w:val="00BD3801"/>
    <w:rsid w:val="00BD3824"/>
    <w:rsid w:val="00BD3F18"/>
    <w:rsid w:val="00BD43B5"/>
    <w:rsid w:val="00BD45BB"/>
    <w:rsid w:val="00BD48AC"/>
    <w:rsid w:val="00BD492C"/>
    <w:rsid w:val="00BD4A30"/>
    <w:rsid w:val="00BD4D71"/>
    <w:rsid w:val="00BD4FB8"/>
    <w:rsid w:val="00BD51E9"/>
    <w:rsid w:val="00BD5589"/>
    <w:rsid w:val="00BD5687"/>
    <w:rsid w:val="00BD57FD"/>
    <w:rsid w:val="00BD59CF"/>
    <w:rsid w:val="00BD59FE"/>
    <w:rsid w:val="00BD5E05"/>
    <w:rsid w:val="00BD5F1A"/>
    <w:rsid w:val="00BD5F47"/>
    <w:rsid w:val="00BD6135"/>
    <w:rsid w:val="00BD61F4"/>
    <w:rsid w:val="00BD62E9"/>
    <w:rsid w:val="00BD666E"/>
    <w:rsid w:val="00BD6A07"/>
    <w:rsid w:val="00BD6B65"/>
    <w:rsid w:val="00BD6C7B"/>
    <w:rsid w:val="00BD6C8C"/>
    <w:rsid w:val="00BD7131"/>
    <w:rsid w:val="00BD7C3F"/>
    <w:rsid w:val="00BD7EC4"/>
    <w:rsid w:val="00BD7EEA"/>
    <w:rsid w:val="00BE038D"/>
    <w:rsid w:val="00BE0637"/>
    <w:rsid w:val="00BE09B3"/>
    <w:rsid w:val="00BE0BEF"/>
    <w:rsid w:val="00BE0CE4"/>
    <w:rsid w:val="00BE0E23"/>
    <w:rsid w:val="00BE0F96"/>
    <w:rsid w:val="00BE118C"/>
    <w:rsid w:val="00BE1234"/>
    <w:rsid w:val="00BE1335"/>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53F"/>
    <w:rsid w:val="00BE3B74"/>
    <w:rsid w:val="00BE3B9A"/>
    <w:rsid w:val="00BE3BE8"/>
    <w:rsid w:val="00BE42DA"/>
    <w:rsid w:val="00BE4373"/>
    <w:rsid w:val="00BE4618"/>
    <w:rsid w:val="00BE47AD"/>
    <w:rsid w:val="00BE4D5A"/>
    <w:rsid w:val="00BE52EC"/>
    <w:rsid w:val="00BE5391"/>
    <w:rsid w:val="00BE57DC"/>
    <w:rsid w:val="00BE59E3"/>
    <w:rsid w:val="00BE5C0F"/>
    <w:rsid w:val="00BE5C15"/>
    <w:rsid w:val="00BE611F"/>
    <w:rsid w:val="00BE622F"/>
    <w:rsid w:val="00BE6346"/>
    <w:rsid w:val="00BE64FB"/>
    <w:rsid w:val="00BE6EDA"/>
    <w:rsid w:val="00BE6F9F"/>
    <w:rsid w:val="00BE7406"/>
    <w:rsid w:val="00BE7603"/>
    <w:rsid w:val="00BE76CA"/>
    <w:rsid w:val="00BE7A08"/>
    <w:rsid w:val="00BE7B79"/>
    <w:rsid w:val="00BE7CE0"/>
    <w:rsid w:val="00BE7D82"/>
    <w:rsid w:val="00BE7FDA"/>
    <w:rsid w:val="00BF024E"/>
    <w:rsid w:val="00BF03E3"/>
    <w:rsid w:val="00BF03FE"/>
    <w:rsid w:val="00BF0FA5"/>
    <w:rsid w:val="00BF1279"/>
    <w:rsid w:val="00BF12EA"/>
    <w:rsid w:val="00BF1646"/>
    <w:rsid w:val="00BF17F1"/>
    <w:rsid w:val="00BF18E5"/>
    <w:rsid w:val="00BF1A79"/>
    <w:rsid w:val="00BF1C31"/>
    <w:rsid w:val="00BF1E04"/>
    <w:rsid w:val="00BF1F83"/>
    <w:rsid w:val="00BF2569"/>
    <w:rsid w:val="00BF25A8"/>
    <w:rsid w:val="00BF2668"/>
    <w:rsid w:val="00BF2743"/>
    <w:rsid w:val="00BF2786"/>
    <w:rsid w:val="00BF2BA4"/>
    <w:rsid w:val="00BF2CEF"/>
    <w:rsid w:val="00BF2D81"/>
    <w:rsid w:val="00BF3279"/>
    <w:rsid w:val="00BF39F2"/>
    <w:rsid w:val="00BF3E7F"/>
    <w:rsid w:val="00BF3F01"/>
    <w:rsid w:val="00BF40B0"/>
    <w:rsid w:val="00BF4386"/>
    <w:rsid w:val="00BF43AA"/>
    <w:rsid w:val="00BF43E8"/>
    <w:rsid w:val="00BF4A09"/>
    <w:rsid w:val="00BF4C53"/>
    <w:rsid w:val="00BF4D93"/>
    <w:rsid w:val="00BF4DE5"/>
    <w:rsid w:val="00BF5196"/>
    <w:rsid w:val="00BF5380"/>
    <w:rsid w:val="00BF54FB"/>
    <w:rsid w:val="00BF5786"/>
    <w:rsid w:val="00BF582F"/>
    <w:rsid w:val="00BF5B9D"/>
    <w:rsid w:val="00BF5CCF"/>
    <w:rsid w:val="00BF656C"/>
    <w:rsid w:val="00BF6618"/>
    <w:rsid w:val="00BF68ED"/>
    <w:rsid w:val="00BF6940"/>
    <w:rsid w:val="00BF69CF"/>
    <w:rsid w:val="00BF6ED2"/>
    <w:rsid w:val="00BF6FDB"/>
    <w:rsid w:val="00BF70A0"/>
    <w:rsid w:val="00BF738F"/>
    <w:rsid w:val="00BF74C7"/>
    <w:rsid w:val="00BF772D"/>
    <w:rsid w:val="00BF797D"/>
    <w:rsid w:val="00BF7B09"/>
    <w:rsid w:val="00BF7D59"/>
    <w:rsid w:val="00BF7DE5"/>
    <w:rsid w:val="00BF7DEB"/>
    <w:rsid w:val="00BF7FA9"/>
    <w:rsid w:val="00C00266"/>
    <w:rsid w:val="00C00394"/>
    <w:rsid w:val="00C003C6"/>
    <w:rsid w:val="00C00679"/>
    <w:rsid w:val="00C0097B"/>
    <w:rsid w:val="00C00E0F"/>
    <w:rsid w:val="00C00EA2"/>
    <w:rsid w:val="00C010D3"/>
    <w:rsid w:val="00C011F0"/>
    <w:rsid w:val="00C0137F"/>
    <w:rsid w:val="00C013B7"/>
    <w:rsid w:val="00C01554"/>
    <w:rsid w:val="00C015F1"/>
    <w:rsid w:val="00C01B7F"/>
    <w:rsid w:val="00C01F33"/>
    <w:rsid w:val="00C02909"/>
    <w:rsid w:val="00C02A6C"/>
    <w:rsid w:val="00C02A96"/>
    <w:rsid w:val="00C02BD4"/>
    <w:rsid w:val="00C02BFA"/>
    <w:rsid w:val="00C02CC6"/>
    <w:rsid w:val="00C030B0"/>
    <w:rsid w:val="00C03180"/>
    <w:rsid w:val="00C03430"/>
    <w:rsid w:val="00C036CB"/>
    <w:rsid w:val="00C036EE"/>
    <w:rsid w:val="00C03756"/>
    <w:rsid w:val="00C037BA"/>
    <w:rsid w:val="00C038E7"/>
    <w:rsid w:val="00C03911"/>
    <w:rsid w:val="00C03C90"/>
    <w:rsid w:val="00C03CDD"/>
    <w:rsid w:val="00C040F7"/>
    <w:rsid w:val="00C04161"/>
    <w:rsid w:val="00C041D5"/>
    <w:rsid w:val="00C042B8"/>
    <w:rsid w:val="00C044AB"/>
    <w:rsid w:val="00C046D4"/>
    <w:rsid w:val="00C04784"/>
    <w:rsid w:val="00C04A36"/>
    <w:rsid w:val="00C04C12"/>
    <w:rsid w:val="00C0504C"/>
    <w:rsid w:val="00C0550F"/>
    <w:rsid w:val="00C0553E"/>
    <w:rsid w:val="00C05706"/>
    <w:rsid w:val="00C05779"/>
    <w:rsid w:val="00C05A00"/>
    <w:rsid w:val="00C05A41"/>
    <w:rsid w:val="00C05B68"/>
    <w:rsid w:val="00C06396"/>
    <w:rsid w:val="00C06549"/>
    <w:rsid w:val="00C0662C"/>
    <w:rsid w:val="00C068A9"/>
    <w:rsid w:val="00C069FB"/>
    <w:rsid w:val="00C06C42"/>
    <w:rsid w:val="00C06D92"/>
    <w:rsid w:val="00C06DBC"/>
    <w:rsid w:val="00C06ED3"/>
    <w:rsid w:val="00C06FCD"/>
    <w:rsid w:val="00C0723F"/>
    <w:rsid w:val="00C0731C"/>
    <w:rsid w:val="00C07377"/>
    <w:rsid w:val="00C0763C"/>
    <w:rsid w:val="00C07850"/>
    <w:rsid w:val="00C07BDC"/>
    <w:rsid w:val="00C1014F"/>
    <w:rsid w:val="00C1028D"/>
    <w:rsid w:val="00C10326"/>
    <w:rsid w:val="00C10329"/>
    <w:rsid w:val="00C10478"/>
    <w:rsid w:val="00C105B6"/>
    <w:rsid w:val="00C10848"/>
    <w:rsid w:val="00C10CCD"/>
    <w:rsid w:val="00C10D9D"/>
    <w:rsid w:val="00C11271"/>
    <w:rsid w:val="00C11461"/>
    <w:rsid w:val="00C114F3"/>
    <w:rsid w:val="00C1199D"/>
    <w:rsid w:val="00C11AC6"/>
    <w:rsid w:val="00C11CA7"/>
    <w:rsid w:val="00C11F5E"/>
    <w:rsid w:val="00C12084"/>
    <w:rsid w:val="00C12107"/>
    <w:rsid w:val="00C12341"/>
    <w:rsid w:val="00C123DA"/>
    <w:rsid w:val="00C126F3"/>
    <w:rsid w:val="00C12B51"/>
    <w:rsid w:val="00C12C6F"/>
    <w:rsid w:val="00C12DF8"/>
    <w:rsid w:val="00C12ECF"/>
    <w:rsid w:val="00C13002"/>
    <w:rsid w:val="00C13342"/>
    <w:rsid w:val="00C13511"/>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77"/>
    <w:rsid w:val="00C14FE5"/>
    <w:rsid w:val="00C15094"/>
    <w:rsid w:val="00C150A1"/>
    <w:rsid w:val="00C151AC"/>
    <w:rsid w:val="00C15393"/>
    <w:rsid w:val="00C154BB"/>
    <w:rsid w:val="00C155D9"/>
    <w:rsid w:val="00C1579A"/>
    <w:rsid w:val="00C15827"/>
    <w:rsid w:val="00C1588C"/>
    <w:rsid w:val="00C158AB"/>
    <w:rsid w:val="00C159A9"/>
    <w:rsid w:val="00C1616B"/>
    <w:rsid w:val="00C161FD"/>
    <w:rsid w:val="00C16305"/>
    <w:rsid w:val="00C164DF"/>
    <w:rsid w:val="00C168D5"/>
    <w:rsid w:val="00C16AE5"/>
    <w:rsid w:val="00C16C04"/>
    <w:rsid w:val="00C16C43"/>
    <w:rsid w:val="00C17266"/>
    <w:rsid w:val="00C173F9"/>
    <w:rsid w:val="00C176F1"/>
    <w:rsid w:val="00C1789C"/>
    <w:rsid w:val="00C17945"/>
    <w:rsid w:val="00C17CE9"/>
    <w:rsid w:val="00C17F53"/>
    <w:rsid w:val="00C202EE"/>
    <w:rsid w:val="00C2031B"/>
    <w:rsid w:val="00C203CA"/>
    <w:rsid w:val="00C2041B"/>
    <w:rsid w:val="00C2052D"/>
    <w:rsid w:val="00C205DC"/>
    <w:rsid w:val="00C20876"/>
    <w:rsid w:val="00C208C2"/>
    <w:rsid w:val="00C20913"/>
    <w:rsid w:val="00C20A1A"/>
    <w:rsid w:val="00C20A34"/>
    <w:rsid w:val="00C20F69"/>
    <w:rsid w:val="00C21051"/>
    <w:rsid w:val="00C211BB"/>
    <w:rsid w:val="00C21245"/>
    <w:rsid w:val="00C214A6"/>
    <w:rsid w:val="00C2203F"/>
    <w:rsid w:val="00C22318"/>
    <w:rsid w:val="00C22443"/>
    <w:rsid w:val="00C2248E"/>
    <w:rsid w:val="00C22A33"/>
    <w:rsid w:val="00C22A93"/>
    <w:rsid w:val="00C22E08"/>
    <w:rsid w:val="00C22FA8"/>
    <w:rsid w:val="00C23150"/>
    <w:rsid w:val="00C238E7"/>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6FC9"/>
    <w:rsid w:val="00C27060"/>
    <w:rsid w:val="00C2732A"/>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1D"/>
    <w:rsid w:val="00C32E57"/>
    <w:rsid w:val="00C33486"/>
    <w:rsid w:val="00C33B34"/>
    <w:rsid w:val="00C33E2C"/>
    <w:rsid w:val="00C33E79"/>
    <w:rsid w:val="00C33F54"/>
    <w:rsid w:val="00C34253"/>
    <w:rsid w:val="00C343D0"/>
    <w:rsid w:val="00C343DB"/>
    <w:rsid w:val="00C34778"/>
    <w:rsid w:val="00C34B61"/>
    <w:rsid w:val="00C351BC"/>
    <w:rsid w:val="00C35248"/>
    <w:rsid w:val="00C3525E"/>
    <w:rsid w:val="00C35349"/>
    <w:rsid w:val="00C354DF"/>
    <w:rsid w:val="00C357B8"/>
    <w:rsid w:val="00C35A4B"/>
    <w:rsid w:val="00C35AE8"/>
    <w:rsid w:val="00C35BE4"/>
    <w:rsid w:val="00C35C52"/>
    <w:rsid w:val="00C35DAD"/>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A06"/>
    <w:rsid w:val="00C40C22"/>
    <w:rsid w:val="00C40FDE"/>
    <w:rsid w:val="00C41004"/>
    <w:rsid w:val="00C41266"/>
    <w:rsid w:val="00C4130B"/>
    <w:rsid w:val="00C4156F"/>
    <w:rsid w:val="00C41A59"/>
    <w:rsid w:val="00C4233B"/>
    <w:rsid w:val="00C4257C"/>
    <w:rsid w:val="00C425A0"/>
    <w:rsid w:val="00C428CF"/>
    <w:rsid w:val="00C42B8C"/>
    <w:rsid w:val="00C42CB2"/>
    <w:rsid w:val="00C42DF9"/>
    <w:rsid w:val="00C4306C"/>
    <w:rsid w:val="00C431A8"/>
    <w:rsid w:val="00C4390D"/>
    <w:rsid w:val="00C439A9"/>
    <w:rsid w:val="00C43D9D"/>
    <w:rsid w:val="00C43E9D"/>
    <w:rsid w:val="00C443E0"/>
    <w:rsid w:val="00C444B9"/>
    <w:rsid w:val="00C44694"/>
    <w:rsid w:val="00C4470B"/>
    <w:rsid w:val="00C4488F"/>
    <w:rsid w:val="00C4491F"/>
    <w:rsid w:val="00C44B01"/>
    <w:rsid w:val="00C44E2F"/>
    <w:rsid w:val="00C451D3"/>
    <w:rsid w:val="00C45508"/>
    <w:rsid w:val="00C455FF"/>
    <w:rsid w:val="00C459AC"/>
    <w:rsid w:val="00C45BF0"/>
    <w:rsid w:val="00C45C21"/>
    <w:rsid w:val="00C45D9A"/>
    <w:rsid w:val="00C45EB4"/>
    <w:rsid w:val="00C46220"/>
    <w:rsid w:val="00C463DA"/>
    <w:rsid w:val="00C465F5"/>
    <w:rsid w:val="00C46904"/>
    <w:rsid w:val="00C4693D"/>
    <w:rsid w:val="00C46A90"/>
    <w:rsid w:val="00C47139"/>
    <w:rsid w:val="00C4713F"/>
    <w:rsid w:val="00C473A5"/>
    <w:rsid w:val="00C4745C"/>
    <w:rsid w:val="00C47712"/>
    <w:rsid w:val="00C4789F"/>
    <w:rsid w:val="00C478BB"/>
    <w:rsid w:val="00C47B42"/>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ED7"/>
    <w:rsid w:val="00C52F91"/>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4E29"/>
    <w:rsid w:val="00C55C00"/>
    <w:rsid w:val="00C55D4E"/>
    <w:rsid w:val="00C55EB4"/>
    <w:rsid w:val="00C55F72"/>
    <w:rsid w:val="00C5610F"/>
    <w:rsid w:val="00C56178"/>
    <w:rsid w:val="00C56205"/>
    <w:rsid w:val="00C565F8"/>
    <w:rsid w:val="00C568F9"/>
    <w:rsid w:val="00C56976"/>
    <w:rsid w:val="00C56B43"/>
    <w:rsid w:val="00C56BA0"/>
    <w:rsid w:val="00C56C71"/>
    <w:rsid w:val="00C57041"/>
    <w:rsid w:val="00C57250"/>
    <w:rsid w:val="00C572E4"/>
    <w:rsid w:val="00C57409"/>
    <w:rsid w:val="00C576A7"/>
    <w:rsid w:val="00C579A3"/>
    <w:rsid w:val="00C57BDE"/>
    <w:rsid w:val="00C57C72"/>
    <w:rsid w:val="00C57C7D"/>
    <w:rsid w:val="00C60075"/>
    <w:rsid w:val="00C602C8"/>
    <w:rsid w:val="00C60629"/>
    <w:rsid w:val="00C60783"/>
    <w:rsid w:val="00C60787"/>
    <w:rsid w:val="00C607E3"/>
    <w:rsid w:val="00C60835"/>
    <w:rsid w:val="00C60857"/>
    <w:rsid w:val="00C60B5B"/>
    <w:rsid w:val="00C60C8C"/>
    <w:rsid w:val="00C60D9F"/>
    <w:rsid w:val="00C60EA7"/>
    <w:rsid w:val="00C61025"/>
    <w:rsid w:val="00C610E8"/>
    <w:rsid w:val="00C61170"/>
    <w:rsid w:val="00C6129C"/>
    <w:rsid w:val="00C612ED"/>
    <w:rsid w:val="00C61367"/>
    <w:rsid w:val="00C618EA"/>
    <w:rsid w:val="00C61A5D"/>
    <w:rsid w:val="00C61A70"/>
    <w:rsid w:val="00C622EA"/>
    <w:rsid w:val="00C62336"/>
    <w:rsid w:val="00C625C7"/>
    <w:rsid w:val="00C62626"/>
    <w:rsid w:val="00C627C7"/>
    <w:rsid w:val="00C62C17"/>
    <w:rsid w:val="00C62D92"/>
    <w:rsid w:val="00C62E7E"/>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CBD"/>
    <w:rsid w:val="00C64DE8"/>
    <w:rsid w:val="00C64E91"/>
    <w:rsid w:val="00C650BA"/>
    <w:rsid w:val="00C65130"/>
    <w:rsid w:val="00C65215"/>
    <w:rsid w:val="00C655DA"/>
    <w:rsid w:val="00C65BE2"/>
    <w:rsid w:val="00C65BE3"/>
    <w:rsid w:val="00C66007"/>
    <w:rsid w:val="00C6608A"/>
    <w:rsid w:val="00C663C9"/>
    <w:rsid w:val="00C663E6"/>
    <w:rsid w:val="00C66965"/>
    <w:rsid w:val="00C66A32"/>
    <w:rsid w:val="00C66E98"/>
    <w:rsid w:val="00C670CB"/>
    <w:rsid w:val="00C675C1"/>
    <w:rsid w:val="00C67A3D"/>
    <w:rsid w:val="00C67B6C"/>
    <w:rsid w:val="00C67C9C"/>
    <w:rsid w:val="00C67DC3"/>
    <w:rsid w:val="00C67E3C"/>
    <w:rsid w:val="00C70157"/>
    <w:rsid w:val="00C7026C"/>
    <w:rsid w:val="00C7027A"/>
    <w:rsid w:val="00C70697"/>
    <w:rsid w:val="00C70B84"/>
    <w:rsid w:val="00C71344"/>
    <w:rsid w:val="00C7136A"/>
    <w:rsid w:val="00C715BC"/>
    <w:rsid w:val="00C716E4"/>
    <w:rsid w:val="00C71C39"/>
    <w:rsid w:val="00C72093"/>
    <w:rsid w:val="00C723D4"/>
    <w:rsid w:val="00C7249A"/>
    <w:rsid w:val="00C7286F"/>
    <w:rsid w:val="00C72966"/>
    <w:rsid w:val="00C72A74"/>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C84"/>
    <w:rsid w:val="00C73F5D"/>
    <w:rsid w:val="00C74092"/>
    <w:rsid w:val="00C74307"/>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2D9"/>
    <w:rsid w:val="00C8030C"/>
    <w:rsid w:val="00C8038A"/>
    <w:rsid w:val="00C80F76"/>
    <w:rsid w:val="00C8116F"/>
    <w:rsid w:val="00C814AB"/>
    <w:rsid w:val="00C814BA"/>
    <w:rsid w:val="00C8154E"/>
    <w:rsid w:val="00C81568"/>
    <w:rsid w:val="00C81698"/>
    <w:rsid w:val="00C81741"/>
    <w:rsid w:val="00C817C1"/>
    <w:rsid w:val="00C8195B"/>
    <w:rsid w:val="00C81EF7"/>
    <w:rsid w:val="00C82255"/>
    <w:rsid w:val="00C822E5"/>
    <w:rsid w:val="00C826E4"/>
    <w:rsid w:val="00C82985"/>
    <w:rsid w:val="00C82CB4"/>
    <w:rsid w:val="00C82DA6"/>
    <w:rsid w:val="00C82FBB"/>
    <w:rsid w:val="00C833AF"/>
    <w:rsid w:val="00C8344F"/>
    <w:rsid w:val="00C837E3"/>
    <w:rsid w:val="00C8384C"/>
    <w:rsid w:val="00C83DDA"/>
    <w:rsid w:val="00C83FAF"/>
    <w:rsid w:val="00C8414F"/>
    <w:rsid w:val="00C842FE"/>
    <w:rsid w:val="00C847E6"/>
    <w:rsid w:val="00C84B39"/>
    <w:rsid w:val="00C84B79"/>
    <w:rsid w:val="00C84C67"/>
    <w:rsid w:val="00C84DD9"/>
    <w:rsid w:val="00C84E59"/>
    <w:rsid w:val="00C85024"/>
    <w:rsid w:val="00C85109"/>
    <w:rsid w:val="00C8529E"/>
    <w:rsid w:val="00C85523"/>
    <w:rsid w:val="00C85964"/>
    <w:rsid w:val="00C85CF2"/>
    <w:rsid w:val="00C85D07"/>
    <w:rsid w:val="00C85DEA"/>
    <w:rsid w:val="00C86223"/>
    <w:rsid w:val="00C86388"/>
    <w:rsid w:val="00C867C9"/>
    <w:rsid w:val="00C86899"/>
    <w:rsid w:val="00C86A24"/>
    <w:rsid w:val="00C86A71"/>
    <w:rsid w:val="00C86B0A"/>
    <w:rsid w:val="00C86C8E"/>
    <w:rsid w:val="00C86C9F"/>
    <w:rsid w:val="00C86EAE"/>
    <w:rsid w:val="00C871ED"/>
    <w:rsid w:val="00C8724F"/>
    <w:rsid w:val="00C87383"/>
    <w:rsid w:val="00C876A6"/>
    <w:rsid w:val="00C87BD6"/>
    <w:rsid w:val="00C87C49"/>
    <w:rsid w:val="00C87D9F"/>
    <w:rsid w:val="00C9027A"/>
    <w:rsid w:val="00C9038D"/>
    <w:rsid w:val="00C9068E"/>
    <w:rsid w:val="00C90AA3"/>
    <w:rsid w:val="00C90C3D"/>
    <w:rsid w:val="00C90FFB"/>
    <w:rsid w:val="00C91682"/>
    <w:rsid w:val="00C916B3"/>
    <w:rsid w:val="00C91FA0"/>
    <w:rsid w:val="00C91FB6"/>
    <w:rsid w:val="00C9211F"/>
    <w:rsid w:val="00C922E5"/>
    <w:rsid w:val="00C92F6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A91"/>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332"/>
    <w:rsid w:val="00CA0CEB"/>
    <w:rsid w:val="00CA0CF7"/>
    <w:rsid w:val="00CA0F13"/>
    <w:rsid w:val="00CA0F91"/>
    <w:rsid w:val="00CA0FB0"/>
    <w:rsid w:val="00CA12C1"/>
    <w:rsid w:val="00CA144D"/>
    <w:rsid w:val="00CA168A"/>
    <w:rsid w:val="00CA1723"/>
    <w:rsid w:val="00CA178D"/>
    <w:rsid w:val="00CA1891"/>
    <w:rsid w:val="00CA1929"/>
    <w:rsid w:val="00CA1B81"/>
    <w:rsid w:val="00CA1D24"/>
    <w:rsid w:val="00CA1ED8"/>
    <w:rsid w:val="00CA2058"/>
    <w:rsid w:val="00CA21CF"/>
    <w:rsid w:val="00CA277C"/>
    <w:rsid w:val="00CA28A4"/>
    <w:rsid w:val="00CA2AEB"/>
    <w:rsid w:val="00CA2B1D"/>
    <w:rsid w:val="00CA2B77"/>
    <w:rsid w:val="00CA2E4B"/>
    <w:rsid w:val="00CA2F53"/>
    <w:rsid w:val="00CA2FA2"/>
    <w:rsid w:val="00CA3360"/>
    <w:rsid w:val="00CA37D7"/>
    <w:rsid w:val="00CA3940"/>
    <w:rsid w:val="00CA39B9"/>
    <w:rsid w:val="00CA3BD5"/>
    <w:rsid w:val="00CA3CB7"/>
    <w:rsid w:val="00CA40EC"/>
    <w:rsid w:val="00CA466E"/>
    <w:rsid w:val="00CA563F"/>
    <w:rsid w:val="00CA5778"/>
    <w:rsid w:val="00CA57D3"/>
    <w:rsid w:val="00CA5815"/>
    <w:rsid w:val="00CA5873"/>
    <w:rsid w:val="00CA5E32"/>
    <w:rsid w:val="00CA5F0F"/>
    <w:rsid w:val="00CA6024"/>
    <w:rsid w:val="00CA61E4"/>
    <w:rsid w:val="00CA63E7"/>
    <w:rsid w:val="00CA6866"/>
    <w:rsid w:val="00CA689C"/>
    <w:rsid w:val="00CA68F8"/>
    <w:rsid w:val="00CA6920"/>
    <w:rsid w:val="00CA6A7C"/>
    <w:rsid w:val="00CA6C99"/>
    <w:rsid w:val="00CA6FAE"/>
    <w:rsid w:val="00CA75C2"/>
    <w:rsid w:val="00CA7884"/>
    <w:rsid w:val="00CA7913"/>
    <w:rsid w:val="00CA7E3F"/>
    <w:rsid w:val="00CB0068"/>
    <w:rsid w:val="00CB021B"/>
    <w:rsid w:val="00CB0303"/>
    <w:rsid w:val="00CB03C1"/>
    <w:rsid w:val="00CB0509"/>
    <w:rsid w:val="00CB089C"/>
    <w:rsid w:val="00CB09D3"/>
    <w:rsid w:val="00CB0A6D"/>
    <w:rsid w:val="00CB0C60"/>
    <w:rsid w:val="00CB1055"/>
    <w:rsid w:val="00CB1071"/>
    <w:rsid w:val="00CB111C"/>
    <w:rsid w:val="00CB115E"/>
    <w:rsid w:val="00CB11B9"/>
    <w:rsid w:val="00CB1279"/>
    <w:rsid w:val="00CB1295"/>
    <w:rsid w:val="00CB1DA5"/>
    <w:rsid w:val="00CB1DD3"/>
    <w:rsid w:val="00CB1F63"/>
    <w:rsid w:val="00CB2113"/>
    <w:rsid w:val="00CB25F1"/>
    <w:rsid w:val="00CB28BB"/>
    <w:rsid w:val="00CB2C84"/>
    <w:rsid w:val="00CB2DBC"/>
    <w:rsid w:val="00CB2E1C"/>
    <w:rsid w:val="00CB2FE6"/>
    <w:rsid w:val="00CB30B2"/>
    <w:rsid w:val="00CB3613"/>
    <w:rsid w:val="00CB3672"/>
    <w:rsid w:val="00CB36CB"/>
    <w:rsid w:val="00CB3A97"/>
    <w:rsid w:val="00CB3C57"/>
    <w:rsid w:val="00CB3D3D"/>
    <w:rsid w:val="00CB3D91"/>
    <w:rsid w:val="00CB4112"/>
    <w:rsid w:val="00CB4115"/>
    <w:rsid w:val="00CB422B"/>
    <w:rsid w:val="00CB4640"/>
    <w:rsid w:val="00CB488F"/>
    <w:rsid w:val="00CB4927"/>
    <w:rsid w:val="00CB499D"/>
    <w:rsid w:val="00CB4CAE"/>
    <w:rsid w:val="00CB4EA2"/>
    <w:rsid w:val="00CB5A8A"/>
    <w:rsid w:val="00CB5C6C"/>
    <w:rsid w:val="00CB602E"/>
    <w:rsid w:val="00CB6192"/>
    <w:rsid w:val="00CB63FE"/>
    <w:rsid w:val="00CB6772"/>
    <w:rsid w:val="00CB677F"/>
    <w:rsid w:val="00CB6B7F"/>
    <w:rsid w:val="00CB6CF1"/>
    <w:rsid w:val="00CB7170"/>
    <w:rsid w:val="00CB7440"/>
    <w:rsid w:val="00CB7448"/>
    <w:rsid w:val="00CB76A1"/>
    <w:rsid w:val="00CB76E5"/>
    <w:rsid w:val="00CB7945"/>
    <w:rsid w:val="00CB79A5"/>
    <w:rsid w:val="00CB7AFF"/>
    <w:rsid w:val="00CB7B04"/>
    <w:rsid w:val="00CB7CAD"/>
    <w:rsid w:val="00CC0353"/>
    <w:rsid w:val="00CC040E"/>
    <w:rsid w:val="00CC04DF"/>
    <w:rsid w:val="00CC06B2"/>
    <w:rsid w:val="00CC096E"/>
    <w:rsid w:val="00CC0983"/>
    <w:rsid w:val="00CC0B65"/>
    <w:rsid w:val="00CC111F"/>
    <w:rsid w:val="00CC1178"/>
    <w:rsid w:val="00CC1550"/>
    <w:rsid w:val="00CC1640"/>
    <w:rsid w:val="00CC1B86"/>
    <w:rsid w:val="00CC1C32"/>
    <w:rsid w:val="00CC1C55"/>
    <w:rsid w:val="00CC1FB8"/>
    <w:rsid w:val="00CC2011"/>
    <w:rsid w:val="00CC21BB"/>
    <w:rsid w:val="00CC2313"/>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3F2B"/>
    <w:rsid w:val="00CC4176"/>
    <w:rsid w:val="00CC485A"/>
    <w:rsid w:val="00CC4914"/>
    <w:rsid w:val="00CC49E0"/>
    <w:rsid w:val="00CC4B60"/>
    <w:rsid w:val="00CC4E64"/>
    <w:rsid w:val="00CC4F42"/>
    <w:rsid w:val="00CC4F9E"/>
    <w:rsid w:val="00CC5040"/>
    <w:rsid w:val="00CC50EA"/>
    <w:rsid w:val="00CC516F"/>
    <w:rsid w:val="00CC5209"/>
    <w:rsid w:val="00CC547C"/>
    <w:rsid w:val="00CC57E5"/>
    <w:rsid w:val="00CC5A59"/>
    <w:rsid w:val="00CC5FB2"/>
    <w:rsid w:val="00CC5FB7"/>
    <w:rsid w:val="00CC6861"/>
    <w:rsid w:val="00CC6DEB"/>
    <w:rsid w:val="00CC6E9D"/>
    <w:rsid w:val="00CC6F87"/>
    <w:rsid w:val="00CC716E"/>
    <w:rsid w:val="00CC764E"/>
    <w:rsid w:val="00CC7A13"/>
    <w:rsid w:val="00CC7B45"/>
    <w:rsid w:val="00CC7C2A"/>
    <w:rsid w:val="00CD016A"/>
    <w:rsid w:val="00CD0B51"/>
    <w:rsid w:val="00CD0D51"/>
    <w:rsid w:val="00CD1188"/>
    <w:rsid w:val="00CD14E7"/>
    <w:rsid w:val="00CD1C2F"/>
    <w:rsid w:val="00CD1E56"/>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EF"/>
    <w:rsid w:val="00CD6002"/>
    <w:rsid w:val="00CD600E"/>
    <w:rsid w:val="00CD6695"/>
    <w:rsid w:val="00CD683B"/>
    <w:rsid w:val="00CD6854"/>
    <w:rsid w:val="00CD6C39"/>
    <w:rsid w:val="00CD6C97"/>
    <w:rsid w:val="00CD6CBF"/>
    <w:rsid w:val="00CD7037"/>
    <w:rsid w:val="00CD7074"/>
    <w:rsid w:val="00CD71AA"/>
    <w:rsid w:val="00CD7369"/>
    <w:rsid w:val="00CD75A3"/>
    <w:rsid w:val="00CD7649"/>
    <w:rsid w:val="00CD78AD"/>
    <w:rsid w:val="00CD7BB0"/>
    <w:rsid w:val="00CE0037"/>
    <w:rsid w:val="00CE0076"/>
    <w:rsid w:val="00CE0274"/>
    <w:rsid w:val="00CE0314"/>
    <w:rsid w:val="00CE0424"/>
    <w:rsid w:val="00CE0AE6"/>
    <w:rsid w:val="00CE1137"/>
    <w:rsid w:val="00CE126A"/>
    <w:rsid w:val="00CE13B9"/>
    <w:rsid w:val="00CE1DB4"/>
    <w:rsid w:val="00CE218F"/>
    <w:rsid w:val="00CE21CA"/>
    <w:rsid w:val="00CE2459"/>
    <w:rsid w:val="00CE294D"/>
    <w:rsid w:val="00CE2B9A"/>
    <w:rsid w:val="00CE2D15"/>
    <w:rsid w:val="00CE300B"/>
    <w:rsid w:val="00CE3066"/>
    <w:rsid w:val="00CE313C"/>
    <w:rsid w:val="00CE31BF"/>
    <w:rsid w:val="00CE339A"/>
    <w:rsid w:val="00CE349B"/>
    <w:rsid w:val="00CE3AAB"/>
    <w:rsid w:val="00CE3BE6"/>
    <w:rsid w:val="00CE3C52"/>
    <w:rsid w:val="00CE3C8B"/>
    <w:rsid w:val="00CE3D21"/>
    <w:rsid w:val="00CE3F1C"/>
    <w:rsid w:val="00CE3FAF"/>
    <w:rsid w:val="00CE41FF"/>
    <w:rsid w:val="00CE42ED"/>
    <w:rsid w:val="00CE4778"/>
    <w:rsid w:val="00CE4C3A"/>
    <w:rsid w:val="00CE4F24"/>
    <w:rsid w:val="00CE52F3"/>
    <w:rsid w:val="00CE54F7"/>
    <w:rsid w:val="00CE55D1"/>
    <w:rsid w:val="00CE5950"/>
    <w:rsid w:val="00CE61B6"/>
    <w:rsid w:val="00CE6338"/>
    <w:rsid w:val="00CE6847"/>
    <w:rsid w:val="00CE6955"/>
    <w:rsid w:val="00CE6EBD"/>
    <w:rsid w:val="00CE7194"/>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66E"/>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AE"/>
    <w:rsid w:val="00CF41F0"/>
    <w:rsid w:val="00CF45BC"/>
    <w:rsid w:val="00CF4607"/>
    <w:rsid w:val="00CF4878"/>
    <w:rsid w:val="00CF494A"/>
    <w:rsid w:val="00CF4BD2"/>
    <w:rsid w:val="00CF4BD6"/>
    <w:rsid w:val="00CF4E9D"/>
    <w:rsid w:val="00CF51B0"/>
    <w:rsid w:val="00CF5262"/>
    <w:rsid w:val="00CF548E"/>
    <w:rsid w:val="00CF5568"/>
    <w:rsid w:val="00CF5CD1"/>
    <w:rsid w:val="00CF5CF8"/>
    <w:rsid w:val="00CF5D17"/>
    <w:rsid w:val="00CF5F80"/>
    <w:rsid w:val="00CF625B"/>
    <w:rsid w:val="00CF62E3"/>
    <w:rsid w:val="00CF6337"/>
    <w:rsid w:val="00CF6370"/>
    <w:rsid w:val="00CF682C"/>
    <w:rsid w:val="00CF687E"/>
    <w:rsid w:val="00CF689F"/>
    <w:rsid w:val="00CF6B93"/>
    <w:rsid w:val="00CF6D40"/>
    <w:rsid w:val="00CF6E27"/>
    <w:rsid w:val="00CF6FD4"/>
    <w:rsid w:val="00CF709D"/>
    <w:rsid w:val="00CF7465"/>
    <w:rsid w:val="00CF7529"/>
    <w:rsid w:val="00CF7B77"/>
    <w:rsid w:val="00CF7C64"/>
    <w:rsid w:val="00D008D0"/>
    <w:rsid w:val="00D00965"/>
    <w:rsid w:val="00D01164"/>
    <w:rsid w:val="00D01545"/>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5FB1"/>
    <w:rsid w:val="00D0628B"/>
    <w:rsid w:val="00D063DC"/>
    <w:rsid w:val="00D06684"/>
    <w:rsid w:val="00D06B78"/>
    <w:rsid w:val="00D06C24"/>
    <w:rsid w:val="00D0710C"/>
    <w:rsid w:val="00D07241"/>
    <w:rsid w:val="00D0763D"/>
    <w:rsid w:val="00D077C5"/>
    <w:rsid w:val="00D07BE7"/>
    <w:rsid w:val="00D10249"/>
    <w:rsid w:val="00D103F1"/>
    <w:rsid w:val="00D1046E"/>
    <w:rsid w:val="00D105DF"/>
    <w:rsid w:val="00D10F2D"/>
    <w:rsid w:val="00D110CB"/>
    <w:rsid w:val="00D111FE"/>
    <w:rsid w:val="00D1124C"/>
    <w:rsid w:val="00D114CC"/>
    <w:rsid w:val="00D114E6"/>
    <w:rsid w:val="00D115C3"/>
    <w:rsid w:val="00D1169F"/>
    <w:rsid w:val="00D11897"/>
    <w:rsid w:val="00D11AA1"/>
    <w:rsid w:val="00D11AAF"/>
    <w:rsid w:val="00D11B82"/>
    <w:rsid w:val="00D11EDE"/>
    <w:rsid w:val="00D11FE6"/>
    <w:rsid w:val="00D129AA"/>
    <w:rsid w:val="00D13135"/>
    <w:rsid w:val="00D13283"/>
    <w:rsid w:val="00D1332F"/>
    <w:rsid w:val="00D1394C"/>
    <w:rsid w:val="00D139CF"/>
    <w:rsid w:val="00D139F7"/>
    <w:rsid w:val="00D13D36"/>
    <w:rsid w:val="00D13DF3"/>
    <w:rsid w:val="00D13E4E"/>
    <w:rsid w:val="00D13E57"/>
    <w:rsid w:val="00D14041"/>
    <w:rsid w:val="00D140AA"/>
    <w:rsid w:val="00D14211"/>
    <w:rsid w:val="00D142C7"/>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B01"/>
    <w:rsid w:val="00D16CD9"/>
    <w:rsid w:val="00D16D00"/>
    <w:rsid w:val="00D16EBB"/>
    <w:rsid w:val="00D170F0"/>
    <w:rsid w:val="00D17194"/>
    <w:rsid w:val="00D172CA"/>
    <w:rsid w:val="00D17840"/>
    <w:rsid w:val="00D17FBF"/>
    <w:rsid w:val="00D20020"/>
    <w:rsid w:val="00D20062"/>
    <w:rsid w:val="00D2029F"/>
    <w:rsid w:val="00D20A4D"/>
    <w:rsid w:val="00D20B69"/>
    <w:rsid w:val="00D20C79"/>
    <w:rsid w:val="00D20C8F"/>
    <w:rsid w:val="00D20EE4"/>
    <w:rsid w:val="00D20FF4"/>
    <w:rsid w:val="00D21019"/>
    <w:rsid w:val="00D21241"/>
    <w:rsid w:val="00D214D9"/>
    <w:rsid w:val="00D2167C"/>
    <w:rsid w:val="00D21729"/>
    <w:rsid w:val="00D21A84"/>
    <w:rsid w:val="00D21F45"/>
    <w:rsid w:val="00D221F9"/>
    <w:rsid w:val="00D22379"/>
    <w:rsid w:val="00D2249D"/>
    <w:rsid w:val="00D2249E"/>
    <w:rsid w:val="00D22725"/>
    <w:rsid w:val="00D2274D"/>
    <w:rsid w:val="00D228FB"/>
    <w:rsid w:val="00D228FD"/>
    <w:rsid w:val="00D22CC4"/>
    <w:rsid w:val="00D22D0A"/>
    <w:rsid w:val="00D233DA"/>
    <w:rsid w:val="00D237AB"/>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80"/>
    <w:rsid w:val="00D265C4"/>
    <w:rsid w:val="00D2692F"/>
    <w:rsid w:val="00D26E1A"/>
    <w:rsid w:val="00D2702F"/>
    <w:rsid w:val="00D27048"/>
    <w:rsid w:val="00D2704E"/>
    <w:rsid w:val="00D2716D"/>
    <w:rsid w:val="00D27516"/>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BE"/>
    <w:rsid w:val="00D31BE6"/>
    <w:rsid w:val="00D31BF0"/>
    <w:rsid w:val="00D31D2D"/>
    <w:rsid w:val="00D31D67"/>
    <w:rsid w:val="00D3239B"/>
    <w:rsid w:val="00D32406"/>
    <w:rsid w:val="00D324F2"/>
    <w:rsid w:val="00D326E7"/>
    <w:rsid w:val="00D3294E"/>
    <w:rsid w:val="00D32CA6"/>
    <w:rsid w:val="00D32CCA"/>
    <w:rsid w:val="00D32F24"/>
    <w:rsid w:val="00D33213"/>
    <w:rsid w:val="00D33251"/>
    <w:rsid w:val="00D337D9"/>
    <w:rsid w:val="00D339AF"/>
    <w:rsid w:val="00D33C53"/>
    <w:rsid w:val="00D33CD8"/>
    <w:rsid w:val="00D33DD4"/>
    <w:rsid w:val="00D34143"/>
    <w:rsid w:val="00D342CD"/>
    <w:rsid w:val="00D34497"/>
    <w:rsid w:val="00D34726"/>
    <w:rsid w:val="00D34AF4"/>
    <w:rsid w:val="00D34D43"/>
    <w:rsid w:val="00D34D63"/>
    <w:rsid w:val="00D34EEF"/>
    <w:rsid w:val="00D35024"/>
    <w:rsid w:val="00D35481"/>
    <w:rsid w:val="00D355AA"/>
    <w:rsid w:val="00D356A8"/>
    <w:rsid w:val="00D35713"/>
    <w:rsid w:val="00D35A31"/>
    <w:rsid w:val="00D35BD5"/>
    <w:rsid w:val="00D35BD7"/>
    <w:rsid w:val="00D35FCE"/>
    <w:rsid w:val="00D36371"/>
    <w:rsid w:val="00D3646E"/>
    <w:rsid w:val="00D36871"/>
    <w:rsid w:val="00D368A5"/>
    <w:rsid w:val="00D36E71"/>
    <w:rsid w:val="00D36E93"/>
    <w:rsid w:val="00D37213"/>
    <w:rsid w:val="00D3722C"/>
    <w:rsid w:val="00D372E6"/>
    <w:rsid w:val="00D376BF"/>
    <w:rsid w:val="00D37804"/>
    <w:rsid w:val="00D378EF"/>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0A1"/>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F"/>
    <w:rsid w:val="00D43E2B"/>
    <w:rsid w:val="00D43EC2"/>
    <w:rsid w:val="00D440CB"/>
    <w:rsid w:val="00D440F8"/>
    <w:rsid w:val="00D442ED"/>
    <w:rsid w:val="00D44321"/>
    <w:rsid w:val="00D4432A"/>
    <w:rsid w:val="00D44885"/>
    <w:rsid w:val="00D44E6A"/>
    <w:rsid w:val="00D44EEE"/>
    <w:rsid w:val="00D45024"/>
    <w:rsid w:val="00D45092"/>
    <w:rsid w:val="00D4545B"/>
    <w:rsid w:val="00D458F6"/>
    <w:rsid w:val="00D459B1"/>
    <w:rsid w:val="00D45D87"/>
    <w:rsid w:val="00D45EF4"/>
    <w:rsid w:val="00D462EB"/>
    <w:rsid w:val="00D4666D"/>
    <w:rsid w:val="00D46737"/>
    <w:rsid w:val="00D46912"/>
    <w:rsid w:val="00D4699C"/>
    <w:rsid w:val="00D46A6D"/>
    <w:rsid w:val="00D46B50"/>
    <w:rsid w:val="00D46E1D"/>
    <w:rsid w:val="00D46F70"/>
    <w:rsid w:val="00D46FE8"/>
    <w:rsid w:val="00D471FD"/>
    <w:rsid w:val="00D472EF"/>
    <w:rsid w:val="00D47522"/>
    <w:rsid w:val="00D477D6"/>
    <w:rsid w:val="00D47C5F"/>
    <w:rsid w:val="00D47E09"/>
    <w:rsid w:val="00D47E57"/>
    <w:rsid w:val="00D47FE9"/>
    <w:rsid w:val="00D503DA"/>
    <w:rsid w:val="00D50638"/>
    <w:rsid w:val="00D509EE"/>
    <w:rsid w:val="00D50A30"/>
    <w:rsid w:val="00D50B0A"/>
    <w:rsid w:val="00D50ED5"/>
    <w:rsid w:val="00D511B1"/>
    <w:rsid w:val="00D512BE"/>
    <w:rsid w:val="00D51971"/>
    <w:rsid w:val="00D51B93"/>
    <w:rsid w:val="00D51BA9"/>
    <w:rsid w:val="00D51C22"/>
    <w:rsid w:val="00D51DC8"/>
    <w:rsid w:val="00D521F5"/>
    <w:rsid w:val="00D52223"/>
    <w:rsid w:val="00D52326"/>
    <w:rsid w:val="00D5270D"/>
    <w:rsid w:val="00D5271D"/>
    <w:rsid w:val="00D52BE8"/>
    <w:rsid w:val="00D52D73"/>
    <w:rsid w:val="00D52E62"/>
    <w:rsid w:val="00D52EBE"/>
    <w:rsid w:val="00D53218"/>
    <w:rsid w:val="00D53345"/>
    <w:rsid w:val="00D534DF"/>
    <w:rsid w:val="00D5394D"/>
    <w:rsid w:val="00D53B61"/>
    <w:rsid w:val="00D53C35"/>
    <w:rsid w:val="00D540EE"/>
    <w:rsid w:val="00D54107"/>
    <w:rsid w:val="00D54212"/>
    <w:rsid w:val="00D5463D"/>
    <w:rsid w:val="00D546FF"/>
    <w:rsid w:val="00D54894"/>
    <w:rsid w:val="00D54A70"/>
    <w:rsid w:val="00D54A87"/>
    <w:rsid w:val="00D54B67"/>
    <w:rsid w:val="00D54B92"/>
    <w:rsid w:val="00D552EC"/>
    <w:rsid w:val="00D55308"/>
    <w:rsid w:val="00D5586E"/>
    <w:rsid w:val="00D55AD5"/>
    <w:rsid w:val="00D55BC8"/>
    <w:rsid w:val="00D55CA5"/>
    <w:rsid w:val="00D55E99"/>
    <w:rsid w:val="00D56336"/>
    <w:rsid w:val="00D56344"/>
    <w:rsid w:val="00D563D9"/>
    <w:rsid w:val="00D56406"/>
    <w:rsid w:val="00D565B8"/>
    <w:rsid w:val="00D566C4"/>
    <w:rsid w:val="00D5677E"/>
    <w:rsid w:val="00D5687A"/>
    <w:rsid w:val="00D56B10"/>
    <w:rsid w:val="00D56BA4"/>
    <w:rsid w:val="00D570ED"/>
    <w:rsid w:val="00D57104"/>
    <w:rsid w:val="00D572D8"/>
    <w:rsid w:val="00D5748D"/>
    <w:rsid w:val="00D576CA"/>
    <w:rsid w:val="00D577C5"/>
    <w:rsid w:val="00D57AFE"/>
    <w:rsid w:val="00D57CDA"/>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A22"/>
    <w:rsid w:val="00D63A9A"/>
    <w:rsid w:val="00D63B7C"/>
    <w:rsid w:val="00D63BAE"/>
    <w:rsid w:val="00D63BCD"/>
    <w:rsid w:val="00D63C25"/>
    <w:rsid w:val="00D63D07"/>
    <w:rsid w:val="00D63D11"/>
    <w:rsid w:val="00D63E78"/>
    <w:rsid w:val="00D63F48"/>
    <w:rsid w:val="00D642B7"/>
    <w:rsid w:val="00D643FA"/>
    <w:rsid w:val="00D644D3"/>
    <w:rsid w:val="00D6456D"/>
    <w:rsid w:val="00D64826"/>
    <w:rsid w:val="00D64876"/>
    <w:rsid w:val="00D65211"/>
    <w:rsid w:val="00D6524F"/>
    <w:rsid w:val="00D652B5"/>
    <w:rsid w:val="00D653EC"/>
    <w:rsid w:val="00D654B6"/>
    <w:rsid w:val="00D65729"/>
    <w:rsid w:val="00D65BC0"/>
    <w:rsid w:val="00D65FB9"/>
    <w:rsid w:val="00D65FE8"/>
    <w:rsid w:val="00D66155"/>
    <w:rsid w:val="00D6618C"/>
    <w:rsid w:val="00D661B6"/>
    <w:rsid w:val="00D66526"/>
    <w:rsid w:val="00D6718F"/>
    <w:rsid w:val="00D673EB"/>
    <w:rsid w:val="00D676EE"/>
    <w:rsid w:val="00D67810"/>
    <w:rsid w:val="00D67A9B"/>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79C"/>
    <w:rsid w:val="00D71C8C"/>
    <w:rsid w:val="00D71CC8"/>
    <w:rsid w:val="00D71CF0"/>
    <w:rsid w:val="00D71E1A"/>
    <w:rsid w:val="00D720FC"/>
    <w:rsid w:val="00D721D7"/>
    <w:rsid w:val="00D72608"/>
    <w:rsid w:val="00D7289A"/>
    <w:rsid w:val="00D72A64"/>
    <w:rsid w:val="00D72ECD"/>
    <w:rsid w:val="00D72F08"/>
    <w:rsid w:val="00D730A6"/>
    <w:rsid w:val="00D730EB"/>
    <w:rsid w:val="00D733BE"/>
    <w:rsid w:val="00D734A7"/>
    <w:rsid w:val="00D738D5"/>
    <w:rsid w:val="00D73945"/>
    <w:rsid w:val="00D73E5C"/>
    <w:rsid w:val="00D74443"/>
    <w:rsid w:val="00D7452D"/>
    <w:rsid w:val="00D7466A"/>
    <w:rsid w:val="00D7483B"/>
    <w:rsid w:val="00D74880"/>
    <w:rsid w:val="00D749AC"/>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D0E"/>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30D"/>
    <w:rsid w:val="00D81750"/>
    <w:rsid w:val="00D81C44"/>
    <w:rsid w:val="00D81CC7"/>
    <w:rsid w:val="00D8207A"/>
    <w:rsid w:val="00D823C6"/>
    <w:rsid w:val="00D82688"/>
    <w:rsid w:val="00D827AD"/>
    <w:rsid w:val="00D82BA8"/>
    <w:rsid w:val="00D83143"/>
    <w:rsid w:val="00D8327F"/>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7F6"/>
    <w:rsid w:val="00D85A0E"/>
    <w:rsid w:val="00D85A18"/>
    <w:rsid w:val="00D85B8C"/>
    <w:rsid w:val="00D85BF3"/>
    <w:rsid w:val="00D85F73"/>
    <w:rsid w:val="00D85FE5"/>
    <w:rsid w:val="00D86305"/>
    <w:rsid w:val="00D863AF"/>
    <w:rsid w:val="00D869DB"/>
    <w:rsid w:val="00D86CA3"/>
    <w:rsid w:val="00D8715D"/>
    <w:rsid w:val="00D8717D"/>
    <w:rsid w:val="00D871CE"/>
    <w:rsid w:val="00D87221"/>
    <w:rsid w:val="00D8727C"/>
    <w:rsid w:val="00D873DE"/>
    <w:rsid w:val="00D873DF"/>
    <w:rsid w:val="00D87911"/>
    <w:rsid w:val="00D87F5A"/>
    <w:rsid w:val="00D87F7F"/>
    <w:rsid w:val="00D900B7"/>
    <w:rsid w:val="00D903D3"/>
    <w:rsid w:val="00D905CA"/>
    <w:rsid w:val="00D90975"/>
    <w:rsid w:val="00D90B98"/>
    <w:rsid w:val="00D90C36"/>
    <w:rsid w:val="00D90DA7"/>
    <w:rsid w:val="00D90E36"/>
    <w:rsid w:val="00D911CD"/>
    <w:rsid w:val="00D911FB"/>
    <w:rsid w:val="00D912EF"/>
    <w:rsid w:val="00D9196D"/>
    <w:rsid w:val="00D91D01"/>
    <w:rsid w:val="00D9230C"/>
    <w:rsid w:val="00D9293E"/>
    <w:rsid w:val="00D92982"/>
    <w:rsid w:val="00D92A08"/>
    <w:rsid w:val="00D92B89"/>
    <w:rsid w:val="00D92F01"/>
    <w:rsid w:val="00D9305F"/>
    <w:rsid w:val="00D931F7"/>
    <w:rsid w:val="00D932E8"/>
    <w:rsid w:val="00D937E7"/>
    <w:rsid w:val="00D93AC8"/>
    <w:rsid w:val="00D93C22"/>
    <w:rsid w:val="00D93F64"/>
    <w:rsid w:val="00D94191"/>
    <w:rsid w:val="00D942FA"/>
    <w:rsid w:val="00D94333"/>
    <w:rsid w:val="00D944E9"/>
    <w:rsid w:val="00D94A02"/>
    <w:rsid w:val="00D94A8D"/>
    <w:rsid w:val="00D94FE5"/>
    <w:rsid w:val="00D95211"/>
    <w:rsid w:val="00D9537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879"/>
    <w:rsid w:val="00D97946"/>
    <w:rsid w:val="00D97A99"/>
    <w:rsid w:val="00D97B4E"/>
    <w:rsid w:val="00D97EE7"/>
    <w:rsid w:val="00DA019B"/>
    <w:rsid w:val="00DA0318"/>
    <w:rsid w:val="00DA03E2"/>
    <w:rsid w:val="00DA097E"/>
    <w:rsid w:val="00DA0BED"/>
    <w:rsid w:val="00DA0C99"/>
    <w:rsid w:val="00DA0D9B"/>
    <w:rsid w:val="00DA0DC9"/>
    <w:rsid w:val="00DA184D"/>
    <w:rsid w:val="00DA18A6"/>
    <w:rsid w:val="00DA18F7"/>
    <w:rsid w:val="00DA19D9"/>
    <w:rsid w:val="00DA1E03"/>
    <w:rsid w:val="00DA1E37"/>
    <w:rsid w:val="00DA2245"/>
    <w:rsid w:val="00DA228E"/>
    <w:rsid w:val="00DA24D5"/>
    <w:rsid w:val="00DA2742"/>
    <w:rsid w:val="00DA2912"/>
    <w:rsid w:val="00DA2A44"/>
    <w:rsid w:val="00DA2D95"/>
    <w:rsid w:val="00DA305E"/>
    <w:rsid w:val="00DA30B4"/>
    <w:rsid w:val="00DA33AB"/>
    <w:rsid w:val="00DA3527"/>
    <w:rsid w:val="00DA3609"/>
    <w:rsid w:val="00DA37AB"/>
    <w:rsid w:val="00DA37D8"/>
    <w:rsid w:val="00DA3968"/>
    <w:rsid w:val="00DA39BC"/>
    <w:rsid w:val="00DA3BF9"/>
    <w:rsid w:val="00DA3E9A"/>
    <w:rsid w:val="00DA412F"/>
    <w:rsid w:val="00DA4299"/>
    <w:rsid w:val="00DA4B83"/>
    <w:rsid w:val="00DA4CAF"/>
    <w:rsid w:val="00DA4E90"/>
    <w:rsid w:val="00DA50EB"/>
    <w:rsid w:val="00DA52AD"/>
    <w:rsid w:val="00DA5417"/>
    <w:rsid w:val="00DA56E8"/>
    <w:rsid w:val="00DA5875"/>
    <w:rsid w:val="00DA58D1"/>
    <w:rsid w:val="00DA5F35"/>
    <w:rsid w:val="00DA5FEA"/>
    <w:rsid w:val="00DA64A8"/>
    <w:rsid w:val="00DA64B5"/>
    <w:rsid w:val="00DA68DA"/>
    <w:rsid w:val="00DA69FA"/>
    <w:rsid w:val="00DA6CA3"/>
    <w:rsid w:val="00DA6D7C"/>
    <w:rsid w:val="00DA6F08"/>
    <w:rsid w:val="00DA71E3"/>
    <w:rsid w:val="00DA72E8"/>
    <w:rsid w:val="00DA7439"/>
    <w:rsid w:val="00DA74A2"/>
    <w:rsid w:val="00DA79E5"/>
    <w:rsid w:val="00DA7EDB"/>
    <w:rsid w:val="00DB03D5"/>
    <w:rsid w:val="00DB07E7"/>
    <w:rsid w:val="00DB0A9F"/>
    <w:rsid w:val="00DB0B7F"/>
    <w:rsid w:val="00DB0CE8"/>
    <w:rsid w:val="00DB0D41"/>
    <w:rsid w:val="00DB0E13"/>
    <w:rsid w:val="00DB1064"/>
    <w:rsid w:val="00DB118F"/>
    <w:rsid w:val="00DB12A5"/>
    <w:rsid w:val="00DB16F1"/>
    <w:rsid w:val="00DB19F0"/>
    <w:rsid w:val="00DB1BA2"/>
    <w:rsid w:val="00DB1BD2"/>
    <w:rsid w:val="00DB1F58"/>
    <w:rsid w:val="00DB1F67"/>
    <w:rsid w:val="00DB2033"/>
    <w:rsid w:val="00DB2138"/>
    <w:rsid w:val="00DB24C8"/>
    <w:rsid w:val="00DB26D3"/>
    <w:rsid w:val="00DB27DB"/>
    <w:rsid w:val="00DB281F"/>
    <w:rsid w:val="00DB3020"/>
    <w:rsid w:val="00DB31C8"/>
    <w:rsid w:val="00DB31D1"/>
    <w:rsid w:val="00DB356B"/>
    <w:rsid w:val="00DB377D"/>
    <w:rsid w:val="00DB3841"/>
    <w:rsid w:val="00DB3A2E"/>
    <w:rsid w:val="00DB3A49"/>
    <w:rsid w:val="00DB406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77E"/>
    <w:rsid w:val="00DB69AE"/>
    <w:rsid w:val="00DB6ACA"/>
    <w:rsid w:val="00DB6B1B"/>
    <w:rsid w:val="00DB6CDB"/>
    <w:rsid w:val="00DB6D2B"/>
    <w:rsid w:val="00DB6DE6"/>
    <w:rsid w:val="00DB6E68"/>
    <w:rsid w:val="00DB71D4"/>
    <w:rsid w:val="00DB74CB"/>
    <w:rsid w:val="00DB75E0"/>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7CE"/>
    <w:rsid w:val="00DC295B"/>
    <w:rsid w:val="00DC2A1B"/>
    <w:rsid w:val="00DC2B75"/>
    <w:rsid w:val="00DC2D36"/>
    <w:rsid w:val="00DC2D5B"/>
    <w:rsid w:val="00DC2F29"/>
    <w:rsid w:val="00DC3542"/>
    <w:rsid w:val="00DC36B6"/>
    <w:rsid w:val="00DC3760"/>
    <w:rsid w:val="00DC3BAC"/>
    <w:rsid w:val="00DC3C46"/>
    <w:rsid w:val="00DC3EB6"/>
    <w:rsid w:val="00DC3F72"/>
    <w:rsid w:val="00DC43B7"/>
    <w:rsid w:val="00DC481F"/>
    <w:rsid w:val="00DC48E2"/>
    <w:rsid w:val="00DC4BC4"/>
    <w:rsid w:val="00DC4D3B"/>
    <w:rsid w:val="00DC5281"/>
    <w:rsid w:val="00DC529E"/>
    <w:rsid w:val="00DC53EF"/>
    <w:rsid w:val="00DC557C"/>
    <w:rsid w:val="00DC5911"/>
    <w:rsid w:val="00DC5C7E"/>
    <w:rsid w:val="00DC66CB"/>
    <w:rsid w:val="00DC68AF"/>
    <w:rsid w:val="00DC69BE"/>
    <w:rsid w:val="00DC6BC1"/>
    <w:rsid w:val="00DC6D00"/>
    <w:rsid w:val="00DC72AA"/>
    <w:rsid w:val="00DC72C5"/>
    <w:rsid w:val="00DC73CB"/>
    <w:rsid w:val="00DC759C"/>
    <w:rsid w:val="00DC76E9"/>
    <w:rsid w:val="00DC789D"/>
    <w:rsid w:val="00DC79E7"/>
    <w:rsid w:val="00DC7E14"/>
    <w:rsid w:val="00DD0060"/>
    <w:rsid w:val="00DD011E"/>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E0031"/>
    <w:rsid w:val="00DE0264"/>
    <w:rsid w:val="00DE0813"/>
    <w:rsid w:val="00DE096C"/>
    <w:rsid w:val="00DE0A13"/>
    <w:rsid w:val="00DE0AA5"/>
    <w:rsid w:val="00DE0B31"/>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B5E"/>
    <w:rsid w:val="00DE2EA1"/>
    <w:rsid w:val="00DE2F30"/>
    <w:rsid w:val="00DE3332"/>
    <w:rsid w:val="00DE38E9"/>
    <w:rsid w:val="00DE3A44"/>
    <w:rsid w:val="00DE3B0D"/>
    <w:rsid w:val="00DE3B1E"/>
    <w:rsid w:val="00DE4055"/>
    <w:rsid w:val="00DE424B"/>
    <w:rsid w:val="00DE4397"/>
    <w:rsid w:val="00DE467B"/>
    <w:rsid w:val="00DE46BD"/>
    <w:rsid w:val="00DE47CB"/>
    <w:rsid w:val="00DE4FB3"/>
    <w:rsid w:val="00DE5176"/>
    <w:rsid w:val="00DE5207"/>
    <w:rsid w:val="00DE5237"/>
    <w:rsid w:val="00DE5423"/>
    <w:rsid w:val="00DE546D"/>
    <w:rsid w:val="00DE5605"/>
    <w:rsid w:val="00DE5608"/>
    <w:rsid w:val="00DE57FE"/>
    <w:rsid w:val="00DE58D0"/>
    <w:rsid w:val="00DE5B35"/>
    <w:rsid w:val="00DE61FE"/>
    <w:rsid w:val="00DE637C"/>
    <w:rsid w:val="00DE654F"/>
    <w:rsid w:val="00DE657F"/>
    <w:rsid w:val="00DE66AD"/>
    <w:rsid w:val="00DE6872"/>
    <w:rsid w:val="00DE6916"/>
    <w:rsid w:val="00DE6BB0"/>
    <w:rsid w:val="00DE7233"/>
    <w:rsid w:val="00DE72D1"/>
    <w:rsid w:val="00DE763C"/>
    <w:rsid w:val="00DE7D53"/>
    <w:rsid w:val="00DE7F1C"/>
    <w:rsid w:val="00DE7F8B"/>
    <w:rsid w:val="00DF012D"/>
    <w:rsid w:val="00DF0207"/>
    <w:rsid w:val="00DF02A0"/>
    <w:rsid w:val="00DF031E"/>
    <w:rsid w:val="00DF07E0"/>
    <w:rsid w:val="00DF07F9"/>
    <w:rsid w:val="00DF082F"/>
    <w:rsid w:val="00DF0956"/>
    <w:rsid w:val="00DF0B5D"/>
    <w:rsid w:val="00DF0B6E"/>
    <w:rsid w:val="00DF0BD4"/>
    <w:rsid w:val="00DF0CCC"/>
    <w:rsid w:val="00DF0EBF"/>
    <w:rsid w:val="00DF1214"/>
    <w:rsid w:val="00DF14D9"/>
    <w:rsid w:val="00DF15E0"/>
    <w:rsid w:val="00DF1838"/>
    <w:rsid w:val="00DF1A23"/>
    <w:rsid w:val="00DF1B12"/>
    <w:rsid w:val="00DF2059"/>
    <w:rsid w:val="00DF20AD"/>
    <w:rsid w:val="00DF24B3"/>
    <w:rsid w:val="00DF2905"/>
    <w:rsid w:val="00DF2F4E"/>
    <w:rsid w:val="00DF3658"/>
    <w:rsid w:val="00DF37A0"/>
    <w:rsid w:val="00DF3B25"/>
    <w:rsid w:val="00DF3CFD"/>
    <w:rsid w:val="00DF400D"/>
    <w:rsid w:val="00DF402B"/>
    <w:rsid w:val="00DF40AC"/>
    <w:rsid w:val="00DF41F6"/>
    <w:rsid w:val="00DF4203"/>
    <w:rsid w:val="00DF44CD"/>
    <w:rsid w:val="00DF4716"/>
    <w:rsid w:val="00DF4836"/>
    <w:rsid w:val="00DF4922"/>
    <w:rsid w:val="00DF4BDB"/>
    <w:rsid w:val="00DF4CD3"/>
    <w:rsid w:val="00DF4CF1"/>
    <w:rsid w:val="00DF4FEE"/>
    <w:rsid w:val="00DF55DA"/>
    <w:rsid w:val="00DF56E1"/>
    <w:rsid w:val="00DF58A3"/>
    <w:rsid w:val="00DF592B"/>
    <w:rsid w:val="00DF5B2E"/>
    <w:rsid w:val="00DF5BC1"/>
    <w:rsid w:val="00DF6459"/>
    <w:rsid w:val="00DF6607"/>
    <w:rsid w:val="00DF6609"/>
    <w:rsid w:val="00DF672D"/>
    <w:rsid w:val="00DF69E1"/>
    <w:rsid w:val="00DF69EF"/>
    <w:rsid w:val="00DF6F69"/>
    <w:rsid w:val="00DF73C4"/>
    <w:rsid w:val="00DF783F"/>
    <w:rsid w:val="00DF7949"/>
    <w:rsid w:val="00DF7B90"/>
    <w:rsid w:val="00DF7DE6"/>
    <w:rsid w:val="00DF7E33"/>
    <w:rsid w:val="00DF7F73"/>
    <w:rsid w:val="00E00259"/>
    <w:rsid w:val="00E003DC"/>
    <w:rsid w:val="00E006A4"/>
    <w:rsid w:val="00E00836"/>
    <w:rsid w:val="00E008ED"/>
    <w:rsid w:val="00E00971"/>
    <w:rsid w:val="00E00B7E"/>
    <w:rsid w:val="00E00CBB"/>
    <w:rsid w:val="00E01101"/>
    <w:rsid w:val="00E011A7"/>
    <w:rsid w:val="00E01274"/>
    <w:rsid w:val="00E012E9"/>
    <w:rsid w:val="00E0139E"/>
    <w:rsid w:val="00E015A9"/>
    <w:rsid w:val="00E017A7"/>
    <w:rsid w:val="00E01B70"/>
    <w:rsid w:val="00E01F44"/>
    <w:rsid w:val="00E020AB"/>
    <w:rsid w:val="00E022AA"/>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5095"/>
    <w:rsid w:val="00E0516C"/>
    <w:rsid w:val="00E05455"/>
    <w:rsid w:val="00E055B1"/>
    <w:rsid w:val="00E05D63"/>
    <w:rsid w:val="00E0646D"/>
    <w:rsid w:val="00E06503"/>
    <w:rsid w:val="00E06540"/>
    <w:rsid w:val="00E06847"/>
    <w:rsid w:val="00E06896"/>
    <w:rsid w:val="00E069F9"/>
    <w:rsid w:val="00E06E82"/>
    <w:rsid w:val="00E06F7D"/>
    <w:rsid w:val="00E07354"/>
    <w:rsid w:val="00E07882"/>
    <w:rsid w:val="00E078F8"/>
    <w:rsid w:val="00E07D3A"/>
    <w:rsid w:val="00E07EBE"/>
    <w:rsid w:val="00E07F7C"/>
    <w:rsid w:val="00E07F8D"/>
    <w:rsid w:val="00E07FEE"/>
    <w:rsid w:val="00E1028D"/>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238"/>
    <w:rsid w:val="00E129B6"/>
    <w:rsid w:val="00E12BAC"/>
    <w:rsid w:val="00E12D6C"/>
    <w:rsid w:val="00E12FC1"/>
    <w:rsid w:val="00E1301C"/>
    <w:rsid w:val="00E13618"/>
    <w:rsid w:val="00E13898"/>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B61"/>
    <w:rsid w:val="00E16E09"/>
    <w:rsid w:val="00E1700F"/>
    <w:rsid w:val="00E17751"/>
    <w:rsid w:val="00E17C8F"/>
    <w:rsid w:val="00E17CD8"/>
    <w:rsid w:val="00E17CED"/>
    <w:rsid w:val="00E17FA2"/>
    <w:rsid w:val="00E20324"/>
    <w:rsid w:val="00E20465"/>
    <w:rsid w:val="00E208BB"/>
    <w:rsid w:val="00E20983"/>
    <w:rsid w:val="00E20D39"/>
    <w:rsid w:val="00E20E18"/>
    <w:rsid w:val="00E213AE"/>
    <w:rsid w:val="00E21478"/>
    <w:rsid w:val="00E2157B"/>
    <w:rsid w:val="00E216AA"/>
    <w:rsid w:val="00E216F5"/>
    <w:rsid w:val="00E2171B"/>
    <w:rsid w:val="00E21D2F"/>
    <w:rsid w:val="00E21D49"/>
    <w:rsid w:val="00E21D78"/>
    <w:rsid w:val="00E21ECB"/>
    <w:rsid w:val="00E21FA5"/>
    <w:rsid w:val="00E22076"/>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1B"/>
    <w:rsid w:val="00E24033"/>
    <w:rsid w:val="00E2424A"/>
    <w:rsid w:val="00E24B73"/>
    <w:rsid w:val="00E25270"/>
    <w:rsid w:val="00E253CC"/>
    <w:rsid w:val="00E25618"/>
    <w:rsid w:val="00E25796"/>
    <w:rsid w:val="00E25946"/>
    <w:rsid w:val="00E2627E"/>
    <w:rsid w:val="00E26296"/>
    <w:rsid w:val="00E26374"/>
    <w:rsid w:val="00E265DE"/>
    <w:rsid w:val="00E26612"/>
    <w:rsid w:val="00E2686B"/>
    <w:rsid w:val="00E268D0"/>
    <w:rsid w:val="00E268D6"/>
    <w:rsid w:val="00E274E0"/>
    <w:rsid w:val="00E2754D"/>
    <w:rsid w:val="00E2755C"/>
    <w:rsid w:val="00E278D8"/>
    <w:rsid w:val="00E27A67"/>
    <w:rsid w:val="00E30463"/>
    <w:rsid w:val="00E30862"/>
    <w:rsid w:val="00E30912"/>
    <w:rsid w:val="00E30B5A"/>
    <w:rsid w:val="00E30D0E"/>
    <w:rsid w:val="00E31099"/>
    <w:rsid w:val="00E3123B"/>
    <w:rsid w:val="00E3123D"/>
    <w:rsid w:val="00E313BA"/>
    <w:rsid w:val="00E31461"/>
    <w:rsid w:val="00E31495"/>
    <w:rsid w:val="00E31536"/>
    <w:rsid w:val="00E31D43"/>
    <w:rsid w:val="00E32268"/>
    <w:rsid w:val="00E32608"/>
    <w:rsid w:val="00E3279F"/>
    <w:rsid w:val="00E327A1"/>
    <w:rsid w:val="00E32B5A"/>
    <w:rsid w:val="00E32E78"/>
    <w:rsid w:val="00E330AB"/>
    <w:rsid w:val="00E33529"/>
    <w:rsid w:val="00E33975"/>
    <w:rsid w:val="00E33C08"/>
    <w:rsid w:val="00E33CA5"/>
    <w:rsid w:val="00E3413E"/>
    <w:rsid w:val="00E34188"/>
    <w:rsid w:val="00E34420"/>
    <w:rsid w:val="00E3455B"/>
    <w:rsid w:val="00E34578"/>
    <w:rsid w:val="00E34938"/>
    <w:rsid w:val="00E34A1F"/>
    <w:rsid w:val="00E34A47"/>
    <w:rsid w:val="00E34B6E"/>
    <w:rsid w:val="00E34F00"/>
    <w:rsid w:val="00E3517D"/>
    <w:rsid w:val="00E351A4"/>
    <w:rsid w:val="00E35222"/>
    <w:rsid w:val="00E35559"/>
    <w:rsid w:val="00E35715"/>
    <w:rsid w:val="00E357D6"/>
    <w:rsid w:val="00E358E6"/>
    <w:rsid w:val="00E35E2E"/>
    <w:rsid w:val="00E36499"/>
    <w:rsid w:val="00E365FD"/>
    <w:rsid w:val="00E369F8"/>
    <w:rsid w:val="00E36CE6"/>
    <w:rsid w:val="00E36F08"/>
    <w:rsid w:val="00E3723A"/>
    <w:rsid w:val="00E37860"/>
    <w:rsid w:val="00E378FA"/>
    <w:rsid w:val="00E37A43"/>
    <w:rsid w:val="00E37BDA"/>
    <w:rsid w:val="00E37D63"/>
    <w:rsid w:val="00E37DD6"/>
    <w:rsid w:val="00E405CE"/>
    <w:rsid w:val="00E405D8"/>
    <w:rsid w:val="00E40A05"/>
    <w:rsid w:val="00E40FD4"/>
    <w:rsid w:val="00E41311"/>
    <w:rsid w:val="00E41699"/>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6F1"/>
    <w:rsid w:val="00E44758"/>
    <w:rsid w:val="00E44832"/>
    <w:rsid w:val="00E44871"/>
    <w:rsid w:val="00E448AC"/>
    <w:rsid w:val="00E44DDB"/>
    <w:rsid w:val="00E4520D"/>
    <w:rsid w:val="00E45346"/>
    <w:rsid w:val="00E45451"/>
    <w:rsid w:val="00E45548"/>
    <w:rsid w:val="00E4572E"/>
    <w:rsid w:val="00E45912"/>
    <w:rsid w:val="00E4598A"/>
    <w:rsid w:val="00E45B74"/>
    <w:rsid w:val="00E45F2D"/>
    <w:rsid w:val="00E460FF"/>
    <w:rsid w:val="00E462B5"/>
    <w:rsid w:val="00E46362"/>
    <w:rsid w:val="00E46448"/>
    <w:rsid w:val="00E46886"/>
    <w:rsid w:val="00E468C6"/>
    <w:rsid w:val="00E468F2"/>
    <w:rsid w:val="00E46904"/>
    <w:rsid w:val="00E4691E"/>
    <w:rsid w:val="00E473AA"/>
    <w:rsid w:val="00E47545"/>
    <w:rsid w:val="00E47AEF"/>
    <w:rsid w:val="00E47FEF"/>
    <w:rsid w:val="00E50016"/>
    <w:rsid w:val="00E50164"/>
    <w:rsid w:val="00E504D3"/>
    <w:rsid w:val="00E5075C"/>
    <w:rsid w:val="00E50C0E"/>
    <w:rsid w:val="00E50D57"/>
    <w:rsid w:val="00E51565"/>
    <w:rsid w:val="00E51C66"/>
    <w:rsid w:val="00E51FB1"/>
    <w:rsid w:val="00E52188"/>
    <w:rsid w:val="00E5262B"/>
    <w:rsid w:val="00E52997"/>
    <w:rsid w:val="00E5316E"/>
    <w:rsid w:val="00E537A4"/>
    <w:rsid w:val="00E539E6"/>
    <w:rsid w:val="00E53B75"/>
    <w:rsid w:val="00E53D13"/>
    <w:rsid w:val="00E53E10"/>
    <w:rsid w:val="00E5426C"/>
    <w:rsid w:val="00E54846"/>
    <w:rsid w:val="00E54A10"/>
    <w:rsid w:val="00E54DA2"/>
    <w:rsid w:val="00E54E3B"/>
    <w:rsid w:val="00E54FE1"/>
    <w:rsid w:val="00E55196"/>
    <w:rsid w:val="00E558FB"/>
    <w:rsid w:val="00E55B53"/>
    <w:rsid w:val="00E55CF3"/>
    <w:rsid w:val="00E55E1B"/>
    <w:rsid w:val="00E564C0"/>
    <w:rsid w:val="00E565A0"/>
    <w:rsid w:val="00E565BB"/>
    <w:rsid w:val="00E57565"/>
    <w:rsid w:val="00E57F57"/>
    <w:rsid w:val="00E57FB5"/>
    <w:rsid w:val="00E57FBC"/>
    <w:rsid w:val="00E600EA"/>
    <w:rsid w:val="00E6024B"/>
    <w:rsid w:val="00E602C8"/>
    <w:rsid w:val="00E60619"/>
    <w:rsid w:val="00E608E6"/>
    <w:rsid w:val="00E60D85"/>
    <w:rsid w:val="00E6135C"/>
    <w:rsid w:val="00E619EF"/>
    <w:rsid w:val="00E61EDC"/>
    <w:rsid w:val="00E61F3F"/>
    <w:rsid w:val="00E6206E"/>
    <w:rsid w:val="00E6225F"/>
    <w:rsid w:val="00E623BB"/>
    <w:rsid w:val="00E62470"/>
    <w:rsid w:val="00E62517"/>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1AC"/>
    <w:rsid w:val="00E64434"/>
    <w:rsid w:val="00E64C1B"/>
    <w:rsid w:val="00E64C57"/>
    <w:rsid w:val="00E64C6D"/>
    <w:rsid w:val="00E652C6"/>
    <w:rsid w:val="00E655C3"/>
    <w:rsid w:val="00E656FF"/>
    <w:rsid w:val="00E657D8"/>
    <w:rsid w:val="00E65C23"/>
    <w:rsid w:val="00E65C44"/>
    <w:rsid w:val="00E65CB7"/>
    <w:rsid w:val="00E65E11"/>
    <w:rsid w:val="00E65F17"/>
    <w:rsid w:val="00E66171"/>
    <w:rsid w:val="00E66703"/>
    <w:rsid w:val="00E66841"/>
    <w:rsid w:val="00E66C03"/>
    <w:rsid w:val="00E6717E"/>
    <w:rsid w:val="00E67391"/>
    <w:rsid w:val="00E674AF"/>
    <w:rsid w:val="00E6758D"/>
    <w:rsid w:val="00E6774A"/>
    <w:rsid w:val="00E67808"/>
    <w:rsid w:val="00E67C51"/>
    <w:rsid w:val="00E67C8F"/>
    <w:rsid w:val="00E70053"/>
    <w:rsid w:val="00E703D4"/>
    <w:rsid w:val="00E7059A"/>
    <w:rsid w:val="00E710BE"/>
    <w:rsid w:val="00E713E6"/>
    <w:rsid w:val="00E71422"/>
    <w:rsid w:val="00E714C5"/>
    <w:rsid w:val="00E7161F"/>
    <w:rsid w:val="00E7172F"/>
    <w:rsid w:val="00E71756"/>
    <w:rsid w:val="00E719D3"/>
    <w:rsid w:val="00E719D8"/>
    <w:rsid w:val="00E71B75"/>
    <w:rsid w:val="00E71CF2"/>
    <w:rsid w:val="00E71D4B"/>
    <w:rsid w:val="00E72139"/>
    <w:rsid w:val="00E72184"/>
    <w:rsid w:val="00E7231B"/>
    <w:rsid w:val="00E72554"/>
    <w:rsid w:val="00E7269A"/>
    <w:rsid w:val="00E728A0"/>
    <w:rsid w:val="00E72904"/>
    <w:rsid w:val="00E729A5"/>
    <w:rsid w:val="00E72BDF"/>
    <w:rsid w:val="00E72D1D"/>
    <w:rsid w:val="00E72DD3"/>
    <w:rsid w:val="00E72EFC"/>
    <w:rsid w:val="00E7338B"/>
    <w:rsid w:val="00E735F2"/>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0C"/>
    <w:rsid w:val="00E75119"/>
    <w:rsid w:val="00E751ED"/>
    <w:rsid w:val="00E75423"/>
    <w:rsid w:val="00E758EC"/>
    <w:rsid w:val="00E75A89"/>
    <w:rsid w:val="00E75B9B"/>
    <w:rsid w:val="00E75D4C"/>
    <w:rsid w:val="00E764FA"/>
    <w:rsid w:val="00E7672F"/>
    <w:rsid w:val="00E7681E"/>
    <w:rsid w:val="00E769FD"/>
    <w:rsid w:val="00E76A0C"/>
    <w:rsid w:val="00E76A99"/>
    <w:rsid w:val="00E76E83"/>
    <w:rsid w:val="00E7702B"/>
    <w:rsid w:val="00E770AC"/>
    <w:rsid w:val="00E77309"/>
    <w:rsid w:val="00E77525"/>
    <w:rsid w:val="00E77735"/>
    <w:rsid w:val="00E77AB2"/>
    <w:rsid w:val="00E77B15"/>
    <w:rsid w:val="00E8012B"/>
    <w:rsid w:val="00E80DCF"/>
    <w:rsid w:val="00E80E1E"/>
    <w:rsid w:val="00E80EFA"/>
    <w:rsid w:val="00E80FB3"/>
    <w:rsid w:val="00E81133"/>
    <w:rsid w:val="00E812E1"/>
    <w:rsid w:val="00E812E9"/>
    <w:rsid w:val="00E81308"/>
    <w:rsid w:val="00E814DD"/>
    <w:rsid w:val="00E815DD"/>
    <w:rsid w:val="00E82146"/>
    <w:rsid w:val="00E82293"/>
    <w:rsid w:val="00E8234C"/>
    <w:rsid w:val="00E824CC"/>
    <w:rsid w:val="00E82584"/>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08F"/>
    <w:rsid w:val="00E8648A"/>
    <w:rsid w:val="00E86497"/>
    <w:rsid w:val="00E8665E"/>
    <w:rsid w:val="00E866F5"/>
    <w:rsid w:val="00E86BEF"/>
    <w:rsid w:val="00E86D09"/>
    <w:rsid w:val="00E86D42"/>
    <w:rsid w:val="00E86DFB"/>
    <w:rsid w:val="00E86E4D"/>
    <w:rsid w:val="00E86F82"/>
    <w:rsid w:val="00E87072"/>
    <w:rsid w:val="00E87822"/>
    <w:rsid w:val="00E8798D"/>
    <w:rsid w:val="00E87B11"/>
    <w:rsid w:val="00E87C35"/>
    <w:rsid w:val="00E87C5E"/>
    <w:rsid w:val="00E90259"/>
    <w:rsid w:val="00E90395"/>
    <w:rsid w:val="00E903E8"/>
    <w:rsid w:val="00E90572"/>
    <w:rsid w:val="00E90913"/>
    <w:rsid w:val="00E90AB3"/>
    <w:rsid w:val="00E90D81"/>
    <w:rsid w:val="00E90E49"/>
    <w:rsid w:val="00E916C2"/>
    <w:rsid w:val="00E916DB"/>
    <w:rsid w:val="00E917F9"/>
    <w:rsid w:val="00E91AE2"/>
    <w:rsid w:val="00E91C90"/>
    <w:rsid w:val="00E91EF1"/>
    <w:rsid w:val="00E91FAF"/>
    <w:rsid w:val="00E92028"/>
    <w:rsid w:val="00E9217E"/>
    <w:rsid w:val="00E92609"/>
    <w:rsid w:val="00E92621"/>
    <w:rsid w:val="00E9291C"/>
    <w:rsid w:val="00E929F5"/>
    <w:rsid w:val="00E92B46"/>
    <w:rsid w:val="00E930BB"/>
    <w:rsid w:val="00E93242"/>
    <w:rsid w:val="00E9355A"/>
    <w:rsid w:val="00E93752"/>
    <w:rsid w:val="00E93B1D"/>
    <w:rsid w:val="00E93DD1"/>
    <w:rsid w:val="00E93FFE"/>
    <w:rsid w:val="00E944EB"/>
    <w:rsid w:val="00E94583"/>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893"/>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6CB"/>
    <w:rsid w:val="00EA2EDF"/>
    <w:rsid w:val="00EA35BA"/>
    <w:rsid w:val="00EA35C1"/>
    <w:rsid w:val="00EA375A"/>
    <w:rsid w:val="00EA38D5"/>
    <w:rsid w:val="00EA3B36"/>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7F3"/>
    <w:rsid w:val="00EA6E16"/>
    <w:rsid w:val="00EA719E"/>
    <w:rsid w:val="00EA754D"/>
    <w:rsid w:val="00EA7A41"/>
    <w:rsid w:val="00EA7B82"/>
    <w:rsid w:val="00EA7C66"/>
    <w:rsid w:val="00EA7DA5"/>
    <w:rsid w:val="00EA7E9C"/>
    <w:rsid w:val="00EB0029"/>
    <w:rsid w:val="00EB0171"/>
    <w:rsid w:val="00EB02B1"/>
    <w:rsid w:val="00EB077B"/>
    <w:rsid w:val="00EB0B44"/>
    <w:rsid w:val="00EB0EC6"/>
    <w:rsid w:val="00EB10D0"/>
    <w:rsid w:val="00EB12DF"/>
    <w:rsid w:val="00EB173E"/>
    <w:rsid w:val="00EB1811"/>
    <w:rsid w:val="00EB19CD"/>
    <w:rsid w:val="00EB1C3F"/>
    <w:rsid w:val="00EB1C77"/>
    <w:rsid w:val="00EB1D22"/>
    <w:rsid w:val="00EB1D62"/>
    <w:rsid w:val="00EB1DC1"/>
    <w:rsid w:val="00EB20A7"/>
    <w:rsid w:val="00EB21C0"/>
    <w:rsid w:val="00EB22CD"/>
    <w:rsid w:val="00EB255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47D"/>
    <w:rsid w:val="00EB5751"/>
    <w:rsid w:val="00EB5B79"/>
    <w:rsid w:val="00EB5CD8"/>
    <w:rsid w:val="00EB6120"/>
    <w:rsid w:val="00EB6806"/>
    <w:rsid w:val="00EB6ACA"/>
    <w:rsid w:val="00EB6BDC"/>
    <w:rsid w:val="00EB6D4D"/>
    <w:rsid w:val="00EB6E7D"/>
    <w:rsid w:val="00EB6FAC"/>
    <w:rsid w:val="00EB7255"/>
    <w:rsid w:val="00EB728A"/>
    <w:rsid w:val="00EB7482"/>
    <w:rsid w:val="00EB7A7D"/>
    <w:rsid w:val="00EB7B28"/>
    <w:rsid w:val="00EB7B64"/>
    <w:rsid w:val="00EB7D6B"/>
    <w:rsid w:val="00EB7E11"/>
    <w:rsid w:val="00EB7F1A"/>
    <w:rsid w:val="00EC004F"/>
    <w:rsid w:val="00EC0280"/>
    <w:rsid w:val="00EC034A"/>
    <w:rsid w:val="00EC039F"/>
    <w:rsid w:val="00EC0438"/>
    <w:rsid w:val="00EC0553"/>
    <w:rsid w:val="00EC08C2"/>
    <w:rsid w:val="00EC0B06"/>
    <w:rsid w:val="00EC0BCB"/>
    <w:rsid w:val="00EC0D72"/>
    <w:rsid w:val="00EC12D3"/>
    <w:rsid w:val="00EC12F6"/>
    <w:rsid w:val="00EC1382"/>
    <w:rsid w:val="00EC1442"/>
    <w:rsid w:val="00EC1749"/>
    <w:rsid w:val="00EC19F9"/>
    <w:rsid w:val="00EC1AE8"/>
    <w:rsid w:val="00EC1F2E"/>
    <w:rsid w:val="00EC2002"/>
    <w:rsid w:val="00EC218C"/>
    <w:rsid w:val="00EC24D5"/>
    <w:rsid w:val="00EC24EB"/>
    <w:rsid w:val="00EC2520"/>
    <w:rsid w:val="00EC27C6"/>
    <w:rsid w:val="00EC2881"/>
    <w:rsid w:val="00EC2AC8"/>
    <w:rsid w:val="00EC32B8"/>
    <w:rsid w:val="00EC32CA"/>
    <w:rsid w:val="00EC3336"/>
    <w:rsid w:val="00EC3417"/>
    <w:rsid w:val="00EC3847"/>
    <w:rsid w:val="00EC40D7"/>
    <w:rsid w:val="00EC4207"/>
    <w:rsid w:val="00EC4232"/>
    <w:rsid w:val="00EC443A"/>
    <w:rsid w:val="00EC4AC9"/>
    <w:rsid w:val="00EC500E"/>
    <w:rsid w:val="00EC5035"/>
    <w:rsid w:val="00EC50CC"/>
    <w:rsid w:val="00EC54BA"/>
    <w:rsid w:val="00EC5653"/>
    <w:rsid w:val="00EC56D0"/>
    <w:rsid w:val="00EC57A8"/>
    <w:rsid w:val="00EC5CB9"/>
    <w:rsid w:val="00EC5F72"/>
    <w:rsid w:val="00EC604C"/>
    <w:rsid w:val="00EC6457"/>
    <w:rsid w:val="00EC68AC"/>
    <w:rsid w:val="00EC6B1B"/>
    <w:rsid w:val="00EC711D"/>
    <w:rsid w:val="00EC71CE"/>
    <w:rsid w:val="00EC7353"/>
    <w:rsid w:val="00EC7605"/>
    <w:rsid w:val="00EC7726"/>
    <w:rsid w:val="00EC787F"/>
    <w:rsid w:val="00EC7B3D"/>
    <w:rsid w:val="00EC7C6F"/>
    <w:rsid w:val="00EC7EAB"/>
    <w:rsid w:val="00EC7ED0"/>
    <w:rsid w:val="00ED0089"/>
    <w:rsid w:val="00ED00C6"/>
    <w:rsid w:val="00ED0714"/>
    <w:rsid w:val="00ED0ADD"/>
    <w:rsid w:val="00ED0C6A"/>
    <w:rsid w:val="00ED0C74"/>
    <w:rsid w:val="00ED1006"/>
    <w:rsid w:val="00ED1365"/>
    <w:rsid w:val="00ED1381"/>
    <w:rsid w:val="00ED13DD"/>
    <w:rsid w:val="00ED13E3"/>
    <w:rsid w:val="00ED1926"/>
    <w:rsid w:val="00ED1A28"/>
    <w:rsid w:val="00ED1A74"/>
    <w:rsid w:val="00ED1AAC"/>
    <w:rsid w:val="00ED1B59"/>
    <w:rsid w:val="00ED1E63"/>
    <w:rsid w:val="00ED22E7"/>
    <w:rsid w:val="00ED237E"/>
    <w:rsid w:val="00ED2BC8"/>
    <w:rsid w:val="00ED2E90"/>
    <w:rsid w:val="00ED2F29"/>
    <w:rsid w:val="00ED3014"/>
    <w:rsid w:val="00ED3762"/>
    <w:rsid w:val="00ED420B"/>
    <w:rsid w:val="00ED444C"/>
    <w:rsid w:val="00ED4459"/>
    <w:rsid w:val="00ED47F1"/>
    <w:rsid w:val="00ED48B8"/>
    <w:rsid w:val="00ED4ADC"/>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C6"/>
    <w:rsid w:val="00ED7CF3"/>
    <w:rsid w:val="00ED7F42"/>
    <w:rsid w:val="00EE012B"/>
    <w:rsid w:val="00EE03E3"/>
    <w:rsid w:val="00EE05EE"/>
    <w:rsid w:val="00EE07E2"/>
    <w:rsid w:val="00EE07F7"/>
    <w:rsid w:val="00EE0FEA"/>
    <w:rsid w:val="00EE115B"/>
    <w:rsid w:val="00EE1867"/>
    <w:rsid w:val="00EE190A"/>
    <w:rsid w:val="00EE1C69"/>
    <w:rsid w:val="00EE2229"/>
    <w:rsid w:val="00EE2510"/>
    <w:rsid w:val="00EE2948"/>
    <w:rsid w:val="00EE29F2"/>
    <w:rsid w:val="00EE2C83"/>
    <w:rsid w:val="00EE3180"/>
    <w:rsid w:val="00EE3303"/>
    <w:rsid w:val="00EE3394"/>
    <w:rsid w:val="00EE35E9"/>
    <w:rsid w:val="00EE3F8F"/>
    <w:rsid w:val="00EE416C"/>
    <w:rsid w:val="00EE41F1"/>
    <w:rsid w:val="00EE4308"/>
    <w:rsid w:val="00EE4944"/>
    <w:rsid w:val="00EE4A96"/>
    <w:rsid w:val="00EE50DE"/>
    <w:rsid w:val="00EE54F9"/>
    <w:rsid w:val="00EE5707"/>
    <w:rsid w:val="00EE5761"/>
    <w:rsid w:val="00EE5AC5"/>
    <w:rsid w:val="00EE5CE8"/>
    <w:rsid w:val="00EE6306"/>
    <w:rsid w:val="00EE6354"/>
    <w:rsid w:val="00EE6364"/>
    <w:rsid w:val="00EE63AC"/>
    <w:rsid w:val="00EE65C0"/>
    <w:rsid w:val="00EE6E81"/>
    <w:rsid w:val="00EE718D"/>
    <w:rsid w:val="00EE7289"/>
    <w:rsid w:val="00EE7349"/>
    <w:rsid w:val="00EE7492"/>
    <w:rsid w:val="00EE7E9B"/>
    <w:rsid w:val="00EF0557"/>
    <w:rsid w:val="00EF0821"/>
    <w:rsid w:val="00EF0D51"/>
    <w:rsid w:val="00EF18FE"/>
    <w:rsid w:val="00EF1993"/>
    <w:rsid w:val="00EF1A27"/>
    <w:rsid w:val="00EF1D8F"/>
    <w:rsid w:val="00EF24C3"/>
    <w:rsid w:val="00EF2812"/>
    <w:rsid w:val="00EF2849"/>
    <w:rsid w:val="00EF29CA"/>
    <w:rsid w:val="00EF2EA0"/>
    <w:rsid w:val="00EF2F78"/>
    <w:rsid w:val="00EF3128"/>
    <w:rsid w:val="00EF3532"/>
    <w:rsid w:val="00EF3610"/>
    <w:rsid w:val="00EF37BB"/>
    <w:rsid w:val="00EF38D2"/>
    <w:rsid w:val="00EF3F28"/>
    <w:rsid w:val="00EF427A"/>
    <w:rsid w:val="00EF43CE"/>
    <w:rsid w:val="00EF43DF"/>
    <w:rsid w:val="00EF4AE7"/>
    <w:rsid w:val="00EF4C13"/>
    <w:rsid w:val="00EF4CE5"/>
    <w:rsid w:val="00EF4D76"/>
    <w:rsid w:val="00EF4DBA"/>
    <w:rsid w:val="00EF5563"/>
    <w:rsid w:val="00EF5676"/>
    <w:rsid w:val="00EF5787"/>
    <w:rsid w:val="00EF59BC"/>
    <w:rsid w:val="00EF59D0"/>
    <w:rsid w:val="00EF5D2A"/>
    <w:rsid w:val="00EF5D9B"/>
    <w:rsid w:val="00EF60D0"/>
    <w:rsid w:val="00EF62FE"/>
    <w:rsid w:val="00EF668B"/>
    <w:rsid w:val="00EF67BC"/>
    <w:rsid w:val="00EF6CE0"/>
    <w:rsid w:val="00EF6EF5"/>
    <w:rsid w:val="00EF70C3"/>
    <w:rsid w:val="00EF71AA"/>
    <w:rsid w:val="00EF71DA"/>
    <w:rsid w:val="00EF7276"/>
    <w:rsid w:val="00EF73AE"/>
    <w:rsid w:val="00EF74B4"/>
    <w:rsid w:val="00EF7684"/>
    <w:rsid w:val="00EF7AA2"/>
    <w:rsid w:val="00EF7CBB"/>
    <w:rsid w:val="00EF7D0B"/>
    <w:rsid w:val="00EF7E5B"/>
    <w:rsid w:val="00EF7F51"/>
    <w:rsid w:val="00F0047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6D2"/>
    <w:rsid w:val="00F03890"/>
    <w:rsid w:val="00F040DD"/>
    <w:rsid w:val="00F0520D"/>
    <w:rsid w:val="00F0528D"/>
    <w:rsid w:val="00F05290"/>
    <w:rsid w:val="00F052B8"/>
    <w:rsid w:val="00F0548B"/>
    <w:rsid w:val="00F05535"/>
    <w:rsid w:val="00F056AB"/>
    <w:rsid w:val="00F057CC"/>
    <w:rsid w:val="00F05978"/>
    <w:rsid w:val="00F05B52"/>
    <w:rsid w:val="00F05C5F"/>
    <w:rsid w:val="00F05D65"/>
    <w:rsid w:val="00F05E6D"/>
    <w:rsid w:val="00F05F21"/>
    <w:rsid w:val="00F060DE"/>
    <w:rsid w:val="00F06993"/>
    <w:rsid w:val="00F06A04"/>
    <w:rsid w:val="00F06C67"/>
    <w:rsid w:val="00F06CE1"/>
    <w:rsid w:val="00F06DFD"/>
    <w:rsid w:val="00F06F21"/>
    <w:rsid w:val="00F0712C"/>
    <w:rsid w:val="00F071D1"/>
    <w:rsid w:val="00F072E6"/>
    <w:rsid w:val="00F07433"/>
    <w:rsid w:val="00F07533"/>
    <w:rsid w:val="00F07A47"/>
    <w:rsid w:val="00F07AAD"/>
    <w:rsid w:val="00F07D06"/>
    <w:rsid w:val="00F07EDA"/>
    <w:rsid w:val="00F10244"/>
    <w:rsid w:val="00F10629"/>
    <w:rsid w:val="00F108FE"/>
    <w:rsid w:val="00F1098B"/>
    <w:rsid w:val="00F109A0"/>
    <w:rsid w:val="00F10AA4"/>
    <w:rsid w:val="00F10D7D"/>
    <w:rsid w:val="00F10F74"/>
    <w:rsid w:val="00F10F92"/>
    <w:rsid w:val="00F11083"/>
    <w:rsid w:val="00F11A97"/>
    <w:rsid w:val="00F12357"/>
    <w:rsid w:val="00F12411"/>
    <w:rsid w:val="00F128CF"/>
    <w:rsid w:val="00F12B74"/>
    <w:rsid w:val="00F12D34"/>
    <w:rsid w:val="00F12FAB"/>
    <w:rsid w:val="00F1317E"/>
    <w:rsid w:val="00F131D4"/>
    <w:rsid w:val="00F13287"/>
    <w:rsid w:val="00F132B0"/>
    <w:rsid w:val="00F13369"/>
    <w:rsid w:val="00F13DC0"/>
    <w:rsid w:val="00F13E4D"/>
    <w:rsid w:val="00F13E9D"/>
    <w:rsid w:val="00F13F66"/>
    <w:rsid w:val="00F14071"/>
    <w:rsid w:val="00F14397"/>
    <w:rsid w:val="00F14637"/>
    <w:rsid w:val="00F152D2"/>
    <w:rsid w:val="00F15528"/>
    <w:rsid w:val="00F1564F"/>
    <w:rsid w:val="00F15750"/>
    <w:rsid w:val="00F157A2"/>
    <w:rsid w:val="00F1599B"/>
    <w:rsid w:val="00F15AE0"/>
    <w:rsid w:val="00F15D97"/>
    <w:rsid w:val="00F15FA5"/>
    <w:rsid w:val="00F16131"/>
    <w:rsid w:val="00F164C4"/>
    <w:rsid w:val="00F16569"/>
    <w:rsid w:val="00F16BD1"/>
    <w:rsid w:val="00F16D73"/>
    <w:rsid w:val="00F16FF6"/>
    <w:rsid w:val="00F174A0"/>
    <w:rsid w:val="00F17583"/>
    <w:rsid w:val="00F17693"/>
    <w:rsid w:val="00F1778A"/>
    <w:rsid w:val="00F17817"/>
    <w:rsid w:val="00F17AEB"/>
    <w:rsid w:val="00F17C29"/>
    <w:rsid w:val="00F17E99"/>
    <w:rsid w:val="00F201F1"/>
    <w:rsid w:val="00F209B7"/>
    <w:rsid w:val="00F20A5C"/>
    <w:rsid w:val="00F20B96"/>
    <w:rsid w:val="00F20D24"/>
    <w:rsid w:val="00F21003"/>
    <w:rsid w:val="00F21253"/>
    <w:rsid w:val="00F21429"/>
    <w:rsid w:val="00F21630"/>
    <w:rsid w:val="00F2179E"/>
    <w:rsid w:val="00F21FE6"/>
    <w:rsid w:val="00F22029"/>
    <w:rsid w:val="00F22196"/>
    <w:rsid w:val="00F2229C"/>
    <w:rsid w:val="00F22339"/>
    <w:rsid w:val="00F22C1F"/>
    <w:rsid w:val="00F22C51"/>
    <w:rsid w:val="00F22F36"/>
    <w:rsid w:val="00F236DC"/>
    <w:rsid w:val="00F2376F"/>
    <w:rsid w:val="00F238AC"/>
    <w:rsid w:val="00F239B1"/>
    <w:rsid w:val="00F23C76"/>
    <w:rsid w:val="00F24144"/>
    <w:rsid w:val="00F24188"/>
    <w:rsid w:val="00F24324"/>
    <w:rsid w:val="00F243D8"/>
    <w:rsid w:val="00F24460"/>
    <w:rsid w:val="00F24858"/>
    <w:rsid w:val="00F2489F"/>
    <w:rsid w:val="00F24C30"/>
    <w:rsid w:val="00F24EA2"/>
    <w:rsid w:val="00F256DD"/>
    <w:rsid w:val="00F258EB"/>
    <w:rsid w:val="00F25A0E"/>
    <w:rsid w:val="00F2648C"/>
    <w:rsid w:val="00F2675F"/>
    <w:rsid w:val="00F2699E"/>
    <w:rsid w:val="00F26A38"/>
    <w:rsid w:val="00F26AD2"/>
    <w:rsid w:val="00F2737E"/>
    <w:rsid w:val="00F273E7"/>
    <w:rsid w:val="00F2769B"/>
    <w:rsid w:val="00F276F7"/>
    <w:rsid w:val="00F302F8"/>
    <w:rsid w:val="00F30405"/>
    <w:rsid w:val="00F304CA"/>
    <w:rsid w:val="00F3069A"/>
    <w:rsid w:val="00F3069C"/>
    <w:rsid w:val="00F306A0"/>
    <w:rsid w:val="00F306DB"/>
    <w:rsid w:val="00F307B7"/>
    <w:rsid w:val="00F30828"/>
    <w:rsid w:val="00F309D7"/>
    <w:rsid w:val="00F30A29"/>
    <w:rsid w:val="00F30AE1"/>
    <w:rsid w:val="00F30DE9"/>
    <w:rsid w:val="00F30E5A"/>
    <w:rsid w:val="00F310BA"/>
    <w:rsid w:val="00F31213"/>
    <w:rsid w:val="00F31258"/>
    <w:rsid w:val="00F313D6"/>
    <w:rsid w:val="00F3154A"/>
    <w:rsid w:val="00F31713"/>
    <w:rsid w:val="00F3191A"/>
    <w:rsid w:val="00F31CF5"/>
    <w:rsid w:val="00F320D3"/>
    <w:rsid w:val="00F3213D"/>
    <w:rsid w:val="00F3250F"/>
    <w:rsid w:val="00F3273B"/>
    <w:rsid w:val="00F3278B"/>
    <w:rsid w:val="00F32870"/>
    <w:rsid w:val="00F32D32"/>
    <w:rsid w:val="00F32D9C"/>
    <w:rsid w:val="00F32EB8"/>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964"/>
    <w:rsid w:val="00F35B86"/>
    <w:rsid w:val="00F35D0C"/>
    <w:rsid w:val="00F35E51"/>
    <w:rsid w:val="00F35EF6"/>
    <w:rsid w:val="00F35EF8"/>
    <w:rsid w:val="00F35FC2"/>
    <w:rsid w:val="00F36428"/>
    <w:rsid w:val="00F365BB"/>
    <w:rsid w:val="00F36650"/>
    <w:rsid w:val="00F3697B"/>
    <w:rsid w:val="00F36A1E"/>
    <w:rsid w:val="00F36E78"/>
    <w:rsid w:val="00F3757C"/>
    <w:rsid w:val="00F378AB"/>
    <w:rsid w:val="00F37C03"/>
    <w:rsid w:val="00F403E5"/>
    <w:rsid w:val="00F4051A"/>
    <w:rsid w:val="00F4075B"/>
    <w:rsid w:val="00F4075F"/>
    <w:rsid w:val="00F40F0C"/>
    <w:rsid w:val="00F41064"/>
    <w:rsid w:val="00F411DE"/>
    <w:rsid w:val="00F4126B"/>
    <w:rsid w:val="00F41272"/>
    <w:rsid w:val="00F41652"/>
    <w:rsid w:val="00F416CA"/>
    <w:rsid w:val="00F41746"/>
    <w:rsid w:val="00F418C1"/>
    <w:rsid w:val="00F41975"/>
    <w:rsid w:val="00F41B8B"/>
    <w:rsid w:val="00F41D75"/>
    <w:rsid w:val="00F42274"/>
    <w:rsid w:val="00F422EF"/>
    <w:rsid w:val="00F42502"/>
    <w:rsid w:val="00F4250C"/>
    <w:rsid w:val="00F42698"/>
    <w:rsid w:val="00F42904"/>
    <w:rsid w:val="00F42B35"/>
    <w:rsid w:val="00F42E6D"/>
    <w:rsid w:val="00F42F02"/>
    <w:rsid w:val="00F43083"/>
    <w:rsid w:val="00F43098"/>
    <w:rsid w:val="00F437A1"/>
    <w:rsid w:val="00F43A4D"/>
    <w:rsid w:val="00F43D1D"/>
    <w:rsid w:val="00F43DD5"/>
    <w:rsid w:val="00F44100"/>
    <w:rsid w:val="00F441FA"/>
    <w:rsid w:val="00F442BA"/>
    <w:rsid w:val="00F447BE"/>
    <w:rsid w:val="00F44AA6"/>
    <w:rsid w:val="00F44E1F"/>
    <w:rsid w:val="00F44F3E"/>
    <w:rsid w:val="00F4504E"/>
    <w:rsid w:val="00F45164"/>
    <w:rsid w:val="00F45306"/>
    <w:rsid w:val="00F457C5"/>
    <w:rsid w:val="00F45C99"/>
    <w:rsid w:val="00F45D1D"/>
    <w:rsid w:val="00F45F02"/>
    <w:rsid w:val="00F45FED"/>
    <w:rsid w:val="00F46173"/>
    <w:rsid w:val="00F461BC"/>
    <w:rsid w:val="00F465A9"/>
    <w:rsid w:val="00F465E9"/>
    <w:rsid w:val="00F46870"/>
    <w:rsid w:val="00F46BE7"/>
    <w:rsid w:val="00F46E25"/>
    <w:rsid w:val="00F471B4"/>
    <w:rsid w:val="00F471C5"/>
    <w:rsid w:val="00F47366"/>
    <w:rsid w:val="00F473CB"/>
    <w:rsid w:val="00F4766C"/>
    <w:rsid w:val="00F4789F"/>
    <w:rsid w:val="00F47958"/>
    <w:rsid w:val="00F47A42"/>
    <w:rsid w:val="00F50098"/>
    <w:rsid w:val="00F501E5"/>
    <w:rsid w:val="00F50239"/>
    <w:rsid w:val="00F504B7"/>
    <w:rsid w:val="00F5060E"/>
    <w:rsid w:val="00F507D1"/>
    <w:rsid w:val="00F50E69"/>
    <w:rsid w:val="00F50EB3"/>
    <w:rsid w:val="00F511D4"/>
    <w:rsid w:val="00F51225"/>
    <w:rsid w:val="00F51347"/>
    <w:rsid w:val="00F51484"/>
    <w:rsid w:val="00F515B3"/>
    <w:rsid w:val="00F5178E"/>
    <w:rsid w:val="00F51871"/>
    <w:rsid w:val="00F51924"/>
    <w:rsid w:val="00F519CE"/>
    <w:rsid w:val="00F51ADA"/>
    <w:rsid w:val="00F52008"/>
    <w:rsid w:val="00F5208F"/>
    <w:rsid w:val="00F5209C"/>
    <w:rsid w:val="00F52203"/>
    <w:rsid w:val="00F522A8"/>
    <w:rsid w:val="00F523CA"/>
    <w:rsid w:val="00F52592"/>
    <w:rsid w:val="00F52647"/>
    <w:rsid w:val="00F52951"/>
    <w:rsid w:val="00F52D16"/>
    <w:rsid w:val="00F52F88"/>
    <w:rsid w:val="00F52FCA"/>
    <w:rsid w:val="00F53541"/>
    <w:rsid w:val="00F539B5"/>
    <w:rsid w:val="00F53BE9"/>
    <w:rsid w:val="00F53DC0"/>
    <w:rsid w:val="00F53EEE"/>
    <w:rsid w:val="00F54055"/>
    <w:rsid w:val="00F540C2"/>
    <w:rsid w:val="00F540FA"/>
    <w:rsid w:val="00F54355"/>
    <w:rsid w:val="00F5438C"/>
    <w:rsid w:val="00F543CE"/>
    <w:rsid w:val="00F546D3"/>
    <w:rsid w:val="00F54880"/>
    <w:rsid w:val="00F54A33"/>
    <w:rsid w:val="00F54E42"/>
    <w:rsid w:val="00F551BC"/>
    <w:rsid w:val="00F558AE"/>
    <w:rsid w:val="00F558E0"/>
    <w:rsid w:val="00F55CF6"/>
    <w:rsid w:val="00F5617E"/>
    <w:rsid w:val="00F56976"/>
    <w:rsid w:val="00F5795C"/>
    <w:rsid w:val="00F57C30"/>
    <w:rsid w:val="00F57C77"/>
    <w:rsid w:val="00F57FEA"/>
    <w:rsid w:val="00F6018B"/>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DC7"/>
    <w:rsid w:val="00F63F3F"/>
    <w:rsid w:val="00F63F42"/>
    <w:rsid w:val="00F63F6B"/>
    <w:rsid w:val="00F6436D"/>
    <w:rsid w:val="00F64439"/>
    <w:rsid w:val="00F64450"/>
    <w:rsid w:val="00F644DE"/>
    <w:rsid w:val="00F646FE"/>
    <w:rsid w:val="00F64851"/>
    <w:rsid w:val="00F6487A"/>
    <w:rsid w:val="00F64C2B"/>
    <w:rsid w:val="00F64DBC"/>
    <w:rsid w:val="00F651BE"/>
    <w:rsid w:val="00F651EB"/>
    <w:rsid w:val="00F653DD"/>
    <w:rsid w:val="00F657F2"/>
    <w:rsid w:val="00F65A6B"/>
    <w:rsid w:val="00F65B1B"/>
    <w:rsid w:val="00F65C2E"/>
    <w:rsid w:val="00F65C61"/>
    <w:rsid w:val="00F65CC3"/>
    <w:rsid w:val="00F65D93"/>
    <w:rsid w:val="00F667E3"/>
    <w:rsid w:val="00F6682B"/>
    <w:rsid w:val="00F66869"/>
    <w:rsid w:val="00F6687D"/>
    <w:rsid w:val="00F6693A"/>
    <w:rsid w:val="00F669B2"/>
    <w:rsid w:val="00F66E8E"/>
    <w:rsid w:val="00F66FD5"/>
    <w:rsid w:val="00F6716D"/>
    <w:rsid w:val="00F67449"/>
    <w:rsid w:val="00F6744B"/>
    <w:rsid w:val="00F67492"/>
    <w:rsid w:val="00F67626"/>
    <w:rsid w:val="00F6791B"/>
    <w:rsid w:val="00F6795F"/>
    <w:rsid w:val="00F67C77"/>
    <w:rsid w:val="00F67C7F"/>
    <w:rsid w:val="00F67E38"/>
    <w:rsid w:val="00F67F53"/>
    <w:rsid w:val="00F67FA3"/>
    <w:rsid w:val="00F702EF"/>
    <w:rsid w:val="00F703BE"/>
    <w:rsid w:val="00F705A0"/>
    <w:rsid w:val="00F70604"/>
    <w:rsid w:val="00F7081C"/>
    <w:rsid w:val="00F70CF7"/>
    <w:rsid w:val="00F70ECB"/>
    <w:rsid w:val="00F70F37"/>
    <w:rsid w:val="00F71095"/>
    <w:rsid w:val="00F713F8"/>
    <w:rsid w:val="00F71A53"/>
    <w:rsid w:val="00F71AF6"/>
    <w:rsid w:val="00F71F07"/>
    <w:rsid w:val="00F71F69"/>
    <w:rsid w:val="00F71FB3"/>
    <w:rsid w:val="00F721E8"/>
    <w:rsid w:val="00F72328"/>
    <w:rsid w:val="00F724E0"/>
    <w:rsid w:val="00F724F3"/>
    <w:rsid w:val="00F72A57"/>
    <w:rsid w:val="00F72ACE"/>
    <w:rsid w:val="00F72B00"/>
    <w:rsid w:val="00F72B72"/>
    <w:rsid w:val="00F72BCD"/>
    <w:rsid w:val="00F73156"/>
    <w:rsid w:val="00F732F1"/>
    <w:rsid w:val="00F7357F"/>
    <w:rsid w:val="00F737FF"/>
    <w:rsid w:val="00F73931"/>
    <w:rsid w:val="00F73B56"/>
    <w:rsid w:val="00F73DD6"/>
    <w:rsid w:val="00F73EF7"/>
    <w:rsid w:val="00F73F09"/>
    <w:rsid w:val="00F73F3B"/>
    <w:rsid w:val="00F74164"/>
    <w:rsid w:val="00F74166"/>
    <w:rsid w:val="00F74192"/>
    <w:rsid w:val="00F74882"/>
    <w:rsid w:val="00F74BB9"/>
    <w:rsid w:val="00F74C1E"/>
    <w:rsid w:val="00F74C96"/>
    <w:rsid w:val="00F7509F"/>
    <w:rsid w:val="00F7511B"/>
    <w:rsid w:val="00F75582"/>
    <w:rsid w:val="00F75870"/>
    <w:rsid w:val="00F7595C"/>
    <w:rsid w:val="00F75D73"/>
    <w:rsid w:val="00F763B3"/>
    <w:rsid w:val="00F765AF"/>
    <w:rsid w:val="00F76D60"/>
    <w:rsid w:val="00F76DCE"/>
    <w:rsid w:val="00F76E28"/>
    <w:rsid w:val="00F76EFA"/>
    <w:rsid w:val="00F76F18"/>
    <w:rsid w:val="00F77266"/>
    <w:rsid w:val="00F77285"/>
    <w:rsid w:val="00F772AE"/>
    <w:rsid w:val="00F77617"/>
    <w:rsid w:val="00F7773B"/>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974"/>
    <w:rsid w:val="00F82A83"/>
    <w:rsid w:val="00F82AE7"/>
    <w:rsid w:val="00F82C80"/>
    <w:rsid w:val="00F82CE1"/>
    <w:rsid w:val="00F82DFB"/>
    <w:rsid w:val="00F82F86"/>
    <w:rsid w:val="00F8334B"/>
    <w:rsid w:val="00F83669"/>
    <w:rsid w:val="00F839ED"/>
    <w:rsid w:val="00F83BB8"/>
    <w:rsid w:val="00F83FCB"/>
    <w:rsid w:val="00F84525"/>
    <w:rsid w:val="00F8456C"/>
    <w:rsid w:val="00F846E0"/>
    <w:rsid w:val="00F850AF"/>
    <w:rsid w:val="00F8537E"/>
    <w:rsid w:val="00F85827"/>
    <w:rsid w:val="00F859D8"/>
    <w:rsid w:val="00F85A60"/>
    <w:rsid w:val="00F85DC8"/>
    <w:rsid w:val="00F85E01"/>
    <w:rsid w:val="00F85EF6"/>
    <w:rsid w:val="00F864D8"/>
    <w:rsid w:val="00F8665D"/>
    <w:rsid w:val="00F868F5"/>
    <w:rsid w:val="00F86EB9"/>
    <w:rsid w:val="00F86F42"/>
    <w:rsid w:val="00F86F7E"/>
    <w:rsid w:val="00F87238"/>
    <w:rsid w:val="00F87248"/>
    <w:rsid w:val="00F8726B"/>
    <w:rsid w:val="00F87345"/>
    <w:rsid w:val="00F873CD"/>
    <w:rsid w:val="00F876C8"/>
    <w:rsid w:val="00F876E3"/>
    <w:rsid w:val="00F87853"/>
    <w:rsid w:val="00F878FA"/>
    <w:rsid w:val="00F87D0A"/>
    <w:rsid w:val="00F87E10"/>
    <w:rsid w:val="00F87E27"/>
    <w:rsid w:val="00F90104"/>
    <w:rsid w:val="00F90217"/>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50"/>
    <w:rsid w:val="00F92782"/>
    <w:rsid w:val="00F933BD"/>
    <w:rsid w:val="00F936F5"/>
    <w:rsid w:val="00F9388F"/>
    <w:rsid w:val="00F93AA9"/>
    <w:rsid w:val="00F93B7D"/>
    <w:rsid w:val="00F93C0A"/>
    <w:rsid w:val="00F93C44"/>
    <w:rsid w:val="00F93D08"/>
    <w:rsid w:val="00F9400A"/>
    <w:rsid w:val="00F94164"/>
    <w:rsid w:val="00F94469"/>
    <w:rsid w:val="00F94812"/>
    <w:rsid w:val="00F94823"/>
    <w:rsid w:val="00F948E4"/>
    <w:rsid w:val="00F94A0B"/>
    <w:rsid w:val="00F94AB5"/>
    <w:rsid w:val="00F94C6A"/>
    <w:rsid w:val="00F94C72"/>
    <w:rsid w:val="00F94CC0"/>
    <w:rsid w:val="00F951E0"/>
    <w:rsid w:val="00F95749"/>
    <w:rsid w:val="00F9579D"/>
    <w:rsid w:val="00F95804"/>
    <w:rsid w:val="00F95D66"/>
    <w:rsid w:val="00F960F4"/>
    <w:rsid w:val="00F967CA"/>
    <w:rsid w:val="00F96985"/>
    <w:rsid w:val="00F969E0"/>
    <w:rsid w:val="00F96F81"/>
    <w:rsid w:val="00F97838"/>
    <w:rsid w:val="00F97B5A"/>
    <w:rsid w:val="00F97F44"/>
    <w:rsid w:val="00F97F9C"/>
    <w:rsid w:val="00FA09E2"/>
    <w:rsid w:val="00FA0C9F"/>
    <w:rsid w:val="00FA1043"/>
    <w:rsid w:val="00FA10CC"/>
    <w:rsid w:val="00FA10DE"/>
    <w:rsid w:val="00FA1266"/>
    <w:rsid w:val="00FA1382"/>
    <w:rsid w:val="00FA168B"/>
    <w:rsid w:val="00FA1713"/>
    <w:rsid w:val="00FA173B"/>
    <w:rsid w:val="00FA1749"/>
    <w:rsid w:val="00FA1757"/>
    <w:rsid w:val="00FA1D30"/>
    <w:rsid w:val="00FA22C6"/>
    <w:rsid w:val="00FA26AB"/>
    <w:rsid w:val="00FA26EB"/>
    <w:rsid w:val="00FA2A3C"/>
    <w:rsid w:val="00FA2BB3"/>
    <w:rsid w:val="00FA32E2"/>
    <w:rsid w:val="00FA331B"/>
    <w:rsid w:val="00FA391C"/>
    <w:rsid w:val="00FA3C73"/>
    <w:rsid w:val="00FA4235"/>
    <w:rsid w:val="00FA423C"/>
    <w:rsid w:val="00FA428F"/>
    <w:rsid w:val="00FA4400"/>
    <w:rsid w:val="00FA4BE8"/>
    <w:rsid w:val="00FA50C2"/>
    <w:rsid w:val="00FA52B0"/>
    <w:rsid w:val="00FA54EB"/>
    <w:rsid w:val="00FA554F"/>
    <w:rsid w:val="00FA5585"/>
    <w:rsid w:val="00FA5745"/>
    <w:rsid w:val="00FA5935"/>
    <w:rsid w:val="00FA596C"/>
    <w:rsid w:val="00FA5E7C"/>
    <w:rsid w:val="00FA5EEB"/>
    <w:rsid w:val="00FA6436"/>
    <w:rsid w:val="00FA65AF"/>
    <w:rsid w:val="00FA69DF"/>
    <w:rsid w:val="00FA6C8F"/>
    <w:rsid w:val="00FA7738"/>
    <w:rsid w:val="00FA785D"/>
    <w:rsid w:val="00FA7DA3"/>
    <w:rsid w:val="00FA7DD3"/>
    <w:rsid w:val="00FA7F76"/>
    <w:rsid w:val="00FA7F9E"/>
    <w:rsid w:val="00FB014E"/>
    <w:rsid w:val="00FB0420"/>
    <w:rsid w:val="00FB05C7"/>
    <w:rsid w:val="00FB0652"/>
    <w:rsid w:val="00FB06B4"/>
    <w:rsid w:val="00FB08DA"/>
    <w:rsid w:val="00FB097E"/>
    <w:rsid w:val="00FB0A18"/>
    <w:rsid w:val="00FB0B89"/>
    <w:rsid w:val="00FB0CB5"/>
    <w:rsid w:val="00FB0E65"/>
    <w:rsid w:val="00FB1104"/>
    <w:rsid w:val="00FB1744"/>
    <w:rsid w:val="00FB1A62"/>
    <w:rsid w:val="00FB1E27"/>
    <w:rsid w:val="00FB272F"/>
    <w:rsid w:val="00FB28A0"/>
    <w:rsid w:val="00FB2B40"/>
    <w:rsid w:val="00FB2C4A"/>
    <w:rsid w:val="00FB2CAE"/>
    <w:rsid w:val="00FB2E9D"/>
    <w:rsid w:val="00FB3058"/>
    <w:rsid w:val="00FB30BC"/>
    <w:rsid w:val="00FB320B"/>
    <w:rsid w:val="00FB32C9"/>
    <w:rsid w:val="00FB3552"/>
    <w:rsid w:val="00FB379B"/>
    <w:rsid w:val="00FB38DD"/>
    <w:rsid w:val="00FB39B4"/>
    <w:rsid w:val="00FB4122"/>
    <w:rsid w:val="00FB4648"/>
    <w:rsid w:val="00FB467F"/>
    <w:rsid w:val="00FB4AC4"/>
    <w:rsid w:val="00FB4C80"/>
    <w:rsid w:val="00FB4EB2"/>
    <w:rsid w:val="00FB5055"/>
    <w:rsid w:val="00FB537B"/>
    <w:rsid w:val="00FB56F5"/>
    <w:rsid w:val="00FB57D0"/>
    <w:rsid w:val="00FB5821"/>
    <w:rsid w:val="00FB583B"/>
    <w:rsid w:val="00FB5893"/>
    <w:rsid w:val="00FB5FC3"/>
    <w:rsid w:val="00FB5FE1"/>
    <w:rsid w:val="00FB60CD"/>
    <w:rsid w:val="00FB629D"/>
    <w:rsid w:val="00FB63CD"/>
    <w:rsid w:val="00FB641E"/>
    <w:rsid w:val="00FB6602"/>
    <w:rsid w:val="00FB6623"/>
    <w:rsid w:val="00FB6940"/>
    <w:rsid w:val="00FB6A6A"/>
    <w:rsid w:val="00FB6B3B"/>
    <w:rsid w:val="00FB6B4D"/>
    <w:rsid w:val="00FB6C7F"/>
    <w:rsid w:val="00FB6D86"/>
    <w:rsid w:val="00FB72EE"/>
    <w:rsid w:val="00FB73BC"/>
    <w:rsid w:val="00FB7995"/>
    <w:rsid w:val="00FB7A15"/>
    <w:rsid w:val="00FB7F5A"/>
    <w:rsid w:val="00FC0146"/>
    <w:rsid w:val="00FC0383"/>
    <w:rsid w:val="00FC0835"/>
    <w:rsid w:val="00FC09A9"/>
    <w:rsid w:val="00FC1052"/>
    <w:rsid w:val="00FC1456"/>
    <w:rsid w:val="00FC1472"/>
    <w:rsid w:val="00FC1499"/>
    <w:rsid w:val="00FC14E8"/>
    <w:rsid w:val="00FC1500"/>
    <w:rsid w:val="00FC1681"/>
    <w:rsid w:val="00FC173B"/>
    <w:rsid w:val="00FC19B9"/>
    <w:rsid w:val="00FC1E38"/>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2B"/>
    <w:rsid w:val="00FC456A"/>
    <w:rsid w:val="00FC46DD"/>
    <w:rsid w:val="00FC4DB7"/>
    <w:rsid w:val="00FC4DBC"/>
    <w:rsid w:val="00FC4E4A"/>
    <w:rsid w:val="00FC5166"/>
    <w:rsid w:val="00FC5403"/>
    <w:rsid w:val="00FC5503"/>
    <w:rsid w:val="00FC5E4A"/>
    <w:rsid w:val="00FC5E68"/>
    <w:rsid w:val="00FC5F22"/>
    <w:rsid w:val="00FC5F9C"/>
    <w:rsid w:val="00FC6138"/>
    <w:rsid w:val="00FC67B0"/>
    <w:rsid w:val="00FC68AE"/>
    <w:rsid w:val="00FC6C24"/>
    <w:rsid w:val="00FC6E75"/>
    <w:rsid w:val="00FC6F6E"/>
    <w:rsid w:val="00FC7429"/>
    <w:rsid w:val="00FC74E3"/>
    <w:rsid w:val="00FC77DD"/>
    <w:rsid w:val="00FC7C35"/>
    <w:rsid w:val="00FD0164"/>
    <w:rsid w:val="00FD0546"/>
    <w:rsid w:val="00FD07BB"/>
    <w:rsid w:val="00FD07F6"/>
    <w:rsid w:val="00FD08F3"/>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65"/>
    <w:rsid w:val="00FD3EA3"/>
    <w:rsid w:val="00FD3F21"/>
    <w:rsid w:val="00FD403C"/>
    <w:rsid w:val="00FD43C0"/>
    <w:rsid w:val="00FD4433"/>
    <w:rsid w:val="00FD47EB"/>
    <w:rsid w:val="00FD47ED"/>
    <w:rsid w:val="00FD4B93"/>
    <w:rsid w:val="00FD4C3E"/>
    <w:rsid w:val="00FD52EE"/>
    <w:rsid w:val="00FD54A0"/>
    <w:rsid w:val="00FD55C7"/>
    <w:rsid w:val="00FD5608"/>
    <w:rsid w:val="00FD58DC"/>
    <w:rsid w:val="00FD595C"/>
    <w:rsid w:val="00FD5E9C"/>
    <w:rsid w:val="00FD5F97"/>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D7FDE"/>
    <w:rsid w:val="00FE01FA"/>
    <w:rsid w:val="00FE03B4"/>
    <w:rsid w:val="00FE063C"/>
    <w:rsid w:val="00FE0655"/>
    <w:rsid w:val="00FE0B05"/>
    <w:rsid w:val="00FE0BC3"/>
    <w:rsid w:val="00FE137D"/>
    <w:rsid w:val="00FE14C5"/>
    <w:rsid w:val="00FE14CD"/>
    <w:rsid w:val="00FE1650"/>
    <w:rsid w:val="00FE18DF"/>
    <w:rsid w:val="00FE196F"/>
    <w:rsid w:val="00FE1A88"/>
    <w:rsid w:val="00FE1FE2"/>
    <w:rsid w:val="00FE2365"/>
    <w:rsid w:val="00FE2395"/>
    <w:rsid w:val="00FE23C9"/>
    <w:rsid w:val="00FE25D7"/>
    <w:rsid w:val="00FE270C"/>
    <w:rsid w:val="00FE2985"/>
    <w:rsid w:val="00FE2A35"/>
    <w:rsid w:val="00FE2A8D"/>
    <w:rsid w:val="00FE2BCD"/>
    <w:rsid w:val="00FE2C31"/>
    <w:rsid w:val="00FE2E9C"/>
    <w:rsid w:val="00FE3281"/>
    <w:rsid w:val="00FE35A4"/>
    <w:rsid w:val="00FE37D7"/>
    <w:rsid w:val="00FE396B"/>
    <w:rsid w:val="00FE3A77"/>
    <w:rsid w:val="00FE3D23"/>
    <w:rsid w:val="00FE3E28"/>
    <w:rsid w:val="00FE3EE1"/>
    <w:rsid w:val="00FE3F30"/>
    <w:rsid w:val="00FE44A7"/>
    <w:rsid w:val="00FE4A05"/>
    <w:rsid w:val="00FE4C7B"/>
    <w:rsid w:val="00FE4D19"/>
    <w:rsid w:val="00FE4E47"/>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65F"/>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049"/>
    <w:rsid w:val="00FF51B4"/>
    <w:rsid w:val="00FF5293"/>
    <w:rsid w:val="00FF566F"/>
    <w:rsid w:val="00FF57EC"/>
    <w:rsid w:val="00FF5839"/>
    <w:rsid w:val="00FF58D6"/>
    <w:rsid w:val="00FF5943"/>
    <w:rsid w:val="00FF5A23"/>
    <w:rsid w:val="00FF5C91"/>
    <w:rsid w:val="00FF5EF2"/>
    <w:rsid w:val="00FF5F39"/>
    <w:rsid w:val="00FF6B92"/>
    <w:rsid w:val="00FF6FAD"/>
    <w:rsid w:val="00FF715B"/>
    <w:rsid w:val="00FF740C"/>
    <w:rsid w:val="00FF75A8"/>
    <w:rsid w:val="00FF75D5"/>
    <w:rsid w:val="00FF765C"/>
    <w:rsid w:val="00FF76A1"/>
    <w:rsid w:val="00FF7C2F"/>
    <w:rsid w:val="00FF7D75"/>
    <w:rsid w:val="010427FD"/>
    <w:rsid w:val="015069D1"/>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50D2DA7"/>
    <w:rsid w:val="050FADD7"/>
    <w:rsid w:val="051E960F"/>
    <w:rsid w:val="0547FCB1"/>
    <w:rsid w:val="0562417C"/>
    <w:rsid w:val="05628404"/>
    <w:rsid w:val="05893E1E"/>
    <w:rsid w:val="05BE573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E172E8"/>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084034"/>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CAE748"/>
    <w:rsid w:val="110378ED"/>
    <w:rsid w:val="111A594B"/>
    <w:rsid w:val="111AF0C9"/>
    <w:rsid w:val="112C9FCE"/>
    <w:rsid w:val="116EDE1C"/>
    <w:rsid w:val="1178D013"/>
    <w:rsid w:val="11859617"/>
    <w:rsid w:val="119656BA"/>
    <w:rsid w:val="11CC4E9D"/>
    <w:rsid w:val="11D7E9EA"/>
    <w:rsid w:val="11DB3B4F"/>
    <w:rsid w:val="1238788E"/>
    <w:rsid w:val="125CEA47"/>
    <w:rsid w:val="1275A709"/>
    <w:rsid w:val="12B5F7D6"/>
    <w:rsid w:val="1312980D"/>
    <w:rsid w:val="133405BF"/>
    <w:rsid w:val="134E50B1"/>
    <w:rsid w:val="1353B527"/>
    <w:rsid w:val="13636DB8"/>
    <w:rsid w:val="13711A23"/>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40F35"/>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CD9530B"/>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34A6F"/>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4540EF"/>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9ACA79"/>
    <w:rsid w:val="32B77C81"/>
    <w:rsid w:val="32D79729"/>
    <w:rsid w:val="32DCE40F"/>
    <w:rsid w:val="32DDDB31"/>
    <w:rsid w:val="32E2ECF9"/>
    <w:rsid w:val="32E4307F"/>
    <w:rsid w:val="330FBBB1"/>
    <w:rsid w:val="3323FE94"/>
    <w:rsid w:val="33B09DBD"/>
    <w:rsid w:val="33D4BD0E"/>
    <w:rsid w:val="34551497"/>
    <w:rsid w:val="3479FB09"/>
    <w:rsid w:val="347BC05F"/>
    <w:rsid w:val="347E310E"/>
    <w:rsid w:val="3481C212"/>
    <w:rsid w:val="34C6581D"/>
    <w:rsid w:val="34C7410C"/>
    <w:rsid w:val="34E7107A"/>
    <w:rsid w:val="3519818B"/>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BF4925"/>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85AA16"/>
    <w:rsid w:val="4396C9BB"/>
    <w:rsid w:val="43A10BB1"/>
    <w:rsid w:val="43B74983"/>
    <w:rsid w:val="43C1B4D8"/>
    <w:rsid w:val="43CA3C9D"/>
    <w:rsid w:val="43E75387"/>
    <w:rsid w:val="43E9393A"/>
    <w:rsid w:val="43FA0F53"/>
    <w:rsid w:val="44014239"/>
    <w:rsid w:val="441BAFDC"/>
    <w:rsid w:val="445E76AC"/>
    <w:rsid w:val="446261A0"/>
    <w:rsid w:val="44E93B59"/>
    <w:rsid w:val="44FE45B5"/>
    <w:rsid w:val="452566E5"/>
    <w:rsid w:val="4531C744"/>
    <w:rsid w:val="45AA33C9"/>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204E"/>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6605FB"/>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7A1CDE"/>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F92FC"/>
    <w:rsid w:val="563FD263"/>
    <w:rsid w:val="5654A3A7"/>
    <w:rsid w:val="565F40F8"/>
    <w:rsid w:val="569447E9"/>
    <w:rsid w:val="56AACC66"/>
    <w:rsid w:val="56ADEAE9"/>
    <w:rsid w:val="56B5DD08"/>
    <w:rsid w:val="56D86D1E"/>
    <w:rsid w:val="56F95CC1"/>
    <w:rsid w:val="56FD26A9"/>
    <w:rsid w:val="571E9D62"/>
    <w:rsid w:val="57624E6B"/>
    <w:rsid w:val="5795ECA3"/>
    <w:rsid w:val="57A5F02A"/>
    <w:rsid w:val="57A73949"/>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6E704A"/>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A07E3"/>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1A35EB"/>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326B0"/>
    <w:rsid w:val="5FAFA2AB"/>
    <w:rsid w:val="5FB4565C"/>
    <w:rsid w:val="5FC143EB"/>
    <w:rsid w:val="6016105F"/>
    <w:rsid w:val="6017D618"/>
    <w:rsid w:val="60260716"/>
    <w:rsid w:val="6038770C"/>
    <w:rsid w:val="6089FFF1"/>
    <w:rsid w:val="608AB456"/>
    <w:rsid w:val="60A51AC2"/>
    <w:rsid w:val="60D04C87"/>
    <w:rsid w:val="60DD1C95"/>
    <w:rsid w:val="6113B78B"/>
    <w:rsid w:val="611B13DB"/>
    <w:rsid w:val="613D225A"/>
    <w:rsid w:val="616341F3"/>
    <w:rsid w:val="618673EE"/>
    <w:rsid w:val="61CAF409"/>
    <w:rsid w:val="61D1D0AF"/>
    <w:rsid w:val="61EB130A"/>
    <w:rsid w:val="61F04704"/>
    <w:rsid w:val="62012584"/>
    <w:rsid w:val="62015FF0"/>
    <w:rsid w:val="62207378"/>
    <w:rsid w:val="624E2CD2"/>
    <w:rsid w:val="62827F30"/>
    <w:rsid w:val="62868709"/>
    <w:rsid w:val="62A01205"/>
    <w:rsid w:val="62BD3B0F"/>
    <w:rsid w:val="62D76F3E"/>
    <w:rsid w:val="62F18B0E"/>
    <w:rsid w:val="62FFBD9D"/>
    <w:rsid w:val="63070C80"/>
    <w:rsid w:val="63090AAE"/>
    <w:rsid w:val="6313A03B"/>
    <w:rsid w:val="632A0B34"/>
    <w:rsid w:val="632D99C0"/>
    <w:rsid w:val="6337CFC2"/>
    <w:rsid w:val="6344E55D"/>
    <w:rsid w:val="634832C0"/>
    <w:rsid w:val="63874FE4"/>
    <w:rsid w:val="638C1765"/>
    <w:rsid w:val="63A10B4B"/>
    <w:rsid w:val="63A515FC"/>
    <w:rsid w:val="63C72C79"/>
    <w:rsid w:val="63DC979A"/>
    <w:rsid w:val="63F64306"/>
    <w:rsid w:val="64260551"/>
    <w:rsid w:val="64760260"/>
    <w:rsid w:val="647D362E"/>
    <w:rsid w:val="6480429E"/>
    <w:rsid w:val="64A1396F"/>
    <w:rsid w:val="64B5B3AD"/>
    <w:rsid w:val="64CAD5CE"/>
    <w:rsid w:val="64CF0B0C"/>
    <w:rsid w:val="64D0580A"/>
    <w:rsid w:val="64E40321"/>
    <w:rsid w:val="64FD749D"/>
    <w:rsid w:val="651EFB99"/>
    <w:rsid w:val="6522182F"/>
    <w:rsid w:val="65431F82"/>
    <w:rsid w:val="654AFF0B"/>
    <w:rsid w:val="656F3C6C"/>
    <w:rsid w:val="6576727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E4283C"/>
    <w:rsid w:val="67F47F93"/>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53232"/>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E5C811"/>
    <w:rsid w:val="76F165B6"/>
    <w:rsid w:val="772062F4"/>
    <w:rsid w:val="773C6308"/>
    <w:rsid w:val="778A705C"/>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D03B86"/>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4AFEE8"/>
  <w15:docId w15:val="{FAB21822-7A67-4BC9-B0BA-52C6CAE1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iPriority="99"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uiPriority="99"/>
    <w:lsdException w:name="List Continue" w:qFormat="1"/>
    <w:lsdException w:name="List Continue 2" w:qFormat="1"/>
    <w:lsdException w:name="Subtitle" w:uiPriority="11" w:qFormat="1"/>
    <w:lsdException w:name="Date" w:uiPriority="99"/>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2E8"/>
    <w:rPr>
      <w:rFonts w:ascii="Times New Roman" w:eastAsia="Times New Roman" w:hAnsi="Times New Roman"/>
      <w:sz w:val="24"/>
      <w:szCs w:val="24"/>
      <w:lang w:eastAsia="zh-C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numPr>
        <w:ilvl w:val="3"/>
      </w:numPr>
      <w:outlineLvl w:val="3"/>
    </w:pPr>
    <w:rPr>
      <w:sz w:val="24"/>
    </w:rPr>
  </w:style>
  <w:style w:type="paragraph" w:styleId="Heading5">
    <w:name w:val="heading 5"/>
    <w:aliases w:val="h5,Heading5,H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aliases w:val="lb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aliases w:val="cap,3GPP Caption Table,Caption Char1 Char,cap Char Char1,Caption Char Char1 Char,cap Char2,Ca,cap Char,条目,cap Char Char Char Char Char Char Char,Caption Char2,Caption Char Char Char,Caption Char Char1,fig and tbl,fighead2"/>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aliases w:val="bt Char1,Corps de texte Car Char,Corps de texte Car1 Car Char,Corps de texte Car Car Car Char,Corps de texte Car1 Car Car Car Char,Corps de texte Car Car Car Car Car Char,Corps de texte Car1 Car Car Car Car Car Char,bt Car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uiPriority w:val="99"/>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aliases w:val="header odd Char1,header odd1 Char1,header odd2 Char1,header Char1,header odd3 Char1,header odd4 Char1,header odd5 Char1,header odd6 Char1,header1 Char1,header2 Char1,header3 Char1,header odd11 Char1,header odd21 Char1,header odd7 Char1"/>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qFormat/>
    <w:rPr>
      <w:rFonts w:ascii="Arial" w:hAnsi="Arial"/>
      <w:sz w:val="32"/>
      <w:lang w:val="en-GB" w:eastAsia="ja-JP"/>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link w:val="Heading3"/>
    <w:qFormat/>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ja-JP"/>
    </w:rPr>
  </w:style>
  <w:style w:type="character" w:customStyle="1" w:styleId="Heading5Char">
    <w:name w:val="Heading 5 Char"/>
    <w:aliases w:val="h5 Char,Heading5 Char,H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aliases w:val="Table Heading Char"/>
    <w:link w:val="Heading8"/>
    <w:qFormat/>
    <w:rPr>
      <w:rFonts w:ascii="Arial" w:hAnsi="Arial"/>
      <w:sz w:val="36"/>
      <w:lang w:val="en-GB" w:eastAsia="ja-JP"/>
    </w:rPr>
  </w:style>
  <w:style w:type="character" w:customStyle="1" w:styleId="Heading9Char">
    <w:name w:val="Heading 9 Char"/>
    <w:aliases w:val="Figure Heading Char,FH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列表"/>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aliases w:val="cap Char3,3GPP Caption Table Char1,Caption Char1 Char Char1,cap Char Char1 Char1,Caption Char Char1 Char Char1,cap Char2 Char1,Ca Char1,cap Char Char2,条目 Char1,cap Char Char Char Char Char Char Char Char1,Caption Char2 Char1,fighead2 Char"/>
    <w:link w:val="Caption"/>
    <w:uiPriority w:val="99"/>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rPr>
  </w:style>
  <w:style w:type="paragraph" w:customStyle="1" w:styleId="11">
    <w:name w:val="修订1"/>
    <w:hidden/>
    <w:uiPriority w:val="99"/>
    <w:semiHidden/>
    <w:qFormat/>
    <w:rPr>
      <w:rFonts w:ascii="Times New Roman" w:eastAsia="Times New Roman" w:hAnsi="Times New Roman"/>
      <w:sz w:val="24"/>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oldbullet1">
    <w:name w:val="boldbullet1"/>
    <w:basedOn w:val="Normal"/>
    <w:link w:val="boldbullet10"/>
    <w:qFormat/>
    <w:pPr>
      <w:spacing w:after="120"/>
      <w:jc w:val="both"/>
    </w:pPr>
    <w:rPr>
      <w:rFonts w:eastAsia="SimSun"/>
      <w:b/>
      <w:sz w:val="20"/>
    </w:rPr>
  </w:style>
  <w:style w:type="character" w:customStyle="1" w:styleId="boldbullet10">
    <w:name w:val="boldbullet1 字符"/>
    <w:basedOn w:val="DefaultParagraphFont"/>
    <w:link w:val="boldbullet1"/>
    <w:qFormat/>
    <w:rPr>
      <w:rFonts w:ascii="Times New Roman" w:eastAsia="SimSun" w:hAnsi="Times New Roman"/>
      <w:b/>
      <w:szCs w:val="24"/>
      <w:lang w:eastAsia="zh-CN"/>
    </w:rPr>
  </w:style>
  <w:style w:type="paragraph" w:customStyle="1" w:styleId="3GPPH2">
    <w:name w:val="3GPP H2"/>
    <w:basedOn w:val="Heading2"/>
    <w:next w:val="3GPPText"/>
    <w:link w:val="3GPPH2Char"/>
    <w:qFormat/>
    <w:pPr>
      <w:numPr>
        <w:ilvl w:val="0"/>
        <w:numId w:val="0"/>
      </w:numPr>
      <w:tabs>
        <w:tab w:val="left" w:pos="567"/>
      </w:tabs>
      <w:spacing w:before="120" w:after="120"/>
    </w:pPr>
    <w:rPr>
      <w:lang w:eastAsia="en-US"/>
    </w:rPr>
  </w:style>
  <w:style w:type="character" w:customStyle="1" w:styleId="3GPPH2Char">
    <w:name w:val="3GPP H2 Char"/>
    <w:link w:val="3GPPH2"/>
    <w:qFormat/>
    <w:rPr>
      <w:rFonts w:ascii="Arial" w:hAnsi="Arial"/>
      <w:sz w:val="32"/>
      <w:lang w:val="en-GB"/>
    </w:rPr>
  </w:style>
  <w:style w:type="paragraph" w:customStyle="1" w:styleId="Revision2">
    <w:name w:val="Revision2"/>
    <w:hidden/>
    <w:uiPriority w:val="99"/>
    <w:unhideWhenUsed/>
    <w:qFormat/>
    <w:rPr>
      <w:rFonts w:ascii="Times New Roman" w:eastAsia="Times New Roman" w:hAnsi="Times New Roman"/>
      <w:sz w:val="24"/>
      <w:szCs w:val="24"/>
      <w:lang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character" w:customStyle="1" w:styleId="CaptionChar1">
    <w:name w:val="Caption Char1"/>
    <w:aliases w:val="cap Char1,3GPP Caption Table Char,Caption Char1 Char Char,cap Char Char1 Char,Caption Char Char1 Char Char,cap Char2 Char,Ca Char,cap Char Char,Caption Char Char,条目 Char,cap Char Char Char Char Char Char Char Char,Caption Char2 Char"/>
    <w:qFormat/>
    <w:rPr>
      <w:rFonts w:ascii="Calibri" w:eastAsia="Calibri" w:hAnsi="Calibri"/>
      <w:b/>
      <w:sz w:val="22"/>
      <w:szCs w:val="22"/>
      <w:lang w:eastAsia="en-US"/>
    </w:rPr>
  </w:style>
  <w:style w:type="character" w:customStyle="1" w:styleId="CRCoverPageChar">
    <w:name w:val="CR Cover Page Char"/>
    <w:qFormat/>
    <w:rPr>
      <w:rFonts w:ascii="Arial" w:eastAsiaTheme="minorEastAsia" w:hAnsi="Arial"/>
      <w:lang w:val="en-GB" w:eastAsia="en-US"/>
    </w:rPr>
  </w:style>
  <w:style w:type="character" w:customStyle="1" w:styleId="B1Char">
    <w:name w:val="B1 Char"/>
    <w:qFormat/>
    <w:rsid w:val="00941E51"/>
    <w:rPr>
      <w:rFonts w:ascii="Times New Roman" w:hAnsi="Times New Roman"/>
      <w:lang w:val="en-GB" w:eastAsia="en-US"/>
    </w:rPr>
  </w:style>
  <w:style w:type="paragraph" w:customStyle="1" w:styleId="6pt6pt120">
    <w:name w:val="스타일 목록 단락 + 양쪽 앞: 6 pt 단락 뒤: 6 pt 줄 간격: 배수 1.2 줄 왼쪽 0 글자"/>
    <w:basedOn w:val="ListParagraph"/>
    <w:rsid w:val="006A0EC7"/>
    <w:pPr>
      <w:spacing w:before="120" w:after="120" w:line="336" w:lineRule="auto"/>
      <w:ind w:left="0"/>
      <w:jc w:val="both"/>
    </w:pPr>
    <w:rPr>
      <w:rFonts w:ascii="Times New Roman" w:eastAsia="Malgun Gothic" w:hAnsi="Times New Roman" w:cs="Batang"/>
      <w:sz w:val="20"/>
      <w:szCs w:val="20"/>
      <w:lang w:val="en-GB" w:eastAsia="en-US"/>
    </w:rPr>
  </w:style>
  <w:style w:type="paragraph" w:styleId="Revision">
    <w:name w:val="Revision"/>
    <w:hidden/>
    <w:uiPriority w:val="99"/>
    <w:unhideWhenUsed/>
    <w:rsid w:val="00817D74"/>
    <w:rPr>
      <w:rFonts w:ascii="Times New Roman" w:eastAsia="Times New Roman" w:hAnsi="Times New Roman"/>
      <w:sz w:val="24"/>
      <w:szCs w:val="24"/>
      <w:lang w:eastAsia="zh-CN"/>
    </w:rPr>
  </w:style>
  <w:style w:type="paragraph" w:customStyle="1" w:styleId="CharCharCharCharCharCharCharCharCharCharCharCharChar">
    <w:name w:val="Char Char Char Char Char Char Char Char Char Char Char Char Char"/>
    <w:basedOn w:val="DocumentMap"/>
    <w:qFormat/>
    <w:rsid w:val="00713B05"/>
    <w:pPr>
      <w:widowControl w:val="0"/>
      <w:adjustRightInd w:val="0"/>
      <w:spacing w:line="436" w:lineRule="exact"/>
      <w:ind w:left="357"/>
      <w:outlineLvl w:val="3"/>
    </w:pPr>
    <w:rPr>
      <w:rFonts w:cs="Times New Roman"/>
      <w:b/>
      <w:kern w:val="2"/>
    </w:rPr>
  </w:style>
  <w:style w:type="paragraph" w:customStyle="1" w:styleId="CharChar1CharChar">
    <w:name w:val="Char Char1 Char Char"/>
    <w:basedOn w:val="Normal"/>
    <w:qFormat/>
    <w:rsid w:val="00713B05"/>
    <w:rPr>
      <w:rFonts w:ascii="Times" w:hAnsi="Times"/>
      <w:sz w:val="22"/>
      <w:szCs w:val="20"/>
      <w:lang w:eastAsia="en-US"/>
    </w:rPr>
  </w:style>
  <w:style w:type="paragraph" w:customStyle="1" w:styleId="CharCharCharCharCharChar">
    <w:name w:val="Char Char Char Char Char Char"/>
    <w:semiHidden/>
    <w:qFormat/>
    <w:rsid w:val="00713B05"/>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rsid w:val="00713B05"/>
    <w:pPr>
      <w:numPr>
        <w:numId w:val="35"/>
      </w:numPr>
      <w:spacing w:after="0"/>
      <w:ind w:left="357" w:hanging="357"/>
      <w:jc w:val="both"/>
    </w:pPr>
    <w:rPr>
      <w:rFonts w:eastAsia="Batang"/>
      <w:bCs/>
      <w:kern w:val="28"/>
      <w:sz w:val="24"/>
      <w:lang w:val="en-US" w:eastAsia="en-US"/>
    </w:rPr>
  </w:style>
  <w:style w:type="paragraph" w:customStyle="1" w:styleId="MotorolaResponse1CharCharCharCharCharChar">
    <w:name w:val="Motorola Response1 Char Char Char Char Char Char"/>
    <w:next w:val="Normal"/>
    <w:semiHidden/>
    <w:qFormat/>
    <w:rsid w:val="00713B05"/>
    <w:pPr>
      <w:keepNext/>
      <w:tabs>
        <w:tab w:val="left" w:pos="420"/>
      </w:tabs>
      <w:autoSpaceDE w:val="0"/>
      <w:autoSpaceDN w:val="0"/>
      <w:adjustRightInd w:val="0"/>
      <w:ind w:left="420" w:hanging="420"/>
      <w:jc w:val="both"/>
    </w:pPr>
    <w:rPr>
      <w:rFonts w:ascii="Times New Roman" w:eastAsia="Times New Roman" w:hAnsi="Times New Roman"/>
      <w:kern w:val="2"/>
      <w:lang w:val="en-GB" w:eastAsia="zh-CN"/>
    </w:rPr>
  </w:style>
  <w:style w:type="paragraph" w:customStyle="1" w:styleId="Char0">
    <w:name w:val="Char"/>
    <w:semiHidden/>
    <w:qFormat/>
    <w:rsid w:val="00713B05"/>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713B05"/>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rsid w:val="00713B05"/>
    <w:pPr>
      <w:widowControl w:val="0"/>
      <w:adjustRightInd w:val="0"/>
      <w:spacing w:line="436" w:lineRule="exact"/>
      <w:ind w:left="357"/>
      <w:outlineLvl w:val="3"/>
    </w:pPr>
    <w:rPr>
      <w:rFonts w:cs="Times New Roman"/>
      <w:b/>
      <w:kern w:val="2"/>
    </w:rPr>
  </w:style>
  <w:style w:type="paragraph" w:customStyle="1" w:styleId="CharCharCharCharCharCharCharCharCharChar">
    <w:name w:val="Char Char Char Char Char Char Char Char Char Char"/>
    <w:basedOn w:val="DocumentMap"/>
    <w:qFormat/>
    <w:rsid w:val="00713B05"/>
    <w:pPr>
      <w:widowControl w:val="0"/>
      <w:adjustRightInd w:val="0"/>
      <w:spacing w:line="436" w:lineRule="exact"/>
      <w:ind w:left="357"/>
      <w:outlineLvl w:val="3"/>
    </w:pPr>
    <w:rPr>
      <w:rFonts w:cs="Times New Roman"/>
      <w:b/>
      <w:kern w:val="2"/>
    </w:rPr>
  </w:style>
  <w:style w:type="paragraph" w:customStyle="1" w:styleId="LGTdoc">
    <w:name w:val="LGTdoc_본문"/>
    <w:basedOn w:val="Normal"/>
    <w:link w:val="LGTdocChar"/>
    <w:qFormat/>
    <w:rsid w:val="00713B0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713B05"/>
    <w:rPr>
      <w:rFonts w:ascii="Times New Roman" w:eastAsia="Batang" w:hAnsi="Times New Roman"/>
      <w:kern w:val="2"/>
      <w:sz w:val="22"/>
      <w:szCs w:val="24"/>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rsid w:val="00713B05"/>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tChar">
    <w:name w:val="bt Char"/>
    <w:qFormat/>
    <w:rsid w:val="00713B05"/>
    <w:rPr>
      <w:rFonts w:ascii="Arial" w:eastAsia="MS Mincho" w:hAnsi="Arial" w:cs="Arial"/>
      <w:color w:val="0000FF"/>
      <w:kern w:val="2"/>
      <w:szCs w:val="24"/>
      <w:lang w:val="en-US" w:eastAsia="en-US" w:bidi="ar-SA"/>
    </w:rPr>
  </w:style>
  <w:style w:type="paragraph" w:customStyle="1" w:styleId="TdocHeader2">
    <w:name w:val="Tdoc_Header_2"/>
    <w:basedOn w:val="Normal"/>
    <w:qFormat/>
    <w:rsid w:val="00713B05"/>
    <w:pPr>
      <w:widowControl w:val="0"/>
      <w:tabs>
        <w:tab w:val="left" w:pos="1701"/>
        <w:tab w:val="right" w:pos="9072"/>
        <w:tab w:val="right" w:pos="10206"/>
      </w:tabs>
      <w:jc w:val="both"/>
    </w:pPr>
    <w:rPr>
      <w:rFonts w:ascii="Arial" w:eastAsia="Batang" w:hAnsi="Arial"/>
      <w:b/>
      <w:sz w:val="18"/>
      <w:szCs w:val="20"/>
      <w:lang w:val="en-GB" w:eastAsia="en-US"/>
    </w:rPr>
  </w:style>
  <w:style w:type="character" w:customStyle="1" w:styleId="apple-converted-space">
    <w:name w:val="apple-converted-space"/>
    <w:basedOn w:val="DefaultParagraphFont"/>
    <w:qFormat/>
    <w:rsid w:val="00713B05"/>
  </w:style>
  <w:style w:type="paragraph" w:customStyle="1" w:styleId="ecxmsobodytext">
    <w:name w:val="ecxmsobodytext"/>
    <w:basedOn w:val="Normal"/>
    <w:qFormat/>
    <w:rsid w:val="00713B05"/>
    <w:pPr>
      <w:spacing w:before="100" w:beforeAutospacing="1" w:after="100" w:afterAutospacing="1"/>
    </w:pPr>
    <w:rPr>
      <w:rFonts w:ascii="SimSun" w:eastAsia="SimSun" w:hAnsi="SimSun" w:cs="SimSun"/>
    </w:rPr>
  </w:style>
  <w:style w:type="paragraph" w:customStyle="1" w:styleId="ecxmsonormal">
    <w:name w:val="ecxmsonormal"/>
    <w:basedOn w:val="Normal"/>
    <w:qFormat/>
    <w:rsid w:val="00713B05"/>
    <w:pPr>
      <w:spacing w:before="100" w:beforeAutospacing="1" w:after="100" w:afterAutospacing="1"/>
    </w:pPr>
    <w:rPr>
      <w:rFonts w:ascii="SimSun" w:eastAsia="SimSun" w:hAnsi="SimSun" w:cs="SimSun"/>
    </w:rPr>
  </w:style>
  <w:style w:type="paragraph" w:styleId="NoSpacing">
    <w:name w:val="No Spacing"/>
    <w:uiPriority w:val="1"/>
    <w:qFormat/>
    <w:rsid w:val="00713B05"/>
    <w:rPr>
      <w:rFonts w:ascii="Times New Roman" w:eastAsia="Times New Roman" w:hAnsi="Times New Roman"/>
    </w:rPr>
  </w:style>
  <w:style w:type="paragraph" w:customStyle="1" w:styleId="references0">
    <w:name w:val="references"/>
    <w:qFormat/>
    <w:rsid w:val="00713B05"/>
    <w:pPr>
      <w:numPr>
        <w:numId w:val="36"/>
      </w:numPr>
      <w:spacing w:after="50" w:line="180" w:lineRule="exact"/>
      <w:jc w:val="both"/>
    </w:pPr>
    <w:rPr>
      <w:rFonts w:ascii="Times New Roman" w:eastAsia="MS Mincho" w:hAnsi="Times New Roman"/>
      <w:szCs w:val="16"/>
    </w:rPr>
  </w:style>
  <w:style w:type="paragraph" w:customStyle="1" w:styleId="Style11">
    <w:name w:val="Style1.1"/>
    <w:basedOn w:val="BodyText"/>
    <w:link w:val="Style11Char"/>
    <w:qFormat/>
    <w:rsid w:val="00713B05"/>
    <w:pPr>
      <w:tabs>
        <w:tab w:val="left" w:pos="-806"/>
      </w:tabs>
      <w:spacing w:before="240"/>
    </w:pPr>
    <w:rPr>
      <w:rFonts w:ascii="Arial" w:eastAsia="MS Mincho" w:hAnsi="Arial"/>
      <w:b/>
      <w:szCs w:val="20"/>
      <w:lang w:eastAsia="en-US"/>
    </w:rPr>
  </w:style>
  <w:style w:type="character" w:customStyle="1" w:styleId="Style11Char">
    <w:name w:val="Style1.1 Char"/>
    <w:link w:val="Style11"/>
    <w:qFormat/>
    <w:rsid w:val="00713B05"/>
    <w:rPr>
      <w:rFonts w:ascii="Arial" w:eastAsia="MS Mincho" w:hAnsi="Arial"/>
      <w:b/>
      <w:sz w:val="24"/>
    </w:rPr>
  </w:style>
  <w:style w:type="paragraph" w:customStyle="1" w:styleId="111Style2">
    <w:name w:val="1.1.1 Style 2"/>
    <w:basedOn w:val="Heading4"/>
    <w:link w:val="111Style2Char"/>
    <w:qFormat/>
    <w:rsid w:val="00713B05"/>
    <w:pPr>
      <w:keepLines w:val="0"/>
      <w:tabs>
        <w:tab w:val="left" w:pos="-5500"/>
        <w:tab w:val="num" w:pos="864"/>
      </w:tabs>
      <w:overflowPunct/>
      <w:autoSpaceDE/>
      <w:autoSpaceDN/>
      <w:adjustRightInd/>
      <w:spacing w:before="180" w:after="120"/>
      <w:ind w:left="-2949" w:hanging="1304"/>
      <w:textAlignment w:val="auto"/>
    </w:pPr>
    <w:rPr>
      <w:rFonts w:eastAsia="Arial"/>
      <w:sz w:val="22"/>
      <w:u w:val="single"/>
      <w:lang w:val="en-US" w:eastAsia="zh-CN"/>
    </w:rPr>
  </w:style>
  <w:style w:type="character" w:customStyle="1" w:styleId="111Style2Char">
    <w:name w:val="1.1.1 Style 2 Char"/>
    <w:link w:val="111Style2"/>
    <w:qFormat/>
    <w:rsid w:val="00713B05"/>
    <w:rPr>
      <w:rFonts w:ascii="Arial" w:eastAsia="Arial" w:hAnsi="Arial"/>
      <w:sz w:val="22"/>
      <w:u w:val="single"/>
      <w:lang w:eastAsia="zh-CN"/>
    </w:rPr>
  </w:style>
  <w:style w:type="paragraph" w:customStyle="1" w:styleId="RAN1text">
    <w:name w:val="RAN1 text"/>
    <w:basedOn w:val="BodyText"/>
    <w:link w:val="RAN1textChar"/>
    <w:qFormat/>
    <w:rsid w:val="00713B05"/>
    <w:pPr>
      <w:spacing w:after="0"/>
    </w:pPr>
    <w:rPr>
      <w:rFonts w:eastAsia="MS Mincho"/>
      <w:sz w:val="20"/>
      <w:lang w:eastAsia="en-US"/>
    </w:rPr>
  </w:style>
  <w:style w:type="character" w:customStyle="1" w:styleId="RAN1textChar">
    <w:name w:val="RAN1 text Char"/>
    <w:link w:val="RAN1text"/>
    <w:qFormat/>
    <w:rsid w:val="00713B05"/>
    <w:rPr>
      <w:rFonts w:ascii="Times New Roman" w:eastAsia="MS Mincho" w:hAnsi="Times New Roman"/>
      <w:szCs w:val="24"/>
    </w:rPr>
  </w:style>
  <w:style w:type="paragraph" w:customStyle="1" w:styleId="RAN1bullet1">
    <w:name w:val="RAN1 bullet1"/>
    <w:basedOn w:val="Normal"/>
    <w:link w:val="RAN1bullet1Char"/>
    <w:qFormat/>
    <w:rsid w:val="00713B05"/>
    <w:pPr>
      <w:numPr>
        <w:numId w:val="37"/>
      </w:numPr>
    </w:pPr>
    <w:rPr>
      <w:rFonts w:ascii="Times" w:eastAsia="Batang" w:hAnsi="Times"/>
      <w:sz w:val="20"/>
      <w:lang w:val="en-GB" w:eastAsia="en-US"/>
    </w:rPr>
  </w:style>
  <w:style w:type="character" w:customStyle="1" w:styleId="RAN1bullet1Char">
    <w:name w:val="RAN1 bullet1 Char"/>
    <w:link w:val="RAN1bullet1"/>
    <w:qFormat/>
    <w:rsid w:val="00713B05"/>
    <w:rPr>
      <w:rFonts w:ascii="Times" w:eastAsia="Batang" w:hAnsi="Times"/>
      <w:szCs w:val="24"/>
      <w:lang w:val="en-GB"/>
    </w:rPr>
  </w:style>
  <w:style w:type="paragraph" w:customStyle="1" w:styleId="text">
    <w:name w:val="text"/>
    <w:basedOn w:val="Normal"/>
    <w:link w:val="textChar"/>
    <w:qFormat/>
    <w:rsid w:val="00713B05"/>
    <w:pPr>
      <w:widowControl w:val="0"/>
      <w:spacing w:after="240"/>
      <w:jc w:val="both"/>
    </w:pPr>
    <w:rPr>
      <w:rFonts w:ascii="Calibri" w:eastAsia="SimSun" w:hAnsi="Calibri"/>
      <w:kern w:val="2"/>
      <w:szCs w:val="20"/>
      <w:lang w:eastAsia="en-US"/>
    </w:rPr>
  </w:style>
  <w:style w:type="paragraph" w:customStyle="1" w:styleId="bullet1">
    <w:name w:val="bullet1"/>
    <w:basedOn w:val="text"/>
    <w:link w:val="bullet1Char"/>
    <w:qFormat/>
    <w:rsid w:val="00713B05"/>
    <w:pPr>
      <w:widowControl/>
      <w:numPr>
        <w:numId w:val="38"/>
      </w:numPr>
      <w:spacing w:after="0"/>
      <w:jc w:val="left"/>
    </w:pPr>
    <w:rPr>
      <w:szCs w:val="24"/>
      <w:lang w:val="en-GB"/>
    </w:rPr>
  </w:style>
  <w:style w:type="character" w:customStyle="1" w:styleId="textChar">
    <w:name w:val="text Char"/>
    <w:link w:val="text"/>
    <w:qFormat/>
    <w:rsid w:val="00713B05"/>
    <w:rPr>
      <w:rFonts w:ascii="Calibri" w:eastAsia="SimSun" w:hAnsi="Calibri"/>
      <w:kern w:val="2"/>
      <w:sz w:val="24"/>
    </w:rPr>
  </w:style>
  <w:style w:type="paragraph" w:customStyle="1" w:styleId="bullet2">
    <w:name w:val="bullet2"/>
    <w:basedOn w:val="text"/>
    <w:link w:val="bullet2Char"/>
    <w:qFormat/>
    <w:rsid w:val="00713B05"/>
    <w:pPr>
      <w:widowControl/>
      <w:numPr>
        <w:ilvl w:val="1"/>
        <w:numId w:val="38"/>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sid w:val="00713B05"/>
    <w:rPr>
      <w:rFonts w:ascii="Calibri" w:eastAsia="SimSun" w:hAnsi="Calibri"/>
      <w:kern w:val="2"/>
      <w:sz w:val="24"/>
      <w:szCs w:val="24"/>
      <w:lang w:val="en-GB"/>
    </w:rPr>
  </w:style>
  <w:style w:type="paragraph" w:customStyle="1" w:styleId="bullet3">
    <w:name w:val="bullet3"/>
    <w:basedOn w:val="text"/>
    <w:link w:val="bullet3Char"/>
    <w:qFormat/>
    <w:rsid w:val="00713B05"/>
    <w:pPr>
      <w:widowControl/>
      <w:numPr>
        <w:ilvl w:val="2"/>
        <w:numId w:val="38"/>
      </w:numPr>
      <w:tabs>
        <w:tab w:val="left" w:pos="360"/>
      </w:tabs>
      <w:spacing w:after="0"/>
      <w:ind w:left="0" w:firstLine="0"/>
      <w:jc w:val="left"/>
    </w:pPr>
    <w:rPr>
      <w:rFonts w:ascii="Times" w:eastAsia="Batang" w:hAnsi="Times"/>
      <w:kern w:val="0"/>
      <w:sz w:val="20"/>
      <w:szCs w:val="24"/>
      <w:lang w:val="en-GB"/>
    </w:rPr>
  </w:style>
  <w:style w:type="paragraph" w:customStyle="1" w:styleId="bullet4">
    <w:name w:val="bullet4"/>
    <w:basedOn w:val="text"/>
    <w:qFormat/>
    <w:rsid w:val="00713B05"/>
    <w:pPr>
      <w:widowControl/>
      <w:numPr>
        <w:ilvl w:val="3"/>
        <w:numId w:val="38"/>
      </w:numPr>
      <w:tabs>
        <w:tab w:val="left" w:pos="360"/>
      </w:tabs>
      <w:spacing w:after="0"/>
      <w:ind w:left="0" w:firstLine="0"/>
      <w:jc w:val="left"/>
    </w:pPr>
    <w:rPr>
      <w:rFonts w:ascii="Times" w:eastAsia="Batang" w:hAnsi="Times"/>
      <w:kern w:val="0"/>
      <w:sz w:val="20"/>
      <w:szCs w:val="24"/>
      <w:lang w:val="en-GB"/>
    </w:rPr>
  </w:style>
  <w:style w:type="paragraph" w:customStyle="1" w:styleId="Heading1unnumbered">
    <w:name w:val="Heading 1 unnumbered"/>
    <w:basedOn w:val="Heading1"/>
    <w:next w:val="BodyText"/>
    <w:qFormat/>
    <w:rsid w:val="00713B05"/>
    <w:pPr>
      <w:tabs>
        <w:tab w:val="left" w:pos="0"/>
        <w:tab w:val="left" w:pos="360"/>
        <w:tab w:val="num" w:pos="432"/>
      </w:tabs>
      <w:spacing w:before="0" w:after="240"/>
      <w:ind w:left="360" w:hanging="360"/>
      <w:outlineLvl w:val="9"/>
    </w:pPr>
    <w:rPr>
      <w:rFonts w:ascii="Times New Roman" w:eastAsia="MS Gothic" w:hAnsi="Times New Roman"/>
      <w:b/>
      <w:bCs/>
      <w:kern w:val="28"/>
      <w:sz w:val="32"/>
    </w:rPr>
  </w:style>
  <w:style w:type="character" w:styleId="IntenseEmphasis">
    <w:name w:val="Intense Emphasis"/>
    <w:uiPriority w:val="21"/>
    <w:qFormat/>
    <w:rsid w:val="00713B05"/>
    <w:rPr>
      <w:b/>
      <w:bCs/>
      <w:i/>
      <w:iCs/>
      <w:color w:val="4F81BD"/>
    </w:rPr>
  </w:style>
  <w:style w:type="character" w:customStyle="1" w:styleId="Char10">
    <w:name w:val="批注文字 Char1"/>
    <w:qFormat/>
    <w:rsid w:val="00713B05"/>
    <w:rPr>
      <w:rFonts w:ascii="Times" w:eastAsia="Batang" w:hAnsi="Times" w:cs="Times New Roman"/>
      <w:kern w:val="0"/>
      <w:sz w:val="20"/>
      <w:szCs w:val="20"/>
      <w:lang w:val="en-GB" w:eastAsia="en-US"/>
    </w:rPr>
  </w:style>
  <w:style w:type="character" w:customStyle="1" w:styleId="12">
    <w:name w:val="批注文字 字符1"/>
    <w:uiPriority w:val="99"/>
    <w:qFormat/>
    <w:rsid w:val="00713B05"/>
    <w:rPr>
      <w:rFonts w:eastAsia="Times New Roman"/>
      <w:szCs w:val="24"/>
      <w:lang w:eastAsia="en-US"/>
    </w:rPr>
  </w:style>
  <w:style w:type="character" w:customStyle="1" w:styleId="13">
    <w:name w:val="明显强调1"/>
    <w:uiPriority w:val="21"/>
    <w:qFormat/>
    <w:rsid w:val="00713B05"/>
    <w:rPr>
      <w:b/>
      <w:bCs/>
      <w:i/>
      <w:iCs/>
      <w:color w:val="4F81BD"/>
    </w:rPr>
  </w:style>
  <w:style w:type="paragraph" w:customStyle="1" w:styleId="14">
    <w:name w:val="正文1"/>
    <w:qFormat/>
    <w:rsid w:val="00713B05"/>
    <w:pPr>
      <w:jc w:val="both"/>
    </w:pPr>
    <w:rPr>
      <w:rFonts w:ascii="Times New Roman" w:eastAsia="SimSun" w:hAnsi="Times New Roman"/>
      <w:kern w:val="2"/>
      <w:sz w:val="21"/>
      <w:szCs w:val="21"/>
      <w:lang w:eastAsia="zh-CN"/>
    </w:rPr>
  </w:style>
  <w:style w:type="character" w:customStyle="1" w:styleId="skip">
    <w:name w:val="skip"/>
    <w:basedOn w:val="DefaultParagraphFont"/>
    <w:qFormat/>
    <w:rsid w:val="00713B05"/>
  </w:style>
  <w:style w:type="paragraph" w:customStyle="1" w:styleId="2">
    <w:name w:val="修订2"/>
    <w:hidden/>
    <w:uiPriority w:val="99"/>
    <w:semiHidden/>
    <w:qFormat/>
    <w:rsid w:val="00713B05"/>
    <w:rPr>
      <w:rFonts w:ascii="Times New Roman" w:eastAsia="Times New Roman" w:hAnsi="Times New Roman"/>
      <w:szCs w:val="24"/>
      <w:lang w:val="en-GB"/>
    </w:rPr>
  </w:style>
  <w:style w:type="character" w:customStyle="1" w:styleId="TAHChar">
    <w:name w:val="TAH Char"/>
    <w:qFormat/>
    <w:rsid w:val="00713B05"/>
    <w:rPr>
      <w:rFonts w:ascii="Arial" w:hAnsi="Arial"/>
      <w:b/>
      <w:sz w:val="18"/>
    </w:rPr>
  </w:style>
  <w:style w:type="character" w:customStyle="1" w:styleId="20">
    <w:name w:val="未处理的提及2"/>
    <w:basedOn w:val="DefaultParagraphFont"/>
    <w:uiPriority w:val="99"/>
    <w:semiHidden/>
    <w:unhideWhenUsed/>
    <w:rsid w:val="00713B05"/>
    <w:rPr>
      <w:color w:val="605E5C"/>
      <w:shd w:val="clear" w:color="auto" w:fill="E1DFDD"/>
    </w:rPr>
  </w:style>
  <w:style w:type="character" w:customStyle="1" w:styleId="3">
    <w:name w:val="未处理的提及3"/>
    <w:basedOn w:val="DefaultParagraphFont"/>
    <w:uiPriority w:val="99"/>
    <w:semiHidden/>
    <w:unhideWhenUsed/>
    <w:rsid w:val="00713B05"/>
    <w:rPr>
      <w:color w:val="605E5C"/>
      <w:shd w:val="clear" w:color="auto" w:fill="E1DFDD"/>
    </w:rPr>
  </w:style>
  <w:style w:type="paragraph" w:customStyle="1" w:styleId="StyleHeading1NMPHeading1H1h11h12h13h14h15h16appheadin">
    <w:name w:val="Style Heading 1NMP Heading 1H1h11h12h13h14h15h16app headin..."/>
    <w:basedOn w:val="Heading1"/>
    <w:qFormat/>
    <w:rsid w:val="00713B05"/>
    <w:pPr>
      <w:keepLines w:val="0"/>
      <w:numPr>
        <w:numId w:val="40"/>
      </w:numPr>
      <w:pBdr>
        <w:top w:val="none" w:sz="0" w:space="0" w:color="auto"/>
      </w:pBdr>
      <w:overflowPunct/>
      <w:autoSpaceDE/>
      <w:autoSpaceDN/>
      <w:adjustRightInd/>
      <w:spacing w:after="60" w:line="259" w:lineRule="auto"/>
      <w:jc w:val="both"/>
      <w:textAlignment w:val="auto"/>
    </w:pPr>
    <w:rPr>
      <w:rFonts w:eastAsia="Batang" w:cs="Arial"/>
      <w:b/>
      <w:bCs/>
      <w:kern w:val="32"/>
      <w:sz w:val="28"/>
      <w:szCs w:val="32"/>
      <w:lang w:eastAsia="en-US"/>
    </w:rPr>
  </w:style>
  <w:style w:type="character" w:customStyle="1" w:styleId="NOChar1">
    <w:name w:val="NO Char1"/>
    <w:qFormat/>
    <w:locked/>
    <w:rsid w:val="00713B05"/>
    <w:rPr>
      <w:rFonts w:ascii="Times New Roman" w:hAnsi="Times New Roman"/>
      <w:lang w:val="en-GB"/>
    </w:rPr>
  </w:style>
  <w:style w:type="character" w:customStyle="1" w:styleId="15">
    <w:name w:val="列表段落 字符1"/>
    <w:aliases w:val="- Bullets 字符1,?? ?? 字符1,????? 字符1,???? 字符1,Lista1 字符1,中等深浅网格 1 - 着色 21 字符1,목록 단락 字符1,リスト段落 字符1,¥¡¡¡¡ì¬º¥¹¥È¶ÎÂä 字符1,ÁÐ³ö¶ÎÂä 字符1,列表段落1 字符1,—ño’i—Ž 字符1,¥ê¥¹¥È¶ÎÂä 字符1,1st level - Bullet List Paragraph 字符1,Lettre d'introduction 字符1,列出段落 字符1,列 字符"/>
    <w:uiPriority w:val="34"/>
    <w:qFormat/>
    <w:rsid w:val="00713B05"/>
    <w:rPr>
      <w:rFonts w:ascii="Times New Roman" w:eastAsia="Times New Roman" w:hAnsi="Times New Roman"/>
      <w:szCs w:val="24"/>
      <w:lang w:eastAsia="ja-JP"/>
    </w:rPr>
  </w:style>
  <w:style w:type="character" w:customStyle="1" w:styleId="Char2">
    <w:name w:val="页眉 Char"/>
    <w:aliases w:val="header odd Char,header odd1 Char,header odd2 Char,header Char,header odd3 Char,header odd4 Char,header odd5 Char,header odd6 Char,header1 Char,header2 Char,header3 Char,header odd11 Char,header odd21 Char,header odd7 Char,header4 Char,h Char"/>
    <w:rsid w:val="00713B05"/>
    <w:rPr>
      <w:lang w:val="en-GB" w:eastAsia="en-US"/>
    </w:rPr>
  </w:style>
  <w:style w:type="paragraph" w:customStyle="1" w:styleId="Comments">
    <w:name w:val="Comments"/>
    <w:basedOn w:val="Normal"/>
    <w:link w:val="CommentsChar"/>
    <w:qFormat/>
    <w:rsid w:val="00713B05"/>
    <w:pPr>
      <w:spacing w:before="40"/>
    </w:pPr>
    <w:rPr>
      <w:rFonts w:ascii="Arial" w:eastAsia="MS Mincho" w:hAnsi="Arial"/>
      <w:i/>
      <w:sz w:val="18"/>
      <w:lang w:val="en-GB" w:eastAsia="en-GB"/>
    </w:rPr>
  </w:style>
  <w:style w:type="character" w:customStyle="1" w:styleId="CommentsChar">
    <w:name w:val="Comments Char"/>
    <w:link w:val="Comments"/>
    <w:qFormat/>
    <w:rsid w:val="00713B05"/>
    <w:rPr>
      <w:rFonts w:ascii="Arial" w:eastAsia="MS Mincho" w:hAnsi="Arial"/>
      <w:i/>
      <w:sz w:val="18"/>
      <w:szCs w:val="24"/>
      <w:lang w:val="en-GB" w:eastAsia="en-GB"/>
    </w:rPr>
  </w:style>
  <w:style w:type="character" w:customStyle="1" w:styleId="B3Char">
    <w:name w:val="B3 Char"/>
    <w:qFormat/>
    <w:rsid w:val="00713B05"/>
    <w:rPr>
      <w:rFonts w:eastAsia="Times New Roman"/>
      <w:lang w:val="en-GB" w:eastAsia="en-US"/>
    </w:rPr>
  </w:style>
  <w:style w:type="table" w:styleId="TableGridLight">
    <w:name w:val="Grid Table Light"/>
    <w:basedOn w:val="TableNormal"/>
    <w:uiPriority w:val="40"/>
    <w:rsid w:val="00713B05"/>
    <w:rPr>
      <w:rFonts w:ascii="Times New Roman" w:hAnsi="Times New Roma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oposalChar">
    <w:name w:val="Proposal Char"/>
    <w:link w:val="Proposal"/>
    <w:qFormat/>
    <w:rsid w:val="00713B05"/>
    <w:rPr>
      <w:rFonts w:ascii="Times New Roman" w:eastAsia="SimSun" w:hAnsi="Times New Roman"/>
      <w:b/>
      <w:bCs/>
      <w:sz w:val="24"/>
      <w:szCs w:val="24"/>
      <w:lang w:eastAsia="zh-CN"/>
    </w:rPr>
  </w:style>
  <w:style w:type="paragraph" w:styleId="BodyTextIndent2">
    <w:name w:val="Body Text Indent 2"/>
    <w:basedOn w:val="Normal"/>
    <w:link w:val="BodyTextIndent2Char"/>
    <w:rsid w:val="00713B05"/>
    <w:pPr>
      <w:widowControl w:val="0"/>
      <w:numPr>
        <w:numId w:val="42"/>
      </w:numPr>
      <w:tabs>
        <w:tab w:val="clear" w:pos="992"/>
        <w:tab w:val="left" w:pos="2205"/>
      </w:tabs>
      <w:overflowPunct w:val="0"/>
      <w:autoSpaceDE w:val="0"/>
      <w:autoSpaceDN w:val="0"/>
      <w:adjustRightInd w:val="0"/>
      <w:ind w:left="200" w:firstLine="0"/>
      <w:jc w:val="both"/>
      <w:textAlignment w:val="baseline"/>
    </w:pPr>
    <w:rPr>
      <w:rFonts w:asciiTheme="minorHAnsi" w:eastAsiaTheme="minorHAnsi" w:hAnsiTheme="minorHAnsi" w:cstheme="minorBidi"/>
      <w:kern w:val="2"/>
      <w:sz w:val="22"/>
      <w:szCs w:val="22"/>
      <w:lang w:eastAsia="ja-JP"/>
    </w:rPr>
  </w:style>
  <w:style w:type="character" w:customStyle="1" w:styleId="BodyTextIndent2Char">
    <w:name w:val="Body Text Indent 2 Char"/>
    <w:basedOn w:val="DefaultParagraphFont"/>
    <w:link w:val="BodyTextIndent2"/>
    <w:rsid w:val="00713B05"/>
    <w:rPr>
      <w:rFonts w:asciiTheme="minorHAnsi" w:eastAsiaTheme="minorHAnsi" w:hAnsiTheme="minorHAnsi" w:cstheme="minorBidi"/>
      <w:kern w:val="2"/>
      <w:sz w:val="22"/>
      <w:szCs w:val="22"/>
      <w:lang w:eastAsia="ja-JP"/>
    </w:rPr>
  </w:style>
  <w:style w:type="paragraph" w:customStyle="1" w:styleId="normalpuce">
    <w:name w:val="normal puce"/>
    <w:basedOn w:val="Normal"/>
    <w:rsid w:val="00713B05"/>
    <w:pPr>
      <w:widowControl w:val="0"/>
      <w:numPr>
        <w:numId w:val="41"/>
      </w:numPr>
      <w:overflowPunct w:val="0"/>
      <w:autoSpaceDE w:val="0"/>
      <w:autoSpaceDN w:val="0"/>
      <w:adjustRightInd w:val="0"/>
      <w:spacing w:before="60" w:after="60"/>
      <w:jc w:val="both"/>
      <w:textAlignment w:val="baseline"/>
    </w:pPr>
    <w:rPr>
      <w:rFonts w:eastAsia="MS Mincho"/>
      <w:sz w:val="20"/>
      <w:szCs w:val="20"/>
      <w:lang w:val="en-GB" w:eastAsia="en-GB"/>
    </w:rPr>
  </w:style>
  <w:style w:type="numbering" w:customStyle="1" w:styleId="16">
    <w:name w:val="无列表1"/>
    <w:next w:val="NoList"/>
    <w:uiPriority w:val="99"/>
    <w:semiHidden/>
    <w:unhideWhenUsed/>
    <w:rsid w:val="00713B05"/>
  </w:style>
  <w:style w:type="paragraph" w:customStyle="1" w:styleId="tdoc-header">
    <w:name w:val="tdoc-header"/>
    <w:rsid w:val="00713B05"/>
    <w:rPr>
      <w:rFonts w:ascii="Arial" w:hAnsi="Arial"/>
      <w:noProof/>
      <w:sz w:val="24"/>
      <w:lang w:val="en-GB"/>
    </w:rPr>
  </w:style>
  <w:style w:type="table" w:customStyle="1" w:styleId="TableGrid1">
    <w:name w:val="TableGrid1"/>
    <w:basedOn w:val="TableNormal"/>
    <w:next w:val="TableGrid"/>
    <w:uiPriority w:val="39"/>
    <w:qFormat/>
    <w:rsid w:val="00713B05"/>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2">
    <w:name w:val="RAN1 bullet2"/>
    <w:basedOn w:val="Normal"/>
    <w:link w:val="RAN1bullet2Char"/>
    <w:qFormat/>
    <w:rsid w:val="00713B05"/>
    <w:pPr>
      <w:numPr>
        <w:ilvl w:val="1"/>
        <w:numId w:val="43"/>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713B05"/>
    <w:rPr>
      <w:rFonts w:ascii="Times" w:eastAsia="Batang" w:hAnsi="Times"/>
    </w:rPr>
  </w:style>
  <w:style w:type="paragraph" w:customStyle="1" w:styleId="RAN1tdoc">
    <w:name w:val="RAN1 tdoc"/>
    <w:basedOn w:val="Normal"/>
    <w:link w:val="RAN1tdocChar"/>
    <w:qFormat/>
    <w:rsid w:val="00713B05"/>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713B0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713B05"/>
    <w:pPr>
      <w:numPr>
        <w:ilvl w:val="2"/>
        <w:numId w:val="44"/>
      </w:numPr>
    </w:pPr>
  </w:style>
  <w:style w:type="character" w:customStyle="1" w:styleId="RAN1bullet3Char">
    <w:name w:val="RAN1 bullet3 Char"/>
    <w:link w:val="RAN1bullet3"/>
    <w:qFormat/>
    <w:rsid w:val="00713B05"/>
    <w:rPr>
      <w:rFonts w:ascii="Times" w:eastAsia="Batang" w:hAnsi="Times"/>
    </w:rPr>
  </w:style>
  <w:style w:type="paragraph" w:customStyle="1" w:styleId="ZchnZchn">
    <w:name w:val="Zchn Zchn"/>
    <w:rsid w:val="00713B05"/>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rsid w:val="00713B05"/>
    <w:rPr>
      <w:rFonts w:ascii="Arial" w:eastAsia="Times New Roman" w:hAnsi="Arial"/>
      <w:szCs w:val="24"/>
      <w:lang w:val="en-GB" w:eastAsia="en-GB"/>
    </w:rPr>
  </w:style>
  <w:style w:type="paragraph" w:styleId="TOCHeading">
    <w:name w:val="TOC Heading"/>
    <w:basedOn w:val="Heading1"/>
    <w:next w:val="Normal"/>
    <w:uiPriority w:val="39"/>
    <w:unhideWhenUsed/>
    <w:qFormat/>
    <w:rsid w:val="00713B05"/>
    <w:pPr>
      <w:numPr>
        <w:numId w:val="0"/>
      </w:numPr>
      <w:pBdr>
        <w:top w:val="none" w:sz="0" w:space="0" w:color="auto"/>
      </w:pBdr>
      <w:overflowPunct/>
      <w:autoSpaceDE/>
      <w:autoSpaceDN/>
      <w:adjustRightInd/>
      <w:spacing w:after="0" w:line="259" w:lineRule="auto"/>
      <w:textAlignment w:val="auto"/>
      <w:outlineLvl w:val="9"/>
    </w:pPr>
    <w:rPr>
      <w:rFonts w:ascii="Calibri Light" w:eastAsia="SimSun" w:hAnsi="Calibri Light"/>
      <w:color w:val="2F5496"/>
      <w:sz w:val="32"/>
      <w:szCs w:val="32"/>
      <w:lang w:val="en-US" w:eastAsia="en-US"/>
    </w:rPr>
  </w:style>
  <w:style w:type="paragraph" w:customStyle="1" w:styleId="onecomwebmail-msonormal">
    <w:name w:val="onecomwebmail-msonormal"/>
    <w:basedOn w:val="Normal"/>
    <w:rsid w:val="00713B05"/>
    <w:pPr>
      <w:spacing w:before="100" w:beforeAutospacing="1" w:after="100" w:afterAutospacing="1"/>
    </w:pPr>
    <w:rPr>
      <w:rFonts w:eastAsia="SimSun"/>
      <w:lang w:eastAsia="en-US"/>
    </w:rPr>
  </w:style>
  <w:style w:type="character" w:customStyle="1" w:styleId="bullet2Char">
    <w:name w:val="bullet2 Char"/>
    <w:link w:val="bullet2"/>
    <w:qFormat/>
    <w:rsid w:val="00713B05"/>
    <w:rPr>
      <w:rFonts w:ascii="Times" w:eastAsia="SimSun" w:hAnsi="Times"/>
      <w:kern w:val="2"/>
      <w:sz w:val="24"/>
      <w:szCs w:val="24"/>
      <w:lang w:val="en-GB"/>
    </w:rPr>
  </w:style>
  <w:style w:type="character" w:customStyle="1" w:styleId="bullet3Char">
    <w:name w:val="bullet3 Char"/>
    <w:link w:val="bullet3"/>
    <w:rsid w:val="00713B05"/>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713B05"/>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rsid w:val="00713B05"/>
    <w:rPr>
      <w:rFonts w:ascii="Times New Roman" w:eastAsia="Malgun Gothic" w:hAnsi="Times New Roman" w:cs="Batang"/>
      <w:lang w:val="en-GB"/>
    </w:rPr>
  </w:style>
  <w:style w:type="paragraph" w:customStyle="1" w:styleId="tdoc">
    <w:name w:val="tdoc"/>
    <w:basedOn w:val="Normal"/>
    <w:link w:val="tdocChar"/>
    <w:qFormat/>
    <w:rsid w:val="00713B05"/>
    <w:pPr>
      <w:ind w:left="1440" w:hanging="1440"/>
    </w:pPr>
    <w:rPr>
      <w:rFonts w:ascii="Times" w:eastAsia="Batang" w:hAnsi="Times"/>
      <w:sz w:val="20"/>
      <w:lang w:val="en-GB" w:eastAsia="en-US"/>
    </w:rPr>
  </w:style>
  <w:style w:type="character" w:customStyle="1" w:styleId="tdocChar">
    <w:name w:val="tdoc Char"/>
    <w:link w:val="tdoc"/>
    <w:rsid w:val="00713B05"/>
    <w:rPr>
      <w:rFonts w:ascii="Times" w:eastAsia="Batang" w:hAnsi="Times"/>
      <w:szCs w:val="24"/>
      <w:lang w:val="en-GB"/>
    </w:rPr>
  </w:style>
  <w:style w:type="table" w:customStyle="1" w:styleId="TableGrid10">
    <w:name w:val="Table Grid1"/>
    <w:basedOn w:val="TableNormal"/>
    <w:next w:val="TableGrid"/>
    <w:uiPriority w:val="39"/>
    <w:qFormat/>
    <w:rsid w:val="00713B05"/>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713B05"/>
  </w:style>
  <w:style w:type="table" w:customStyle="1" w:styleId="TableGrid2">
    <w:name w:val="Table Grid2"/>
    <w:basedOn w:val="TableNormal"/>
    <w:next w:val="TableGrid"/>
    <w:uiPriority w:val="39"/>
    <w:qFormat/>
    <w:rsid w:val="00713B05"/>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713B05"/>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rsid w:val="00713B05"/>
    <w:pPr>
      <w:widowControl w:val="0"/>
      <w:ind w:firstLine="420"/>
      <w:jc w:val="both"/>
    </w:pPr>
    <w:rPr>
      <w:rFonts w:eastAsia="SimSun"/>
      <w:kern w:val="2"/>
      <w:sz w:val="21"/>
      <w:szCs w:val="20"/>
    </w:rPr>
  </w:style>
  <w:style w:type="paragraph" w:customStyle="1" w:styleId="a0">
    <w:name w:val="表格文字居左"/>
    <w:basedOn w:val="Normal"/>
    <w:next w:val="Normal"/>
    <w:rsid w:val="00713B05"/>
    <w:pPr>
      <w:widowControl w:val="0"/>
      <w:jc w:val="both"/>
    </w:pPr>
    <w:rPr>
      <w:rFonts w:ascii="Arial" w:eastAsia="SimSun" w:hAnsi="Arial" w:cs="SimSun"/>
      <w:kern w:val="2"/>
      <w:sz w:val="21"/>
      <w:szCs w:val="20"/>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713B05"/>
    <w:rPr>
      <w:rFonts w:ascii="Arial" w:eastAsia="MS Mincho" w:hAnsi="Arial" w:cs="Arial"/>
      <w:b/>
      <w:bCs/>
      <w:iCs/>
      <w:sz w:val="28"/>
      <w:szCs w:val="28"/>
    </w:rPr>
  </w:style>
  <w:style w:type="paragraph" w:customStyle="1" w:styleId="z-TopofForm1">
    <w:name w:val="z-Top of Form1"/>
    <w:basedOn w:val="Normal"/>
    <w:next w:val="Normal"/>
    <w:hidden/>
    <w:uiPriority w:val="99"/>
    <w:unhideWhenUsed/>
    <w:rsid w:val="00713B05"/>
    <w:pPr>
      <w:pBdr>
        <w:bottom w:val="single" w:sz="6" w:space="1" w:color="auto"/>
      </w:pBdr>
      <w:jc w:val="center"/>
    </w:pPr>
    <w:rPr>
      <w:rFonts w:ascii="Arial" w:eastAsia="SimSun" w:hAnsi="Arial"/>
      <w:vanish/>
      <w:sz w:val="16"/>
      <w:szCs w:val="16"/>
    </w:rPr>
  </w:style>
  <w:style w:type="character" w:customStyle="1" w:styleId="z-TopofFormChar">
    <w:name w:val="z-Top of Form Char"/>
    <w:basedOn w:val="DefaultParagraphFont"/>
    <w:link w:val="z-TopofForm"/>
    <w:uiPriority w:val="99"/>
    <w:rsid w:val="00713B05"/>
    <w:rPr>
      <w:rFonts w:ascii="Arial" w:hAnsi="Arial"/>
      <w:vanish/>
      <w:sz w:val="16"/>
      <w:szCs w:val="16"/>
    </w:rPr>
  </w:style>
  <w:style w:type="character" w:customStyle="1" w:styleId="hps">
    <w:name w:val="hps"/>
    <w:basedOn w:val="DefaultParagraphFont"/>
    <w:rsid w:val="00713B05"/>
  </w:style>
  <w:style w:type="paragraph" w:customStyle="1" w:styleId="z-BottomofForm1">
    <w:name w:val="z-Bottom of Form1"/>
    <w:basedOn w:val="Normal"/>
    <w:next w:val="Normal"/>
    <w:hidden/>
    <w:uiPriority w:val="99"/>
    <w:unhideWhenUsed/>
    <w:rsid w:val="00713B05"/>
    <w:pPr>
      <w:pBdr>
        <w:top w:val="single" w:sz="6" w:space="1" w:color="auto"/>
      </w:pBdr>
      <w:jc w:val="center"/>
    </w:pPr>
    <w:rPr>
      <w:rFonts w:ascii="Arial" w:eastAsia="SimSun" w:hAnsi="Arial"/>
      <w:vanish/>
      <w:sz w:val="16"/>
      <w:szCs w:val="16"/>
    </w:rPr>
  </w:style>
  <w:style w:type="character" w:customStyle="1" w:styleId="z-BottomofFormChar">
    <w:name w:val="z-Bottom of Form Char"/>
    <w:basedOn w:val="DefaultParagraphFont"/>
    <w:link w:val="z-BottomofForm"/>
    <w:uiPriority w:val="99"/>
    <w:rsid w:val="00713B05"/>
    <w:rPr>
      <w:rFonts w:ascii="Arial" w:hAnsi="Arial"/>
      <w:vanish/>
      <w:sz w:val="16"/>
      <w:szCs w:val="16"/>
    </w:rPr>
  </w:style>
  <w:style w:type="paragraph" w:customStyle="1" w:styleId="Date1">
    <w:name w:val="Date1"/>
    <w:basedOn w:val="Normal"/>
    <w:next w:val="Normal"/>
    <w:uiPriority w:val="99"/>
    <w:unhideWhenUsed/>
    <w:rsid w:val="00713B05"/>
    <w:pPr>
      <w:spacing w:after="200" w:line="276" w:lineRule="auto"/>
      <w:ind w:leftChars="2500" w:left="100"/>
    </w:pPr>
    <w:rPr>
      <w:rFonts w:eastAsia="SimSun"/>
      <w:sz w:val="20"/>
      <w:szCs w:val="20"/>
    </w:rPr>
  </w:style>
  <w:style w:type="character" w:customStyle="1" w:styleId="DateChar">
    <w:name w:val="Date Char"/>
    <w:basedOn w:val="DefaultParagraphFont"/>
    <w:link w:val="Date"/>
    <w:uiPriority w:val="99"/>
    <w:rsid w:val="00713B05"/>
  </w:style>
  <w:style w:type="paragraph" w:customStyle="1" w:styleId="tablecell">
    <w:name w:val="tablecell"/>
    <w:basedOn w:val="Normal"/>
    <w:qFormat/>
    <w:rsid w:val="00713B05"/>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713B05"/>
  </w:style>
  <w:style w:type="paragraph" w:customStyle="1" w:styleId="tableheader">
    <w:name w:val="tableheader"/>
    <w:basedOn w:val="Normal"/>
    <w:qFormat/>
    <w:rsid w:val="00713B05"/>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713B05"/>
  </w:style>
  <w:style w:type="paragraph" w:customStyle="1" w:styleId="Test">
    <w:name w:val="Test"/>
    <w:basedOn w:val="Normal"/>
    <w:rsid w:val="00713B05"/>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rsid w:val="00713B05"/>
    <w:pPr>
      <w:spacing w:after="120" w:line="276" w:lineRule="auto"/>
      <w:ind w:left="360"/>
    </w:pPr>
    <w:rPr>
      <w:rFonts w:eastAsia="SimSun"/>
      <w:sz w:val="20"/>
      <w:szCs w:val="20"/>
    </w:rPr>
  </w:style>
  <w:style w:type="character" w:customStyle="1" w:styleId="BodyTextIndentChar">
    <w:name w:val="Body Text Indent Char"/>
    <w:basedOn w:val="DefaultParagraphFont"/>
    <w:link w:val="BodyTextIndent1"/>
    <w:uiPriority w:val="99"/>
    <w:rsid w:val="00713B05"/>
    <w:rPr>
      <w:rFonts w:ascii="Times New Roman" w:eastAsia="SimSun" w:hAnsi="Times New Roman"/>
      <w:lang w:eastAsia="zh-CN"/>
    </w:rPr>
  </w:style>
  <w:style w:type="paragraph" w:customStyle="1" w:styleId="ordinary-output">
    <w:name w:val="ordinary-output"/>
    <w:basedOn w:val="Normal"/>
    <w:rsid w:val="00713B05"/>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rsid w:val="00713B05"/>
  </w:style>
  <w:style w:type="paragraph" w:customStyle="1" w:styleId="3GPPNormalText">
    <w:name w:val="3GPP Normal Text"/>
    <w:basedOn w:val="BodyText"/>
    <w:link w:val="3GPPNormalTextChar"/>
    <w:qFormat/>
    <w:rsid w:val="00713B05"/>
    <w:rPr>
      <w:rFonts w:eastAsia="MS Mincho"/>
      <w:sz w:val="20"/>
      <w:lang w:eastAsia="en-US"/>
    </w:rPr>
  </w:style>
  <w:style w:type="character" w:customStyle="1" w:styleId="3GPPNormalTextChar">
    <w:name w:val="3GPP Normal Text Char"/>
    <w:link w:val="3GPPNormalText"/>
    <w:rsid w:val="00713B05"/>
    <w:rPr>
      <w:rFonts w:ascii="Times New Roman" w:eastAsia="MS Mincho" w:hAnsi="Times New Roman"/>
      <w:szCs w:val="24"/>
    </w:rPr>
  </w:style>
  <w:style w:type="table" w:customStyle="1" w:styleId="17">
    <w:name w:val="网格型1"/>
    <w:basedOn w:val="TableNormal"/>
    <w:next w:val="TableGrid"/>
    <w:rsid w:val="00713B05"/>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713B05"/>
    <w:rPr>
      <w:rFonts w:ascii="Times New Roman" w:eastAsia="SimSun" w:hAnsi="Times New Roman"/>
      <w:sz w:val="24"/>
      <w:szCs w:val="24"/>
      <w:lang w:eastAsia="zh-CN"/>
    </w:rPr>
  </w:style>
  <w:style w:type="paragraph" w:customStyle="1" w:styleId="Subtitle1">
    <w:name w:val="Subtitle1"/>
    <w:basedOn w:val="Normal"/>
    <w:next w:val="Normal"/>
    <w:uiPriority w:val="11"/>
    <w:qFormat/>
    <w:rsid w:val="00713B05"/>
    <w:pPr>
      <w:numPr>
        <w:ilvl w:val="1"/>
      </w:numPr>
      <w:snapToGrid w:val="0"/>
    </w:pPr>
    <w:rPr>
      <w:rFonts w:ascii="Calibri Light" w:eastAsia="SimSun" w:hAnsi="Calibri Light"/>
      <w:b/>
      <w:i/>
      <w:iCs/>
      <w:color w:val="4472C4"/>
      <w:spacing w:val="15"/>
      <w:sz w:val="20"/>
    </w:rPr>
  </w:style>
  <w:style w:type="character" w:customStyle="1" w:styleId="SubtitleChar">
    <w:name w:val="Subtitle Char"/>
    <w:basedOn w:val="DefaultParagraphFont"/>
    <w:link w:val="Subtitle"/>
    <w:uiPriority w:val="11"/>
    <w:rsid w:val="00713B05"/>
    <w:rPr>
      <w:rFonts w:ascii="Calibri Light" w:hAnsi="Calibri Light"/>
      <w:b/>
      <w:i/>
      <w:iCs/>
      <w:color w:val="4472C4"/>
      <w:spacing w:val="15"/>
      <w:szCs w:val="24"/>
    </w:rPr>
  </w:style>
  <w:style w:type="table" w:customStyle="1" w:styleId="TableGridLight1">
    <w:name w:val="Table Grid Light1"/>
    <w:basedOn w:val="TableNormal"/>
    <w:uiPriority w:val="40"/>
    <w:rsid w:val="00713B05"/>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713B05"/>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713B05"/>
  </w:style>
  <w:style w:type="paragraph" w:styleId="Title">
    <w:name w:val="Title"/>
    <w:aliases w:val="Heading 31"/>
    <w:basedOn w:val="Normal"/>
    <w:link w:val="TitleChar1"/>
    <w:qFormat/>
    <w:rsid w:val="00713B05"/>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no break Char Car Char,H3 Char Car Char,h3 Char Car Char"/>
    <w:basedOn w:val="DefaultParagraphFont"/>
    <w:rsid w:val="00713B05"/>
    <w:rPr>
      <w:rFonts w:asciiTheme="majorHAnsi" w:eastAsiaTheme="majorEastAsia" w:hAnsiTheme="majorHAnsi" w:cstheme="majorBidi"/>
      <w:spacing w:val="-10"/>
      <w:kern w:val="28"/>
      <w:sz w:val="56"/>
      <w:szCs w:val="56"/>
      <w:lang w:eastAsia="zh-CN"/>
    </w:rPr>
  </w:style>
  <w:style w:type="character" w:customStyle="1" w:styleId="TitleChar1">
    <w:name w:val="Title Char1"/>
    <w:aliases w:val="Heading 31 Char"/>
    <w:basedOn w:val="DefaultParagraphFont"/>
    <w:link w:val="Title"/>
    <w:rsid w:val="00713B05"/>
    <w:rPr>
      <w:rFonts w:ascii="Arial" w:eastAsia="MS Mincho" w:hAnsi="Arial"/>
      <w:b/>
      <w:sz w:val="24"/>
      <w:lang w:val="de-DE" w:eastAsia="ja-JP"/>
    </w:rPr>
  </w:style>
  <w:style w:type="paragraph" w:customStyle="1" w:styleId="TableText">
    <w:name w:val="TableText"/>
    <w:basedOn w:val="BodyTextIndent"/>
    <w:rsid w:val="00713B0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713B05"/>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rsid w:val="00713B05"/>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rsid w:val="00713B05"/>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rsid w:val="00713B05"/>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rsid w:val="00713B05"/>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rsid w:val="00713B05"/>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rsid w:val="00713B05"/>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rsid w:val="00713B05"/>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713B05"/>
    <w:pPr>
      <w:overflowPunct/>
      <w:autoSpaceDE/>
      <w:autoSpaceDN/>
      <w:adjustRightInd/>
      <w:textAlignment w:val="auto"/>
    </w:pPr>
    <w:rPr>
      <w:rFonts w:eastAsia="SimSun"/>
      <w:noProof/>
      <w:lang w:eastAsia="en-US"/>
    </w:rPr>
  </w:style>
  <w:style w:type="paragraph" w:customStyle="1" w:styleId="CRfront">
    <w:name w:val="CR_front"/>
    <w:next w:val="Normal"/>
    <w:rsid w:val="00713B05"/>
    <w:rPr>
      <w:rFonts w:ascii="Arial" w:eastAsia="MS Mincho" w:hAnsi="Arial"/>
      <w:lang w:val="en-GB"/>
    </w:rPr>
  </w:style>
  <w:style w:type="paragraph" w:customStyle="1" w:styleId="berschrift2Head2A2">
    <w:name w:val="Überschrift 2.Head2A.2"/>
    <w:basedOn w:val="Heading1"/>
    <w:next w:val="Normal"/>
    <w:rsid w:val="00713B05"/>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713B05"/>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713B05"/>
    <w:rPr>
      <w:rFonts w:eastAsia="MS Mincho"/>
      <w:sz w:val="20"/>
      <w:lang w:eastAsia="en-US"/>
    </w:rPr>
  </w:style>
  <w:style w:type="paragraph" w:customStyle="1" w:styleId="BalloonText1">
    <w:name w:val="Balloon Text1"/>
    <w:basedOn w:val="Normal"/>
    <w:semiHidden/>
    <w:rsid w:val="00713B05"/>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713B05"/>
    <w:pPr>
      <w:spacing w:before="360" w:line="240" w:lineRule="atLeast"/>
      <w:jc w:val="center"/>
    </w:pPr>
    <w:rPr>
      <w:rFonts w:eastAsia="MS Mincho"/>
      <w:sz w:val="20"/>
      <w:szCs w:val="20"/>
      <w:lang w:eastAsia="ja-JP"/>
    </w:rPr>
  </w:style>
  <w:style w:type="paragraph" w:styleId="BodyText2">
    <w:name w:val="Body Text 2"/>
    <w:basedOn w:val="Normal"/>
    <w:link w:val="BodyText2Char"/>
    <w:rsid w:val="00713B05"/>
    <w:pPr>
      <w:spacing w:after="180"/>
    </w:pPr>
    <w:rPr>
      <w:rFonts w:eastAsia="MS Mincho"/>
      <w:i/>
      <w:iCs/>
      <w:sz w:val="20"/>
      <w:szCs w:val="20"/>
      <w:lang w:val="en-GB" w:eastAsia="ja-JP"/>
    </w:rPr>
  </w:style>
  <w:style w:type="character" w:customStyle="1" w:styleId="BodyText2Char">
    <w:name w:val="Body Text 2 Char"/>
    <w:basedOn w:val="DefaultParagraphFont"/>
    <w:link w:val="BodyText2"/>
    <w:rsid w:val="00713B05"/>
    <w:rPr>
      <w:rFonts w:ascii="Times New Roman" w:eastAsia="MS Mincho" w:hAnsi="Times New Roman"/>
      <w:i/>
      <w:iCs/>
      <w:lang w:val="en-GB" w:eastAsia="ja-JP"/>
    </w:rPr>
  </w:style>
  <w:style w:type="character" w:customStyle="1" w:styleId="ListChar">
    <w:name w:val="List Char"/>
    <w:link w:val="List"/>
    <w:rsid w:val="00713B05"/>
    <w:rPr>
      <w:rFonts w:ascii="Times New Roman" w:eastAsia="SimSun" w:hAnsi="Times New Roman"/>
      <w:sz w:val="24"/>
      <w:szCs w:val="24"/>
      <w:lang w:eastAsia="zh-CN"/>
    </w:rPr>
  </w:style>
  <w:style w:type="character" w:customStyle="1" w:styleId="List2Char">
    <w:name w:val="List 2 Char"/>
    <w:basedOn w:val="ListChar"/>
    <w:link w:val="List2"/>
    <w:rsid w:val="00713B05"/>
    <w:rPr>
      <w:rFonts w:ascii="Times New Roman" w:eastAsia="SimSun" w:hAnsi="Times New Roman"/>
      <w:sz w:val="24"/>
      <w:szCs w:val="24"/>
      <w:lang w:eastAsia="ja-JP"/>
    </w:rPr>
  </w:style>
  <w:style w:type="character" w:customStyle="1" w:styleId="List3Char">
    <w:name w:val="List 3 Char"/>
    <w:basedOn w:val="List2Char"/>
    <w:link w:val="List3"/>
    <w:rsid w:val="00713B05"/>
    <w:rPr>
      <w:rFonts w:ascii="Times New Roman" w:eastAsia="SimSun" w:hAnsi="Times New Roman"/>
      <w:sz w:val="24"/>
      <w:szCs w:val="24"/>
      <w:lang w:eastAsia="ja-JP"/>
    </w:rPr>
  </w:style>
  <w:style w:type="paragraph" w:styleId="BodyTextIndent">
    <w:name w:val="Body Text Indent"/>
    <w:basedOn w:val="Normal"/>
    <w:link w:val="BodyTextIndentChar1"/>
    <w:uiPriority w:val="99"/>
    <w:rsid w:val="00713B05"/>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713B05"/>
    <w:rPr>
      <w:rFonts w:ascii="Times New Roman" w:eastAsia="SimSun" w:hAnsi="Times New Roman"/>
      <w:lang w:val="en-GB"/>
    </w:rPr>
  </w:style>
  <w:style w:type="paragraph" w:styleId="BodyTextFirstIndent2">
    <w:name w:val="Body Text First Indent 2"/>
    <w:basedOn w:val="BodyTextIndent"/>
    <w:link w:val="BodyTextFirstIndent2Char"/>
    <w:rsid w:val="00713B0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713B05"/>
    <w:rPr>
      <w:rFonts w:ascii="Times New Roman" w:eastAsia="MS Mincho" w:hAnsi="Times New Roman"/>
      <w:lang w:val="en-GB"/>
    </w:rPr>
  </w:style>
  <w:style w:type="paragraph" w:customStyle="1" w:styleId="List1">
    <w:name w:val="List 1"/>
    <w:basedOn w:val="Normal"/>
    <w:rsid w:val="00713B05"/>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713B05"/>
    <w:pPr>
      <w:spacing w:after="180"/>
      <w:jc w:val="center"/>
    </w:pPr>
    <w:rPr>
      <w:rFonts w:eastAsia="MS Mincho"/>
      <w:sz w:val="20"/>
      <w:szCs w:val="20"/>
      <w:lang w:val="en-GB" w:eastAsia="ja-JP"/>
    </w:rPr>
  </w:style>
  <w:style w:type="paragraph" w:customStyle="1" w:styleId="Nor">
    <w:name w:val="Nor'"/>
    <w:basedOn w:val="assocaitedwith"/>
    <w:rsid w:val="00713B05"/>
    <w:rPr>
      <w:b/>
    </w:rPr>
  </w:style>
  <w:style w:type="table" w:styleId="TableClassic2">
    <w:name w:val="Table Classic 2"/>
    <w:basedOn w:val="TableNormal"/>
    <w:rsid w:val="00713B05"/>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713B05"/>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13B05"/>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13B05"/>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713B05"/>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TableNormal"/>
    <w:uiPriority w:val="61"/>
    <w:rsid w:val="00713B05"/>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713B05"/>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713B05"/>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713B05"/>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713B05"/>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713B05"/>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713B05"/>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713B05"/>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sid w:val="00713B05"/>
    <w:rPr>
      <w:rFonts w:ascii="Calibri" w:eastAsia="SimSun" w:hAnsi="Calibri"/>
      <w:kern w:val="2"/>
      <w:sz w:val="21"/>
      <w:szCs w:val="22"/>
      <w:lang w:eastAsia="zh-CN"/>
    </w:rPr>
  </w:style>
  <w:style w:type="paragraph" w:customStyle="1" w:styleId="00BodyText">
    <w:name w:val="00 BodyText"/>
    <w:basedOn w:val="Normal"/>
    <w:rsid w:val="00713B05"/>
    <w:pPr>
      <w:spacing w:after="220"/>
    </w:pPr>
    <w:rPr>
      <w:rFonts w:ascii="Arial" w:eastAsia="SimSun" w:hAnsi="Arial"/>
      <w:sz w:val="22"/>
      <w:lang w:eastAsia="en-US"/>
    </w:rPr>
  </w:style>
  <w:style w:type="paragraph" w:customStyle="1" w:styleId="a1">
    <w:name w:val="样式 正文"/>
    <w:basedOn w:val="Normal"/>
    <w:link w:val="Char3"/>
    <w:rsid w:val="00713B05"/>
    <w:pPr>
      <w:widowControl w:val="0"/>
      <w:ind w:firstLineChars="200" w:firstLine="420"/>
      <w:jc w:val="both"/>
    </w:pPr>
    <w:rPr>
      <w:rFonts w:eastAsia="SimSun" w:cs="SimSun"/>
      <w:kern w:val="2"/>
      <w:sz w:val="21"/>
      <w:szCs w:val="20"/>
    </w:rPr>
  </w:style>
  <w:style w:type="character" w:customStyle="1" w:styleId="Char3">
    <w:name w:val="样式 正文 Char"/>
    <w:basedOn w:val="DefaultParagraphFont"/>
    <w:link w:val="a1"/>
    <w:rsid w:val="00713B05"/>
    <w:rPr>
      <w:rFonts w:ascii="Times New Roman" w:eastAsia="SimSun" w:hAnsi="Times New Roman" w:cs="SimSun"/>
      <w:kern w:val="2"/>
      <w:sz w:val="21"/>
      <w:lang w:eastAsia="zh-CN"/>
    </w:rPr>
  </w:style>
  <w:style w:type="paragraph" w:customStyle="1" w:styleId="a2">
    <w:name w:val="公式"/>
    <w:basedOn w:val="Normal"/>
    <w:rsid w:val="00713B05"/>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rsid w:val="00713B05"/>
    <w:rPr>
      <w:rFonts w:eastAsia="MS Mincho"/>
      <w:sz w:val="20"/>
      <w:lang w:eastAsia="en-US"/>
    </w:rPr>
  </w:style>
  <w:style w:type="character" w:customStyle="1" w:styleId="Normal9pointspacingChar">
    <w:name w:val="Normal 9 point spacing Char"/>
    <w:link w:val="Normal9pointspacing"/>
    <w:rsid w:val="00713B05"/>
    <w:rPr>
      <w:rFonts w:ascii="Times New Roman" w:eastAsia="MS Mincho" w:hAnsi="Times New Roman"/>
      <w:szCs w:val="24"/>
    </w:rPr>
  </w:style>
  <w:style w:type="paragraph" w:customStyle="1" w:styleId="Doc-title">
    <w:name w:val="Doc-title"/>
    <w:basedOn w:val="Normal"/>
    <w:link w:val="Doc-titleChar"/>
    <w:qFormat/>
    <w:rsid w:val="00713B05"/>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rsid w:val="00713B05"/>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713B05"/>
    <w:pPr>
      <w:pBdr>
        <w:top w:val="single" w:sz="12" w:space="0" w:color="auto"/>
      </w:pBdr>
      <w:spacing w:before="360" w:after="240"/>
    </w:pPr>
    <w:rPr>
      <w:rFonts w:eastAsia="SimSun"/>
      <w:b/>
      <w:i/>
      <w:sz w:val="26"/>
      <w:szCs w:val="20"/>
      <w:lang w:val="en-GB" w:eastAsia="en-US"/>
    </w:rPr>
  </w:style>
  <w:style w:type="paragraph" w:customStyle="1" w:styleId="NumberedList">
    <w:name w:val="Numbered List"/>
    <w:basedOn w:val="Normal"/>
    <w:rsid w:val="00713B05"/>
    <w:pPr>
      <w:numPr>
        <w:numId w:val="46"/>
      </w:numPr>
      <w:jc w:val="both"/>
    </w:pPr>
    <w:rPr>
      <w:rFonts w:eastAsia="MS Mincho"/>
      <w:sz w:val="20"/>
      <w:szCs w:val="20"/>
      <w:lang w:val="en-GB" w:eastAsia="en-US"/>
    </w:rPr>
  </w:style>
  <w:style w:type="paragraph" w:customStyle="1" w:styleId="FigureCaption">
    <w:name w:val="Figure Caption"/>
    <w:aliases w:val="fc Char,Figure Caption Char"/>
    <w:basedOn w:val="Normal"/>
    <w:rsid w:val="00713B05"/>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713B05"/>
    <w:pPr>
      <w:spacing w:before="120" w:after="120" w:line="240" w:lineRule="atLeast"/>
      <w:jc w:val="right"/>
    </w:pPr>
    <w:rPr>
      <w:rFonts w:eastAsia="SimSun"/>
      <w:sz w:val="22"/>
      <w:szCs w:val="20"/>
      <w:lang w:eastAsia="en-US"/>
    </w:rPr>
  </w:style>
  <w:style w:type="paragraph" w:customStyle="1" w:styleId="multifig">
    <w:name w:val="multifig"/>
    <w:basedOn w:val="Normal"/>
    <w:rsid w:val="00713B05"/>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713B05"/>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713B05"/>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713B05"/>
    <w:pPr>
      <w:spacing w:before="120" w:line="240" w:lineRule="exact"/>
      <w:jc w:val="both"/>
    </w:pPr>
    <w:rPr>
      <w:rFonts w:eastAsia="MS Mincho"/>
      <w:sz w:val="20"/>
      <w:szCs w:val="20"/>
      <w:lang w:eastAsia="en-US"/>
    </w:rPr>
  </w:style>
  <w:style w:type="character" w:customStyle="1" w:styleId="Style10ptCharChar">
    <w:name w:val="Style 10 pt Char Char"/>
    <w:rsid w:val="00713B0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713B05"/>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713B05"/>
    <w:rPr>
      <w:rFonts w:ascii="Arial" w:eastAsia="MS Mincho" w:hAnsi="Arial" w:cs="Arial"/>
      <w:b/>
      <w:color w:val="0000FF"/>
      <w:kern w:val="2"/>
      <w:lang w:val="en-US" w:eastAsia="en-US" w:bidi="ar-SA"/>
    </w:rPr>
  </w:style>
  <w:style w:type="paragraph" w:customStyle="1" w:styleId="Bullet0">
    <w:name w:val="Bullet"/>
    <w:basedOn w:val="Normal"/>
    <w:rsid w:val="00713B05"/>
    <w:pPr>
      <w:numPr>
        <w:numId w:val="45"/>
      </w:numPr>
      <w:tabs>
        <w:tab w:val="clear" w:pos="1440"/>
        <w:tab w:val="left" w:pos="432"/>
      </w:tabs>
      <w:ind w:left="432" w:hanging="432"/>
    </w:pPr>
    <w:rPr>
      <w:rFonts w:eastAsia="SimSun"/>
      <w:lang w:eastAsia="en-US"/>
    </w:rPr>
  </w:style>
  <w:style w:type="character" w:customStyle="1" w:styleId="FigureCaption1">
    <w:name w:val="Figure Caption1"/>
    <w:aliases w:val="fc Char1,Figure Caption Char Char"/>
    <w:rsid w:val="00713B05"/>
    <w:rPr>
      <w:rFonts w:ascii="Arial" w:eastAsia="????" w:hAnsi="Arial" w:cs="Arial"/>
      <w:color w:val="0000FF"/>
      <w:kern w:val="2"/>
      <w:lang w:val="en-US" w:eastAsia="en-US" w:bidi="ar-SA"/>
    </w:rPr>
  </w:style>
  <w:style w:type="paragraph" w:customStyle="1" w:styleId="FigureCentered">
    <w:name w:val="FigureCentered"/>
    <w:basedOn w:val="Normal"/>
    <w:next w:val="Normal"/>
    <w:rsid w:val="00713B05"/>
    <w:pPr>
      <w:keepNext/>
      <w:spacing w:before="60" w:after="60" w:line="240" w:lineRule="atLeast"/>
      <w:jc w:val="center"/>
    </w:pPr>
    <w:rPr>
      <w:rFonts w:eastAsia="SimSun"/>
      <w:szCs w:val="20"/>
      <w:lang w:eastAsia="en-US"/>
    </w:rPr>
  </w:style>
  <w:style w:type="character" w:customStyle="1" w:styleId="Equation-NumberedChar">
    <w:name w:val="Equation-Numbered Char"/>
    <w:rsid w:val="00713B05"/>
    <w:rPr>
      <w:rFonts w:ascii="Arial" w:eastAsia="SimSun" w:hAnsi="Arial" w:cs="Arial"/>
      <w:color w:val="0000FF"/>
      <w:kern w:val="2"/>
      <w:sz w:val="22"/>
      <w:lang w:val="en-US" w:eastAsia="en-US" w:bidi="ar-SA"/>
    </w:rPr>
  </w:style>
  <w:style w:type="paragraph" w:customStyle="1" w:styleId="item">
    <w:name w:val="item"/>
    <w:basedOn w:val="Normal"/>
    <w:rsid w:val="00713B05"/>
    <w:pPr>
      <w:numPr>
        <w:numId w:val="47"/>
      </w:numPr>
      <w:jc w:val="both"/>
    </w:pPr>
    <w:rPr>
      <w:rFonts w:eastAsia="MS Mincho"/>
      <w:sz w:val="20"/>
      <w:szCs w:val="20"/>
      <w:lang w:val="en-GB" w:eastAsia="en-US"/>
    </w:rPr>
  </w:style>
  <w:style w:type="paragraph" w:customStyle="1" w:styleId="PaperTableCell">
    <w:name w:val="PaperTableCell"/>
    <w:basedOn w:val="Normal"/>
    <w:rsid w:val="00713B05"/>
    <w:pPr>
      <w:jc w:val="both"/>
    </w:pPr>
    <w:rPr>
      <w:rFonts w:eastAsia="SimSun"/>
      <w:sz w:val="16"/>
      <w:lang w:eastAsia="en-US"/>
    </w:rPr>
  </w:style>
  <w:style w:type="character" w:styleId="LineNumber">
    <w:name w:val="line number"/>
    <w:rsid w:val="00713B05"/>
    <w:rPr>
      <w:rFonts w:ascii="Arial" w:eastAsia="SimSun" w:hAnsi="Arial" w:cs="Arial"/>
      <w:color w:val="0000FF"/>
      <w:kern w:val="2"/>
      <w:sz w:val="18"/>
      <w:lang w:val="en-US" w:eastAsia="zh-CN" w:bidi="ar-SA"/>
    </w:rPr>
  </w:style>
  <w:style w:type="paragraph" w:customStyle="1" w:styleId="figure0">
    <w:name w:val="figure"/>
    <w:basedOn w:val="Normal"/>
    <w:rsid w:val="00713B05"/>
    <w:pPr>
      <w:keepNext/>
      <w:keepLines/>
      <w:spacing w:before="60" w:after="60" w:line="240" w:lineRule="atLeast"/>
      <w:jc w:val="center"/>
    </w:pPr>
    <w:rPr>
      <w:rFonts w:eastAsia="SimSun"/>
      <w:sz w:val="20"/>
      <w:szCs w:val="20"/>
      <w:lang w:eastAsia="en-US"/>
    </w:rPr>
  </w:style>
  <w:style w:type="character" w:customStyle="1" w:styleId="moz-txt-tag">
    <w:name w:val="moz-txt-tag"/>
    <w:rsid w:val="00713B05"/>
    <w:rPr>
      <w:rFonts w:ascii="Arial" w:eastAsia="SimSun" w:hAnsi="Arial" w:cs="Arial"/>
      <w:color w:val="0000FF"/>
      <w:kern w:val="2"/>
      <w:lang w:val="en-US" w:eastAsia="zh-CN" w:bidi="ar-SA"/>
    </w:rPr>
  </w:style>
  <w:style w:type="character" w:customStyle="1" w:styleId="GuidanceChar">
    <w:name w:val="Guidance Char"/>
    <w:rsid w:val="00713B05"/>
    <w:rPr>
      <w:i/>
      <w:color w:val="0000FF"/>
      <w:lang w:val="en-GB" w:eastAsia="en-US" w:bidi="ar-SA"/>
    </w:rPr>
  </w:style>
  <w:style w:type="paragraph" w:customStyle="1" w:styleId="BodyTextIndent31">
    <w:name w:val="Body Text Indent 31"/>
    <w:basedOn w:val="Normal"/>
    <w:next w:val="BodyTextIndent3"/>
    <w:link w:val="BodyTextIndent3Char"/>
    <w:rsid w:val="00713B05"/>
    <w:pPr>
      <w:overflowPunct w:val="0"/>
      <w:autoSpaceDE w:val="0"/>
      <w:autoSpaceDN w:val="0"/>
      <w:adjustRightInd w:val="0"/>
      <w:ind w:left="1080"/>
      <w:textAlignment w:val="baseline"/>
    </w:pPr>
    <w:rPr>
      <w:rFonts w:eastAsia="SimSun"/>
      <w:sz w:val="20"/>
      <w:szCs w:val="20"/>
      <w:lang w:eastAsia="ja-JP"/>
    </w:rPr>
  </w:style>
  <w:style w:type="character" w:customStyle="1" w:styleId="BodyTextIndent3Char">
    <w:name w:val="Body Text Indent 3 Char"/>
    <w:basedOn w:val="DefaultParagraphFont"/>
    <w:link w:val="BodyTextIndent31"/>
    <w:rsid w:val="00713B05"/>
    <w:rPr>
      <w:rFonts w:ascii="Times New Roman" w:eastAsia="SimSun" w:hAnsi="Times New Roman"/>
      <w:lang w:eastAsia="ja-JP"/>
    </w:rPr>
  </w:style>
  <w:style w:type="paragraph" w:customStyle="1" w:styleId="tah0">
    <w:name w:val="tah"/>
    <w:basedOn w:val="Normal"/>
    <w:rsid w:val="00713B05"/>
    <w:pPr>
      <w:keepNext/>
      <w:jc w:val="center"/>
    </w:pPr>
    <w:rPr>
      <w:rFonts w:ascii="Arial" w:eastAsia="Calibri" w:hAnsi="Arial" w:cs="Arial"/>
      <w:b/>
      <w:bCs/>
      <w:sz w:val="18"/>
      <w:szCs w:val="18"/>
      <w:lang w:eastAsia="en-US"/>
    </w:rPr>
  </w:style>
  <w:style w:type="paragraph" w:customStyle="1" w:styleId="tac0">
    <w:name w:val="tac"/>
    <w:basedOn w:val="Normal"/>
    <w:rsid w:val="00713B05"/>
    <w:pPr>
      <w:keepNext/>
      <w:jc w:val="center"/>
    </w:pPr>
    <w:rPr>
      <w:rFonts w:ascii="Arial" w:eastAsia="Calibri" w:hAnsi="Arial" w:cs="Arial"/>
      <w:sz w:val="18"/>
      <w:szCs w:val="18"/>
      <w:lang w:eastAsia="en-US"/>
    </w:rPr>
  </w:style>
  <w:style w:type="paragraph" w:customStyle="1" w:styleId="th0">
    <w:name w:val="th"/>
    <w:basedOn w:val="Normal"/>
    <w:rsid w:val="00713B05"/>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713B0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713B05"/>
    <w:pPr>
      <w:numPr>
        <w:numId w:val="0"/>
      </w:numPr>
      <w:overflowPunct w:val="0"/>
      <w:autoSpaceDE w:val="0"/>
      <w:autoSpaceDN w:val="0"/>
      <w:adjustRightInd w:val="0"/>
      <w:ind w:left="284" w:hanging="284"/>
      <w:contextualSpacing/>
      <w:jc w:val="left"/>
      <w:textAlignment w:val="baseline"/>
    </w:pPr>
    <w:rPr>
      <w:sz w:val="20"/>
      <w:szCs w:val="20"/>
      <w:lang w:val="en-GB" w:eastAsia="en-US"/>
    </w:rPr>
  </w:style>
  <w:style w:type="paragraph" w:customStyle="1" w:styleId="TabList">
    <w:name w:val="TabList"/>
    <w:basedOn w:val="Normal"/>
    <w:rsid w:val="00713B05"/>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rsid w:val="00713B05"/>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713B05"/>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713B05"/>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rsid w:val="00713B05"/>
    <w:pPr>
      <w:keepNext/>
      <w:keepLines/>
      <w:numPr>
        <w:numId w:val="50"/>
      </w:numPr>
      <w:pBdr>
        <w:top w:val="single" w:sz="12" w:space="3" w:color="auto"/>
      </w:pBdr>
      <w:tabs>
        <w:tab w:val="clear" w:pos="735"/>
      </w:tabs>
      <w:overflowPunct w:val="0"/>
      <w:autoSpaceDE w:val="0"/>
      <w:autoSpaceDN w:val="0"/>
      <w:adjustRightInd w:val="0"/>
      <w:spacing w:before="240" w:after="180"/>
      <w:ind w:left="720" w:hanging="36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713B05"/>
  </w:style>
  <w:style w:type="paragraph" w:customStyle="1" w:styleId="textintend2">
    <w:name w:val="text intend 2"/>
    <w:basedOn w:val="text"/>
    <w:rsid w:val="00713B05"/>
    <w:pPr>
      <w:numPr>
        <w:numId w:val="48"/>
      </w:numPr>
      <w:tabs>
        <w:tab w:val="clear" w:pos="1418"/>
      </w:tabs>
      <w:ind w:left="0" w:firstLine="0"/>
    </w:pPr>
  </w:style>
  <w:style w:type="paragraph" w:customStyle="1" w:styleId="textintend3">
    <w:name w:val="text intend 3"/>
    <w:basedOn w:val="text"/>
    <w:rsid w:val="00713B05"/>
    <w:pPr>
      <w:numPr>
        <w:numId w:val="49"/>
      </w:numPr>
      <w:tabs>
        <w:tab w:val="clear" w:pos="1843"/>
      </w:tabs>
      <w:ind w:left="0" w:firstLine="0"/>
    </w:pPr>
  </w:style>
  <w:style w:type="paragraph" w:customStyle="1" w:styleId="Meetingcaption">
    <w:name w:val="Meeting caption"/>
    <w:basedOn w:val="Normal"/>
    <w:rsid w:val="00713B0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713B05"/>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ell">
    <w:name w:val="Cell"/>
    <w:basedOn w:val="Normal"/>
    <w:rsid w:val="00713B05"/>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713B05"/>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713B05"/>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CharCharCharChar">
    <w:name w:val="Char Char Char Char"/>
    <w:rsid w:val="00713B0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713B0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713B05"/>
    <w:rPr>
      <w:rFonts w:ascii="Arial" w:hAnsi="Arial"/>
      <w:sz w:val="24"/>
      <w:lang w:val="en-GB" w:eastAsia="ja-JP" w:bidi="ar-SA"/>
    </w:rPr>
  </w:style>
  <w:style w:type="paragraph" w:customStyle="1" w:styleId="NormalAfter3pt">
    <w:name w:val="Normal + After:  3 pt"/>
    <w:basedOn w:val="Normal"/>
    <w:rsid w:val="00713B05"/>
    <w:pPr>
      <w:tabs>
        <w:tab w:val="num" w:pos="2560"/>
      </w:tabs>
      <w:spacing w:after="180"/>
      <w:ind w:left="2560" w:hanging="357"/>
    </w:pPr>
    <w:rPr>
      <w:rFonts w:eastAsia="SimSun"/>
      <w:sz w:val="20"/>
      <w:szCs w:val="20"/>
      <w:lang w:val="en-AU" w:eastAsia="ko-KR"/>
    </w:rPr>
  </w:style>
  <w:style w:type="character" w:customStyle="1" w:styleId="CharChar5">
    <w:name w:val="Char Char5"/>
    <w:semiHidden/>
    <w:rsid w:val="00713B05"/>
    <w:rPr>
      <w:rFonts w:ascii="Times New Roman" w:hAnsi="Times New Roman"/>
      <w:lang w:eastAsia="en-US"/>
    </w:rPr>
  </w:style>
  <w:style w:type="paragraph" w:customStyle="1" w:styleId="CharChar3CharCharCharCharCharChar">
    <w:name w:val="Char Char3 Char Char Char Char Char Char"/>
    <w:semiHidden/>
    <w:rsid w:val="00713B05"/>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TableCell0">
    <w:name w:val="Table Cell"/>
    <w:basedOn w:val="TAC"/>
    <w:link w:val="TableCellChar"/>
    <w:qFormat/>
    <w:rsid w:val="00713B05"/>
    <w:pPr>
      <w:overflowPunct w:val="0"/>
      <w:autoSpaceDE w:val="0"/>
      <w:autoSpaceDN w:val="0"/>
      <w:adjustRightInd w:val="0"/>
    </w:pPr>
    <w:rPr>
      <w:rFonts w:ascii="Arial" w:hAnsi="Arial"/>
      <w:szCs w:val="20"/>
    </w:rPr>
  </w:style>
  <w:style w:type="character" w:customStyle="1" w:styleId="TableCellChar">
    <w:name w:val="Table Cell Char"/>
    <w:link w:val="TableCell0"/>
    <w:rsid w:val="00713B05"/>
    <w:rPr>
      <w:rFonts w:ascii="Arial" w:eastAsia="SimSun" w:hAnsi="Arial"/>
      <w:sz w:val="18"/>
      <w:lang w:eastAsia="zh-CN"/>
    </w:rPr>
  </w:style>
  <w:style w:type="paragraph" w:customStyle="1" w:styleId="CharCharCharCharCharChar1">
    <w:name w:val="Char Char Char Char Char Char1"/>
    <w:semiHidden/>
    <w:rsid w:val="00713B0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rsid w:val="00713B0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0">
    <w:name w:val="无列表11"/>
    <w:next w:val="NoList"/>
    <w:uiPriority w:val="99"/>
    <w:semiHidden/>
    <w:unhideWhenUsed/>
    <w:rsid w:val="00713B05"/>
  </w:style>
  <w:style w:type="character" w:customStyle="1" w:styleId="opdicttext22">
    <w:name w:val="op_dict_text22"/>
    <w:basedOn w:val="DefaultParagraphFont"/>
    <w:rsid w:val="00713B05"/>
  </w:style>
  <w:style w:type="character" w:customStyle="1" w:styleId="def">
    <w:name w:val="def"/>
    <w:basedOn w:val="DefaultParagraphFont"/>
    <w:rsid w:val="00713B05"/>
  </w:style>
  <w:style w:type="paragraph" w:customStyle="1" w:styleId="Normalwithindent">
    <w:name w:val="Normal with indent"/>
    <w:basedOn w:val="Normal"/>
    <w:link w:val="NormalwithindentChar"/>
    <w:qFormat/>
    <w:rsid w:val="00713B05"/>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sid w:val="00713B05"/>
    <w:rPr>
      <w:rFonts w:ascii="Times New Roman" w:eastAsia="Malgun Gothic" w:hAnsi="Times New Roman"/>
      <w:lang w:val="en-GB" w:eastAsia="zh-CN"/>
    </w:rPr>
  </w:style>
  <w:style w:type="character" w:customStyle="1" w:styleId="high-light-bg4">
    <w:name w:val="high-light-bg4"/>
    <w:basedOn w:val="DefaultParagraphFont"/>
    <w:rsid w:val="00713B05"/>
  </w:style>
  <w:style w:type="character" w:customStyle="1" w:styleId="TitleChar2">
    <w:name w:val="Title Char2"/>
    <w:basedOn w:val="DefaultParagraphFont"/>
    <w:uiPriority w:val="10"/>
    <w:locked/>
    <w:rsid w:val="00713B05"/>
    <w:rPr>
      <w:rFonts w:ascii="Calibri Light" w:eastAsia="Times New Roman" w:hAnsi="Calibri Light" w:cs="Times New Roman"/>
      <w:spacing w:val="-10"/>
      <w:kern w:val="28"/>
      <w:sz w:val="56"/>
      <w:szCs w:val="56"/>
      <w:lang w:val="en-GB" w:eastAsia="ja-JP"/>
    </w:rPr>
  </w:style>
  <w:style w:type="paragraph" w:customStyle="1" w:styleId="lptext">
    <w:name w:val="lˆptext"/>
    <w:basedOn w:val="Normal"/>
    <w:rsid w:val="00713B05"/>
    <w:pPr>
      <w:spacing w:before="100" w:after="100"/>
      <w:ind w:left="860"/>
    </w:pPr>
    <w:rPr>
      <w:rFonts w:ascii="Times" w:eastAsia="MS Gothic" w:hAnsi="Times"/>
      <w:szCs w:val="20"/>
      <w:lang w:val="en-GB" w:eastAsia="ja-JP"/>
    </w:rPr>
  </w:style>
  <w:style w:type="paragraph" w:customStyle="1" w:styleId="a">
    <w:name w:val="佐藤２"/>
    <w:basedOn w:val="Normal"/>
    <w:rsid w:val="00713B05"/>
    <w:pPr>
      <w:numPr>
        <w:numId w:val="51"/>
      </w:numPr>
      <w:spacing w:after="180"/>
    </w:pPr>
    <w:rPr>
      <w:rFonts w:eastAsia="MS Gothic"/>
      <w:szCs w:val="20"/>
      <w:lang w:val="en-GB" w:eastAsia="ja-JP"/>
    </w:rPr>
  </w:style>
  <w:style w:type="paragraph" w:customStyle="1" w:styleId="ListBulletLast">
    <w:name w:val="List Bullet Last"/>
    <w:aliases w:val="lbl"/>
    <w:basedOn w:val="ListBullet"/>
    <w:next w:val="BodyText"/>
    <w:rsid w:val="00713B05"/>
    <w:pPr>
      <w:numPr>
        <w:numId w:val="0"/>
      </w:numPr>
      <w:overflowPunct w:val="0"/>
      <w:autoSpaceDE w:val="0"/>
      <w:autoSpaceDN w:val="0"/>
      <w:adjustRightInd w:val="0"/>
      <w:ind w:left="284" w:hanging="284"/>
      <w:contextualSpacing/>
      <w:jc w:val="left"/>
      <w:textAlignment w:val="baseline"/>
    </w:pPr>
    <w:rPr>
      <w:sz w:val="20"/>
      <w:szCs w:val="20"/>
      <w:lang w:val="en-GB" w:eastAsia="en-US"/>
    </w:rPr>
  </w:style>
  <w:style w:type="paragraph" w:styleId="BodyText3">
    <w:name w:val="Body Text 3"/>
    <w:basedOn w:val="Normal"/>
    <w:link w:val="BodyText3Char"/>
    <w:rsid w:val="00713B05"/>
    <w:pPr>
      <w:jc w:val="both"/>
    </w:pPr>
    <w:rPr>
      <w:rFonts w:eastAsia="MS Gothic"/>
      <w:szCs w:val="20"/>
      <w:lang w:val="en-GB" w:eastAsia="ja-JP"/>
    </w:rPr>
  </w:style>
  <w:style w:type="character" w:customStyle="1" w:styleId="BodyText3Char">
    <w:name w:val="Body Text 3 Char"/>
    <w:basedOn w:val="DefaultParagraphFont"/>
    <w:link w:val="BodyText3"/>
    <w:rsid w:val="00713B05"/>
    <w:rPr>
      <w:rFonts w:ascii="Times New Roman" w:eastAsia="MS Gothic" w:hAnsi="Times New Roman"/>
      <w:sz w:val="24"/>
      <w:lang w:val="en-GB" w:eastAsia="ja-JP"/>
    </w:rPr>
  </w:style>
  <w:style w:type="paragraph" w:customStyle="1" w:styleId="TableText1">
    <w:name w:val="Table_Text"/>
    <w:basedOn w:val="Normal"/>
    <w:rsid w:val="00713B05"/>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713B05"/>
    <w:rPr>
      <w:rFonts w:eastAsia="MS Mincho"/>
      <w:sz w:val="20"/>
      <w:lang w:eastAsia="en-US"/>
    </w:rPr>
  </w:style>
  <w:style w:type="paragraph" w:customStyle="1" w:styleId="HTMLBody">
    <w:name w:val="HTML Body"/>
    <w:rsid w:val="00713B05"/>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713B05"/>
    <w:rPr>
      <w:rFonts w:eastAsia="MS Gothic"/>
      <w:b/>
      <w:noProof w:val="0"/>
      <w:kern w:val="2"/>
      <w:sz w:val="24"/>
      <w:lang w:val="en-GB"/>
    </w:rPr>
  </w:style>
  <w:style w:type="paragraph" w:customStyle="1" w:styleId="Normal1CharChar">
    <w:name w:val="Normal1 Char Char"/>
    <w:rsid w:val="00713B0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713B05"/>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713B0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713B0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713B0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713B05"/>
    <w:pPr>
      <w:ind w:leftChars="400" w:left="840"/>
    </w:pPr>
    <w:rPr>
      <w:rFonts w:ascii="MS PGothic" w:eastAsia="MS PGothic" w:hAnsi="MS PGothic" w:cs="MS PGothic"/>
      <w:lang w:eastAsia="ja-JP"/>
    </w:rPr>
  </w:style>
  <w:style w:type="paragraph" w:customStyle="1" w:styleId="71">
    <w:name w:val="表 (赤)  71"/>
    <w:hidden/>
    <w:uiPriority w:val="99"/>
    <w:semiHidden/>
    <w:rsid w:val="00713B05"/>
    <w:rPr>
      <w:rFonts w:ascii="Times New Roman" w:eastAsia="MS Gothic" w:hAnsi="Times New Roman"/>
      <w:sz w:val="24"/>
      <w:lang w:val="en-GB" w:eastAsia="ja-JP"/>
    </w:rPr>
  </w:style>
  <w:style w:type="character" w:customStyle="1" w:styleId="Doc-titleChar">
    <w:name w:val="Doc-title Char"/>
    <w:link w:val="Doc-title"/>
    <w:rsid w:val="00713B05"/>
    <w:rPr>
      <w:rFonts w:ascii="Arial" w:eastAsia="SimSun" w:hAnsi="Arial" w:cs="Arial"/>
      <w:lang w:eastAsia="zh-CN"/>
    </w:rPr>
  </w:style>
  <w:style w:type="paragraph" w:customStyle="1" w:styleId="msonormal0">
    <w:name w:val="msonormal"/>
    <w:basedOn w:val="Normal"/>
    <w:rsid w:val="00713B05"/>
    <w:pPr>
      <w:spacing w:before="100" w:beforeAutospacing="1" w:after="100" w:afterAutospacing="1"/>
    </w:pPr>
    <w:rPr>
      <w:rFonts w:ascii="SimSun" w:eastAsia="SimSun" w:hAnsi="SimSun" w:cs="SimSun"/>
    </w:rPr>
  </w:style>
  <w:style w:type="paragraph" w:customStyle="1" w:styleId="font5">
    <w:name w:val="font5"/>
    <w:basedOn w:val="Normal"/>
    <w:rsid w:val="00713B05"/>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713B05"/>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713B0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713B0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713B05"/>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713B0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713B0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713B0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713B0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713B0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713B0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713B0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713B0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713B0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713B0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713B0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713B0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713B0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713B0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713B0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713B0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713B0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713B0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713B0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713B0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713B0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713B0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713B0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713B0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713B0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713B0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713B0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713B0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713B0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713B0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713B0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713B0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713B0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713B0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713B0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713B0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713B0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713B0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713B0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713B0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713B0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713B0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713B0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713B0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713B0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713B0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713B0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713B0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713B0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sid w:val="00713B05"/>
    <w:rPr>
      <w:rFonts w:ascii="Arial" w:hAnsi="Arial"/>
      <w:vanish/>
      <w:color w:val="FF0000"/>
      <w:sz w:val="24"/>
    </w:rPr>
  </w:style>
  <w:style w:type="paragraph" w:customStyle="1" w:styleId="Bulletedo1">
    <w:name w:val="Bulleted o 1"/>
    <w:basedOn w:val="Normal"/>
    <w:rsid w:val="00713B05"/>
    <w:pPr>
      <w:numPr>
        <w:numId w:val="5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713B05"/>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rsid w:val="00713B05"/>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713B0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713B0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713B05"/>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713B05"/>
    <w:rPr>
      <w:rFonts w:ascii="Arial" w:hAnsi="Arial"/>
      <w:sz w:val="32"/>
      <w:lang w:val="en-GB" w:eastAsia="en-US"/>
    </w:rPr>
  </w:style>
  <w:style w:type="character" w:customStyle="1" w:styleId="CharChar3">
    <w:name w:val="Char Char3"/>
    <w:rsid w:val="00713B05"/>
    <w:rPr>
      <w:rFonts w:ascii="Arial" w:hAnsi="Arial"/>
      <w:sz w:val="36"/>
      <w:lang w:val="en-GB" w:eastAsia="en-US" w:bidi="ar-SA"/>
    </w:rPr>
  </w:style>
  <w:style w:type="character" w:customStyle="1" w:styleId="CharChar2">
    <w:name w:val="Char Char2"/>
    <w:rsid w:val="00713B05"/>
    <w:rPr>
      <w:rFonts w:ascii="Arial" w:hAnsi="Arial"/>
      <w:sz w:val="32"/>
      <w:lang w:val="en-GB" w:eastAsia="en-US" w:bidi="ar-SA"/>
    </w:rPr>
  </w:style>
  <w:style w:type="character" w:customStyle="1" w:styleId="CharChar1">
    <w:name w:val="Char Char1"/>
    <w:rsid w:val="00713B05"/>
    <w:rPr>
      <w:rFonts w:ascii="Arial" w:hAnsi="Arial"/>
      <w:sz w:val="28"/>
      <w:lang w:val="en-GB" w:eastAsia="en-US" w:bidi="ar-SA"/>
    </w:rPr>
  </w:style>
  <w:style w:type="character" w:customStyle="1" w:styleId="CharChar">
    <w:name w:val="Char Char"/>
    <w:rsid w:val="00713B05"/>
    <w:rPr>
      <w:rFonts w:ascii="Arial" w:hAnsi="Arial"/>
      <w:sz w:val="22"/>
      <w:lang w:val="en-GB" w:eastAsia="en-US" w:bidi="ar-SA"/>
    </w:rPr>
  </w:style>
  <w:style w:type="table" w:styleId="DarkList-Accent6">
    <w:name w:val="Dark List Accent 6"/>
    <w:basedOn w:val="TableNormal"/>
    <w:uiPriority w:val="70"/>
    <w:rsid w:val="00713B0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713B05"/>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713B0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713B0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713B0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713B05"/>
  </w:style>
  <w:style w:type="paragraph" w:customStyle="1" w:styleId="onecomwebmail-msolistparagraph">
    <w:name w:val="onecomwebmail-msolistparagraph"/>
    <w:basedOn w:val="Normal"/>
    <w:rsid w:val="00713B05"/>
    <w:pPr>
      <w:spacing w:before="100" w:beforeAutospacing="1" w:after="100" w:afterAutospacing="1"/>
    </w:pPr>
    <w:rPr>
      <w:rFonts w:eastAsia="SimSun"/>
      <w:lang w:val="sv-SE" w:eastAsia="sv-SE"/>
    </w:rPr>
  </w:style>
  <w:style w:type="paragraph" w:customStyle="1" w:styleId="onecomwebmail-tah">
    <w:name w:val="onecomwebmail-tah"/>
    <w:basedOn w:val="Normal"/>
    <w:rsid w:val="00713B05"/>
    <w:pPr>
      <w:spacing w:before="100" w:beforeAutospacing="1" w:after="100" w:afterAutospacing="1"/>
    </w:pPr>
    <w:rPr>
      <w:rFonts w:eastAsia="SimSun"/>
      <w:lang w:val="sv-SE" w:eastAsia="sv-SE"/>
    </w:rPr>
  </w:style>
  <w:style w:type="paragraph" w:customStyle="1" w:styleId="onecomwebmail-tac">
    <w:name w:val="onecomwebmail-tac"/>
    <w:basedOn w:val="Normal"/>
    <w:rsid w:val="00713B05"/>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713B05"/>
  </w:style>
  <w:style w:type="character" w:customStyle="1" w:styleId="onecomwebmail-size">
    <w:name w:val="onecomwebmail-size"/>
    <w:basedOn w:val="DefaultParagraphFont"/>
    <w:rsid w:val="00713B05"/>
  </w:style>
  <w:style w:type="table" w:customStyle="1" w:styleId="TableGridLight11">
    <w:name w:val="Table Grid Light11"/>
    <w:basedOn w:val="TableNormal"/>
    <w:uiPriority w:val="40"/>
    <w:rsid w:val="00713B05"/>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713B05"/>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713B0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713B05"/>
    <w:rPr>
      <w:rFonts w:ascii="Courier New" w:hAnsi="Courier New"/>
      <w:sz w:val="24"/>
    </w:rPr>
  </w:style>
  <w:style w:type="paragraph" w:customStyle="1" w:styleId="PatAppl">
    <w:name w:val="Pat Appl"/>
    <w:basedOn w:val="Normal"/>
    <w:link w:val="PatApplChar"/>
    <w:qFormat/>
    <w:rsid w:val="00713B05"/>
    <w:pPr>
      <w:tabs>
        <w:tab w:val="num" w:pos="360"/>
        <w:tab w:val="left" w:pos="720"/>
        <w:tab w:val="left" w:pos="1080"/>
      </w:tabs>
      <w:spacing w:line="360" w:lineRule="auto"/>
      <w:ind w:left="360" w:hanging="360"/>
    </w:pPr>
    <w:rPr>
      <w:rFonts w:ascii="Courier New" w:eastAsiaTheme="minorEastAsia" w:hAnsi="Courier New"/>
      <w:szCs w:val="20"/>
      <w:lang w:eastAsia="en-US"/>
    </w:rPr>
  </w:style>
  <w:style w:type="paragraph" w:customStyle="1" w:styleId="30">
    <w:name w:val="列出段落3"/>
    <w:basedOn w:val="Normal"/>
    <w:uiPriority w:val="34"/>
    <w:unhideWhenUsed/>
    <w:qFormat/>
    <w:rsid w:val="00713B05"/>
    <w:pPr>
      <w:widowControl w:val="0"/>
      <w:spacing w:after="200" w:line="276" w:lineRule="auto"/>
      <w:ind w:leftChars="400" w:left="840"/>
    </w:pPr>
    <w:rPr>
      <w:rFonts w:eastAsia="SimSun"/>
      <w:kern w:val="2"/>
      <w:sz w:val="20"/>
    </w:rPr>
  </w:style>
  <w:style w:type="paragraph" w:customStyle="1" w:styleId="111">
    <w:name w:val="列出段落11"/>
    <w:basedOn w:val="Normal"/>
    <w:uiPriority w:val="34"/>
    <w:unhideWhenUsed/>
    <w:qFormat/>
    <w:rsid w:val="00713B05"/>
    <w:pPr>
      <w:widowControl w:val="0"/>
      <w:spacing w:after="200" w:line="276" w:lineRule="auto"/>
      <w:ind w:firstLineChars="200" w:firstLine="420"/>
      <w:jc w:val="both"/>
    </w:pPr>
    <w:rPr>
      <w:rFonts w:eastAsia="SimSun"/>
      <w:kern w:val="2"/>
      <w:sz w:val="21"/>
    </w:rPr>
  </w:style>
  <w:style w:type="paragraph" w:customStyle="1" w:styleId="TdocHeader1">
    <w:name w:val="Tdoc_Header_1"/>
    <w:basedOn w:val="Header"/>
    <w:rsid w:val="00713B05"/>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rsid w:val="00713B05"/>
    <w:pPr>
      <w:ind w:left="720" w:hanging="720"/>
    </w:pPr>
    <w:rPr>
      <w:rFonts w:ascii="Times" w:eastAsia="Batang" w:hAnsi="Times"/>
      <w:sz w:val="20"/>
      <w:lang w:val="en-GB" w:eastAsia="en-US"/>
    </w:rPr>
  </w:style>
  <w:style w:type="paragraph" w:customStyle="1" w:styleId="References">
    <w:name w:val="References"/>
    <w:basedOn w:val="Normal"/>
    <w:rsid w:val="00713B05"/>
    <w:pPr>
      <w:numPr>
        <w:ilvl w:val="2"/>
        <w:numId w:val="53"/>
      </w:numPr>
      <w:tabs>
        <w:tab w:val="clear" w:pos="2481"/>
      </w:tabs>
      <w:ind w:left="2160" w:hanging="360"/>
    </w:pPr>
    <w:rPr>
      <w:rFonts w:eastAsia="SimSun"/>
      <w:sz w:val="20"/>
      <w:lang w:eastAsia="en-US"/>
    </w:rPr>
  </w:style>
  <w:style w:type="paragraph" w:customStyle="1" w:styleId="Statement">
    <w:name w:val="Statement"/>
    <w:basedOn w:val="Normal"/>
    <w:rsid w:val="00713B05"/>
    <w:pPr>
      <w:keepNext/>
      <w:ind w:left="601" w:hanging="601"/>
    </w:pPr>
    <w:rPr>
      <w:rFonts w:eastAsia="Batang"/>
      <w:b/>
      <w:i/>
      <w:sz w:val="20"/>
      <w:lang w:eastAsia="ko-KR"/>
    </w:rPr>
  </w:style>
  <w:style w:type="character" w:customStyle="1" w:styleId="Alcatel-Lucent-4">
    <w:name w:val="Alcatel-Lucent-4"/>
    <w:semiHidden/>
    <w:rsid w:val="00713B05"/>
    <w:rPr>
      <w:rFonts w:ascii="Arial" w:hAnsi="Arial"/>
      <w:color w:val="auto"/>
      <w:sz w:val="20"/>
    </w:rPr>
  </w:style>
  <w:style w:type="paragraph" w:customStyle="1" w:styleId="StatementBody">
    <w:name w:val="Statement Body"/>
    <w:basedOn w:val="Normal"/>
    <w:link w:val="StatementBodyChar"/>
    <w:rsid w:val="00713B05"/>
    <w:pPr>
      <w:numPr>
        <w:numId w:val="55"/>
      </w:numPr>
      <w:spacing w:after="100" w:afterAutospacing="1"/>
      <w:contextualSpacing/>
    </w:pPr>
    <w:rPr>
      <w:rFonts w:eastAsia="SimSun"/>
      <w:sz w:val="20"/>
      <w:lang w:eastAsia="ko-KR"/>
    </w:rPr>
  </w:style>
  <w:style w:type="character" w:customStyle="1" w:styleId="StatementBodyChar">
    <w:name w:val="Statement Body Char"/>
    <w:link w:val="StatementBody"/>
    <w:locked/>
    <w:rsid w:val="00713B05"/>
    <w:rPr>
      <w:rFonts w:ascii="Times New Roman" w:eastAsia="SimSun" w:hAnsi="Times New Roman"/>
      <w:szCs w:val="24"/>
      <w:lang w:eastAsia="ko-KR"/>
    </w:rPr>
  </w:style>
  <w:style w:type="character" w:customStyle="1" w:styleId="Alcatel-Lucent2">
    <w:name w:val="Alcatel-Lucent2"/>
    <w:semiHidden/>
    <w:rsid w:val="00713B05"/>
    <w:rPr>
      <w:rFonts w:ascii="Arial" w:hAnsi="Arial"/>
      <w:color w:val="auto"/>
      <w:sz w:val="20"/>
    </w:rPr>
  </w:style>
  <w:style w:type="character" w:customStyle="1" w:styleId="UnresolvedMention1">
    <w:name w:val="Unresolved Mention1"/>
    <w:uiPriority w:val="99"/>
    <w:semiHidden/>
    <w:unhideWhenUsed/>
    <w:rsid w:val="00713B05"/>
    <w:rPr>
      <w:color w:val="808080"/>
      <w:shd w:val="clear" w:color="auto" w:fill="E6E6E6"/>
    </w:rPr>
  </w:style>
  <w:style w:type="character" w:customStyle="1" w:styleId="5">
    <w:name w:val="(文字) (文字)5"/>
    <w:semiHidden/>
    <w:rsid w:val="00713B05"/>
    <w:rPr>
      <w:rFonts w:ascii="Times New Roman" w:hAnsi="Times New Roman"/>
      <w:lang w:val="x-none" w:eastAsia="en-US"/>
    </w:rPr>
  </w:style>
  <w:style w:type="paragraph" w:customStyle="1" w:styleId="TableCell1">
    <w:name w:val="TableCell"/>
    <w:basedOn w:val="Normal"/>
    <w:qFormat/>
    <w:rsid w:val="00713B05"/>
    <w:pPr>
      <w:autoSpaceDE w:val="0"/>
      <w:autoSpaceDN w:val="0"/>
      <w:adjustRightInd w:val="0"/>
      <w:snapToGrid w:val="0"/>
      <w:spacing w:before="20" w:after="20"/>
    </w:pPr>
    <w:rPr>
      <w:rFonts w:eastAsia="SimSun"/>
      <w:sz w:val="20"/>
      <w:szCs w:val="21"/>
    </w:rPr>
  </w:style>
  <w:style w:type="paragraph" w:customStyle="1" w:styleId="ListParagraph3">
    <w:name w:val="List Paragraph3"/>
    <w:basedOn w:val="Normal"/>
    <w:qFormat/>
    <w:rsid w:val="00713B05"/>
    <w:pPr>
      <w:ind w:left="720"/>
      <w:contextualSpacing/>
    </w:pPr>
    <w:rPr>
      <w:rFonts w:eastAsia="SimSun"/>
    </w:rPr>
  </w:style>
  <w:style w:type="paragraph" w:customStyle="1" w:styleId="ListParagraph2">
    <w:name w:val="List Paragraph2"/>
    <w:basedOn w:val="Normal"/>
    <w:qFormat/>
    <w:rsid w:val="00713B05"/>
    <w:pPr>
      <w:ind w:left="720"/>
      <w:contextualSpacing/>
    </w:pPr>
    <w:rPr>
      <w:rFonts w:eastAsia="SimSun"/>
    </w:rPr>
  </w:style>
  <w:style w:type="paragraph" w:customStyle="1" w:styleId="ListParagraph5">
    <w:name w:val="List Paragraph5"/>
    <w:basedOn w:val="Normal"/>
    <w:qFormat/>
    <w:rsid w:val="00713B05"/>
    <w:pPr>
      <w:ind w:left="720"/>
      <w:contextualSpacing/>
    </w:pPr>
    <w:rPr>
      <w:rFonts w:eastAsia="SimSun"/>
    </w:rPr>
  </w:style>
  <w:style w:type="paragraph" w:customStyle="1" w:styleId="ListParagraph4">
    <w:name w:val="List Paragraph4"/>
    <w:basedOn w:val="Normal"/>
    <w:qFormat/>
    <w:rsid w:val="00713B05"/>
    <w:pPr>
      <w:ind w:left="720"/>
      <w:contextualSpacing/>
    </w:pPr>
    <w:rPr>
      <w:rFonts w:eastAsia="SimSun"/>
    </w:rPr>
  </w:style>
  <w:style w:type="character" w:styleId="SubtleEmphasis">
    <w:name w:val="Subtle Emphasis"/>
    <w:basedOn w:val="DefaultParagraphFont"/>
    <w:uiPriority w:val="19"/>
    <w:qFormat/>
    <w:rsid w:val="00713B05"/>
    <w:rPr>
      <w:i/>
      <w:color w:val="404040"/>
    </w:rPr>
  </w:style>
  <w:style w:type="paragraph" w:customStyle="1" w:styleId="62">
    <w:name w:val="标题 62"/>
    <w:basedOn w:val="Normal"/>
    <w:rsid w:val="00713B05"/>
    <w:pPr>
      <w:tabs>
        <w:tab w:val="num" w:pos="1152"/>
      </w:tabs>
    </w:pPr>
    <w:rPr>
      <w:rFonts w:ascii="Times" w:eastAsia="MS PGothic" w:hAnsi="Times" w:cs="Times"/>
      <w:sz w:val="20"/>
      <w:szCs w:val="20"/>
      <w:lang w:eastAsia="ja-JP"/>
    </w:rPr>
  </w:style>
  <w:style w:type="paragraph" w:customStyle="1" w:styleId="72">
    <w:name w:val="标题 72"/>
    <w:basedOn w:val="Normal"/>
    <w:rsid w:val="00713B0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713B05"/>
    <w:pPr>
      <w:ind w:left="720"/>
      <w:contextualSpacing/>
    </w:pPr>
    <w:rPr>
      <w:rFonts w:eastAsia="SimSun"/>
    </w:rPr>
  </w:style>
  <w:style w:type="paragraph" w:customStyle="1" w:styleId="ListParagraph6">
    <w:name w:val="List Paragraph6"/>
    <w:basedOn w:val="Normal"/>
    <w:qFormat/>
    <w:rsid w:val="00713B05"/>
    <w:pPr>
      <w:ind w:left="720"/>
      <w:contextualSpacing/>
    </w:pPr>
    <w:rPr>
      <w:rFonts w:eastAsia="SimSun"/>
    </w:rPr>
  </w:style>
  <w:style w:type="paragraph" w:customStyle="1" w:styleId="61">
    <w:name w:val="标题 61"/>
    <w:basedOn w:val="Normal"/>
    <w:rsid w:val="00713B05"/>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713B05"/>
    <w:pPr>
      <w:ind w:left="720"/>
      <w:contextualSpacing/>
    </w:pPr>
    <w:rPr>
      <w:rFonts w:eastAsia="SimSun"/>
    </w:rPr>
  </w:style>
  <w:style w:type="paragraph" w:customStyle="1" w:styleId="StyleHeading1H1h1appheading1l1MemoHeading1h11h12h13h">
    <w:name w:val="Style Heading 1H1h1app heading 1l1Memo Heading 1h11h12h13h..."/>
    <w:basedOn w:val="Heading1"/>
    <w:qFormat/>
    <w:rsid w:val="00713B05"/>
    <w:pPr>
      <w:keepNext w:val="0"/>
      <w:keepLines w:val="0"/>
      <w:widowControl w:val="0"/>
      <w:numPr>
        <w:numId w:val="56"/>
      </w:numPr>
      <w:pBdr>
        <w:top w:val="none" w:sz="0" w:space="0" w:color="auto"/>
      </w:pBdr>
      <w:overflowPunct/>
      <w:autoSpaceDE/>
      <w:autoSpaceDN/>
      <w:adjustRightInd/>
      <w:spacing w:after="60"/>
      <w:ind w:left="360"/>
      <w:textAlignment w:val="auto"/>
    </w:pPr>
    <w:rPr>
      <w:rFonts w:ascii="Helvetica" w:eastAsia="SimSun" w:hAnsi="Helvetica"/>
      <w:b/>
      <w:bCs/>
      <w:kern w:val="32"/>
      <w:sz w:val="28"/>
      <w:lang w:val="en-US" w:eastAsia="en-US"/>
    </w:rPr>
  </w:style>
  <w:style w:type="paragraph" w:customStyle="1" w:styleId="710">
    <w:name w:val="标题 71"/>
    <w:basedOn w:val="Normal"/>
    <w:rsid w:val="00713B05"/>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713B05"/>
    <w:rPr>
      <w:rFonts w:eastAsia="MS Mincho"/>
      <w:sz w:val="20"/>
      <w:lang w:eastAsia="en-US"/>
    </w:rPr>
  </w:style>
  <w:style w:type="character" w:customStyle="1" w:styleId="IvDbodytextChar">
    <w:name w:val="IvD bodytext Char"/>
    <w:link w:val="IvDbodytext"/>
    <w:locked/>
    <w:rsid w:val="00713B05"/>
    <w:rPr>
      <w:rFonts w:ascii="Times New Roman" w:eastAsia="MS Mincho" w:hAnsi="Times New Roman"/>
      <w:szCs w:val="24"/>
    </w:rPr>
  </w:style>
  <w:style w:type="character" w:customStyle="1" w:styleId="130">
    <w:name w:val="表 (青) 13 (文字)"/>
    <w:link w:val="ColourfulListAccent1"/>
    <w:uiPriority w:val="34"/>
    <w:locked/>
    <w:rsid w:val="00713B05"/>
    <w:rPr>
      <w:rFonts w:eastAsia="MS Gothic"/>
      <w:sz w:val="24"/>
      <w:lang w:val="en-GB" w:eastAsia="en-US"/>
    </w:rPr>
  </w:style>
  <w:style w:type="table" w:styleId="ColourfulListAccent1">
    <w:name w:val="Colorful List Accent 1"/>
    <w:basedOn w:val="TableNormal"/>
    <w:link w:val="130"/>
    <w:uiPriority w:val="34"/>
    <w:rsid w:val="00713B05"/>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713B05"/>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rsid w:val="00713B0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713B05"/>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sid w:val="00713B05"/>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713B0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713B05"/>
    <w:rPr>
      <w:rFonts w:ascii="Arial" w:hAnsi="Arial"/>
      <w:b/>
      <w:i/>
      <w:sz w:val="26"/>
      <w:lang w:val="en-GB" w:eastAsia="x-none"/>
    </w:rPr>
  </w:style>
  <w:style w:type="paragraph" w:customStyle="1" w:styleId="Paragraph0">
    <w:name w:val="Paragraph"/>
    <w:basedOn w:val="Normal"/>
    <w:link w:val="ParagraphChar"/>
    <w:qFormat/>
    <w:rsid w:val="00713B05"/>
    <w:pPr>
      <w:spacing w:before="220"/>
    </w:pPr>
    <w:rPr>
      <w:rFonts w:eastAsia="SimSun"/>
      <w:sz w:val="22"/>
      <w:szCs w:val="20"/>
      <w:lang w:val="en-GB" w:eastAsia="en-US"/>
    </w:rPr>
  </w:style>
  <w:style w:type="character" w:customStyle="1" w:styleId="ParagraphChar">
    <w:name w:val="Paragraph Char"/>
    <w:link w:val="Paragraph0"/>
    <w:locked/>
    <w:rsid w:val="00713B05"/>
    <w:rPr>
      <w:rFonts w:ascii="Times New Roman" w:eastAsia="SimSun" w:hAnsi="Times New Roman"/>
      <w:sz w:val="22"/>
      <w:lang w:val="en-GB"/>
    </w:rPr>
  </w:style>
  <w:style w:type="character" w:customStyle="1" w:styleId="ColorfulList-Accent1Char">
    <w:name w:val="Colorful List - Accent 1 Char"/>
    <w:uiPriority w:val="34"/>
    <w:locked/>
    <w:rsid w:val="00713B05"/>
    <w:rPr>
      <w:rFonts w:eastAsia="MS Gothic"/>
      <w:sz w:val="24"/>
      <w:lang w:val="x-none" w:eastAsia="en-US"/>
    </w:rPr>
  </w:style>
  <w:style w:type="table" w:styleId="GridTable4-Accent5">
    <w:name w:val="Grid Table 4 Accent 5"/>
    <w:basedOn w:val="TableNormal"/>
    <w:uiPriority w:val="49"/>
    <w:rsid w:val="00713B05"/>
    <w:rPr>
      <w:rFonts w:ascii="Times New Roman" w:eastAsia="Batang" w:hAnsi="Times New Roma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713B05"/>
    <w:rPr>
      <w:color w:val="000000"/>
    </w:rPr>
  </w:style>
  <w:style w:type="numbering" w:customStyle="1" w:styleId="StyleBulletedSymbolsymbolLeft025Hanging025">
    <w:name w:val="Style Bulleted Symbol (symbol) Left:  0.25&quot; Hanging:  0.25&quot;"/>
    <w:rsid w:val="00713B05"/>
    <w:pPr>
      <w:numPr>
        <w:numId w:val="57"/>
      </w:numPr>
    </w:pPr>
  </w:style>
  <w:style w:type="table" w:customStyle="1" w:styleId="TableGrid11">
    <w:name w:val="Table Grid11"/>
    <w:basedOn w:val="TableNormal"/>
    <w:next w:val="TableGrid"/>
    <w:rsid w:val="00713B05"/>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713B0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713B05"/>
    <w:rPr>
      <w:rFonts w:ascii="Times New Roman" w:eastAsia="Malgun Gothic" w:hAnsi="Times New Roman"/>
      <w:i/>
      <w:kern w:val="2"/>
      <w:sz w:val="22"/>
      <w:szCs w:val="22"/>
      <w:lang w:eastAsia="ko-KR"/>
    </w:rPr>
  </w:style>
  <w:style w:type="paragraph" w:customStyle="1" w:styleId="Proposalsub">
    <w:name w:val="Proposal_sub"/>
    <w:basedOn w:val="Normal"/>
    <w:qFormat/>
    <w:rsid w:val="00713B05"/>
    <w:pPr>
      <w:numPr>
        <w:numId w:val="6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713B05"/>
    <w:pPr>
      <w:numPr>
        <w:ilvl w:val="1"/>
        <w:numId w:val="6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713B05"/>
    <w:rPr>
      <w:rFonts w:ascii="Times New Roman" w:eastAsia="Malgun Gothic" w:hAnsi="Times New Roman"/>
      <w:i/>
      <w:kern w:val="2"/>
      <w:sz w:val="22"/>
      <w:szCs w:val="22"/>
      <w:lang w:eastAsia="ko-KR"/>
    </w:rPr>
  </w:style>
  <w:style w:type="paragraph" w:customStyle="1" w:styleId="ParagraphNumbering">
    <w:name w:val="Paragraph Numbering"/>
    <w:basedOn w:val="Normal"/>
    <w:rsid w:val="00713B05"/>
    <w:pPr>
      <w:numPr>
        <w:numId w:val="62"/>
      </w:numPr>
      <w:tabs>
        <w:tab w:val="left" w:pos="851"/>
      </w:tabs>
      <w:spacing w:line="360" w:lineRule="auto"/>
    </w:pPr>
    <w:rPr>
      <w:rFonts w:ascii="Arial" w:eastAsia="MS Mincho" w:hAnsi="Arial" w:cs="MS PGothic"/>
      <w:sz w:val="22"/>
      <w:szCs w:val="22"/>
      <w:lang w:eastAsia="ja-JP"/>
    </w:rPr>
  </w:style>
  <w:style w:type="character" w:customStyle="1" w:styleId="CommentaireCar">
    <w:name w:val="Commentaire Car"/>
    <w:rsid w:val="00713B05"/>
    <w:rPr>
      <w:sz w:val="20"/>
    </w:rPr>
  </w:style>
  <w:style w:type="character" w:customStyle="1" w:styleId="citationref">
    <w:name w:val="citationref"/>
    <w:rsid w:val="00713B05"/>
  </w:style>
  <w:style w:type="character" w:customStyle="1" w:styleId="mw-mmv-title">
    <w:name w:val="mw-mmv-title"/>
    <w:rsid w:val="00713B05"/>
  </w:style>
  <w:style w:type="character" w:customStyle="1" w:styleId="legend-color">
    <w:name w:val="legend-color"/>
    <w:rsid w:val="00713B05"/>
  </w:style>
  <w:style w:type="paragraph" w:customStyle="1" w:styleId="Equationlegend">
    <w:name w:val="Equation_legend"/>
    <w:basedOn w:val="NormalIndent"/>
    <w:link w:val="EquationlegendChar"/>
    <w:rsid w:val="00713B0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713B05"/>
    <w:rPr>
      <w:rFonts w:ascii="Times New Roman" w:eastAsia="SimSun" w:hAnsi="Times New Roman"/>
      <w:sz w:val="24"/>
    </w:rPr>
  </w:style>
  <w:style w:type="character" w:customStyle="1" w:styleId="Char4">
    <w:name w:val="标题 Char"/>
    <w:basedOn w:val="DefaultParagraphFont"/>
    <w:uiPriority w:val="10"/>
    <w:rsid w:val="00713B05"/>
    <w:rPr>
      <w:rFonts w:ascii="Calibri Light" w:eastAsia="SimSun" w:hAnsi="Calibri Light" w:cs="Times New Roman"/>
      <w:b/>
      <w:bCs/>
      <w:sz w:val="32"/>
      <w:szCs w:val="32"/>
    </w:rPr>
  </w:style>
  <w:style w:type="character" w:customStyle="1" w:styleId="colour">
    <w:name w:val="colour"/>
    <w:basedOn w:val="DefaultParagraphFont"/>
    <w:rsid w:val="00713B05"/>
    <w:rPr>
      <w:rFonts w:cs="Times New Roman"/>
    </w:rPr>
  </w:style>
  <w:style w:type="character" w:customStyle="1" w:styleId="highlight">
    <w:name w:val="highlight"/>
    <w:basedOn w:val="DefaultParagraphFont"/>
    <w:rsid w:val="00713B05"/>
    <w:rPr>
      <w:rFonts w:cs="Times New Roman"/>
    </w:rPr>
  </w:style>
  <w:style w:type="character" w:customStyle="1" w:styleId="TitleChar4">
    <w:name w:val="Title Char4"/>
    <w:basedOn w:val="DefaultParagraphFont"/>
    <w:uiPriority w:val="10"/>
    <w:locked/>
    <w:rsid w:val="00713B0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713B05"/>
    <w:pPr>
      <w:numPr>
        <w:numId w:val="59"/>
      </w:numPr>
    </w:pPr>
  </w:style>
  <w:style w:type="numbering" w:customStyle="1" w:styleId="StyleBulleted">
    <w:name w:val="Style Bulleted"/>
    <w:rsid w:val="00713B05"/>
    <w:pPr>
      <w:numPr>
        <w:numId w:val="54"/>
      </w:numPr>
    </w:pPr>
  </w:style>
  <w:style w:type="numbering" w:customStyle="1" w:styleId="StyleBulletedSymbolsymbolLeft025Hanging0252">
    <w:name w:val="Style Bulleted Symbol (symbol) Left:  0.25&quot; Hanging:  0.25&quot;2"/>
    <w:rsid w:val="00713B05"/>
    <w:pPr>
      <w:numPr>
        <w:numId w:val="60"/>
      </w:numPr>
    </w:pPr>
  </w:style>
  <w:style w:type="numbering" w:customStyle="1" w:styleId="StyleBulletedSymbolsymbolLeft025Hanging0251">
    <w:name w:val="Style Bulleted Symbol (symbol) Left:  0.25&quot; Hanging:  0.25&quot;1"/>
    <w:rsid w:val="00713B05"/>
    <w:pPr>
      <w:numPr>
        <w:numId w:val="58"/>
      </w:numPr>
    </w:pPr>
  </w:style>
  <w:style w:type="paragraph" w:customStyle="1" w:styleId="onecomwebmail-onecomwebmail-msonormal">
    <w:name w:val="onecomwebmail-onecomwebmail-msonormal"/>
    <w:basedOn w:val="Normal"/>
    <w:rsid w:val="00713B05"/>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713B05"/>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713B05"/>
    <w:pPr>
      <w:pBdr>
        <w:bottom w:val="single" w:sz="6" w:space="1" w:color="auto"/>
      </w:pBdr>
      <w:jc w:val="center"/>
    </w:pPr>
    <w:rPr>
      <w:rFonts w:ascii="Arial" w:eastAsiaTheme="minorEastAsia" w:hAnsi="Arial"/>
      <w:vanish/>
      <w:sz w:val="16"/>
      <w:szCs w:val="16"/>
      <w:lang w:eastAsia="en-US"/>
    </w:rPr>
  </w:style>
  <w:style w:type="character" w:customStyle="1" w:styleId="z-TopofFormChar1">
    <w:name w:val="z-Top of Form Char1"/>
    <w:basedOn w:val="DefaultParagraphFont"/>
    <w:rsid w:val="00713B05"/>
    <w:rPr>
      <w:rFonts w:ascii="Arial" w:eastAsia="Times New Roman" w:hAnsi="Arial" w:cs="Arial"/>
      <w:vanish/>
      <w:sz w:val="16"/>
      <w:szCs w:val="16"/>
      <w:lang w:eastAsia="zh-CN"/>
    </w:rPr>
  </w:style>
  <w:style w:type="character" w:customStyle="1" w:styleId="z-1">
    <w:name w:val="z-窗体顶端 字符1"/>
    <w:basedOn w:val="DefaultParagraphFont"/>
    <w:uiPriority w:val="99"/>
    <w:semiHidden/>
    <w:rsid w:val="00713B05"/>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713B05"/>
    <w:pPr>
      <w:pBdr>
        <w:top w:val="single" w:sz="6" w:space="1" w:color="auto"/>
      </w:pBdr>
      <w:jc w:val="center"/>
    </w:pPr>
    <w:rPr>
      <w:rFonts w:ascii="Arial" w:eastAsiaTheme="minorEastAsia" w:hAnsi="Arial"/>
      <w:vanish/>
      <w:sz w:val="16"/>
      <w:szCs w:val="16"/>
      <w:lang w:eastAsia="en-US"/>
    </w:rPr>
  </w:style>
  <w:style w:type="character" w:customStyle="1" w:styleId="z-BottomofFormChar1">
    <w:name w:val="z-Bottom of Form Char1"/>
    <w:basedOn w:val="DefaultParagraphFont"/>
    <w:rsid w:val="00713B05"/>
    <w:rPr>
      <w:rFonts w:ascii="Arial" w:eastAsia="Times New Roman" w:hAnsi="Arial" w:cs="Arial"/>
      <w:vanish/>
      <w:sz w:val="16"/>
      <w:szCs w:val="16"/>
      <w:lang w:eastAsia="zh-CN"/>
    </w:rPr>
  </w:style>
  <w:style w:type="character" w:customStyle="1" w:styleId="z-10">
    <w:name w:val="z-窗体底端 字符1"/>
    <w:basedOn w:val="DefaultParagraphFont"/>
    <w:uiPriority w:val="99"/>
    <w:semiHidden/>
    <w:rsid w:val="00713B05"/>
    <w:rPr>
      <w:rFonts w:ascii="Arial" w:eastAsia="Times New Roman" w:hAnsi="Arial" w:cs="Arial"/>
      <w:vanish/>
      <w:sz w:val="16"/>
      <w:szCs w:val="16"/>
      <w:lang w:eastAsia="en-US"/>
    </w:rPr>
  </w:style>
  <w:style w:type="paragraph" w:styleId="Date">
    <w:name w:val="Date"/>
    <w:basedOn w:val="Normal"/>
    <w:next w:val="Normal"/>
    <w:link w:val="DateChar"/>
    <w:uiPriority w:val="99"/>
    <w:rsid w:val="00713B05"/>
    <w:pPr>
      <w:spacing w:after="180"/>
    </w:pPr>
    <w:rPr>
      <w:rFonts w:ascii="CG Times (WN)" w:eastAsiaTheme="minorEastAsia" w:hAnsi="CG Times (WN)"/>
      <w:sz w:val="20"/>
      <w:szCs w:val="20"/>
      <w:lang w:eastAsia="en-US"/>
    </w:rPr>
  </w:style>
  <w:style w:type="character" w:customStyle="1" w:styleId="DateChar1">
    <w:name w:val="Date Char1"/>
    <w:basedOn w:val="DefaultParagraphFont"/>
    <w:rsid w:val="00713B05"/>
    <w:rPr>
      <w:rFonts w:ascii="Times New Roman" w:eastAsia="Times New Roman" w:hAnsi="Times New Roman"/>
      <w:sz w:val="24"/>
      <w:szCs w:val="24"/>
      <w:lang w:eastAsia="zh-CN"/>
    </w:rPr>
  </w:style>
  <w:style w:type="character" w:customStyle="1" w:styleId="19">
    <w:name w:val="日期 字符1"/>
    <w:basedOn w:val="DefaultParagraphFont"/>
    <w:rsid w:val="00713B05"/>
    <w:rPr>
      <w:rFonts w:eastAsia="Times New Roman"/>
      <w:szCs w:val="24"/>
      <w:lang w:eastAsia="en-US"/>
    </w:rPr>
  </w:style>
  <w:style w:type="paragraph" w:styleId="Subtitle">
    <w:name w:val="Subtitle"/>
    <w:basedOn w:val="Normal"/>
    <w:next w:val="Normal"/>
    <w:link w:val="SubtitleChar"/>
    <w:uiPriority w:val="11"/>
    <w:qFormat/>
    <w:rsid w:val="00713B05"/>
    <w:pPr>
      <w:numPr>
        <w:ilvl w:val="1"/>
      </w:numPr>
      <w:spacing w:after="160"/>
    </w:pPr>
    <w:rPr>
      <w:rFonts w:ascii="Calibri Light" w:eastAsiaTheme="minorEastAsia" w:hAnsi="Calibri Light"/>
      <w:b/>
      <w:i/>
      <w:iCs/>
      <w:color w:val="4472C4"/>
      <w:spacing w:val="15"/>
      <w:sz w:val="20"/>
      <w:lang w:eastAsia="en-US"/>
    </w:rPr>
  </w:style>
  <w:style w:type="character" w:customStyle="1" w:styleId="SubtitleChar1">
    <w:name w:val="Subtitle Char1"/>
    <w:basedOn w:val="DefaultParagraphFont"/>
    <w:rsid w:val="00713B05"/>
    <w:rPr>
      <w:rFonts w:asciiTheme="minorHAnsi" w:hAnsiTheme="minorHAnsi" w:cstheme="minorBidi"/>
      <w:color w:val="5A5A5A" w:themeColor="text1" w:themeTint="A5"/>
      <w:spacing w:val="15"/>
      <w:sz w:val="22"/>
      <w:szCs w:val="22"/>
      <w:lang w:eastAsia="zh-CN"/>
    </w:rPr>
  </w:style>
  <w:style w:type="character" w:customStyle="1" w:styleId="1a">
    <w:name w:val="副标题 字符1"/>
    <w:basedOn w:val="DefaultParagraphFont"/>
    <w:rsid w:val="00713B05"/>
    <w:rPr>
      <w:rFonts w:asciiTheme="minorHAnsi" w:hAnsiTheme="minorHAnsi" w:cstheme="minorBidi"/>
      <w:b/>
      <w:bCs/>
      <w:kern w:val="28"/>
      <w:sz w:val="32"/>
      <w:szCs w:val="32"/>
      <w:lang w:eastAsia="en-US"/>
    </w:rPr>
  </w:style>
  <w:style w:type="paragraph" w:styleId="BodyTextIndent3">
    <w:name w:val="Body Text Indent 3"/>
    <w:basedOn w:val="Normal"/>
    <w:link w:val="BodyTextIndent3Char1"/>
    <w:rsid w:val="00713B05"/>
    <w:pPr>
      <w:spacing w:after="120"/>
      <w:ind w:left="283"/>
    </w:pPr>
    <w:rPr>
      <w:rFonts w:eastAsia="SimSun"/>
      <w:sz w:val="16"/>
      <w:szCs w:val="16"/>
      <w:lang w:val="en-GB" w:eastAsia="en-US"/>
    </w:rPr>
  </w:style>
  <w:style w:type="character" w:customStyle="1" w:styleId="BodyTextIndent3Char1">
    <w:name w:val="Body Text Indent 3 Char1"/>
    <w:basedOn w:val="DefaultParagraphFont"/>
    <w:link w:val="BodyTextIndent3"/>
    <w:rsid w:val="00713B05"/>
    <w:rPr>
      <w:rFonts w:ascii="Times New Roman" w:eastAsia="SimSun" w:hAnsi="Times New Roman"/>
      <w:sz w:val="16"/>
      <w:szCs w:val="16"/>
      <w:lang w:val="en-GB"/>
    </w:rPr>
  </w:style>
  <w:style w:type="numbering" w:customStyle="1" w:styleId="NoList2">
    <w:name w:val="No List2"/>
    <w:next w:val="NoList"/>
    <w:uiPriority w:val="99"/>
    <w:semiHidden/>
    <w:unhideWhenUsed/>
    <w:rsid w:val="00713B05"/>
  </w:style>
  <w:style w:type="table" w:customStyle="1" w:styleId="TableGrid30">
    <w:name w:val="Table Grid3"/>
    <w:basedOn w:val="TableNormal"/>
    <w:next w:val="TableGrid"/>
    <w:uiPriority w:val="39"/>
    <w:qFormat/>
    <w:rsid w:val="00713B05"/>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TableNormal"/>
    <w:next w:val="TableGrid"/>
    <w:rsid w:val="00713B05"/>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713B05"/>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713B05"/>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713B05"/>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13B05"/>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13B05"/>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13B05"/>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713B05"/>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713B05"/>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713B05"/>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713B05"/>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713B05"/>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13B05"/>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713B05"/>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713B05"/>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713B0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713B05"/>
    <w:pPr>
      <w:pBdr>
        <w:top w:val="single" w:sz="12" w:space="0" w:color="auto"/>
      </w:pBdr>
      <w:spacing w:before="360" w:after="240"/>
    </w:pPr>
    <w:rPr>
      <w:rFonts w:eastAsia="SimSun"/>
      <w:b/>
      <w:i/>
      <w:sz w:val="26"/>
      <w:szCs w:val="20"/>
      <w:lang w:val="en-GB" w:eastAsia="en-US"/>
    </w:rPr>
  </w:style>
  <w:style w:type="numbering" w:customStyle="1" w:styleId="1110">
    <w:name w:val="无列表111"/>
    <w:next w:val="NoList"/>
    <w:uiPriority w:val="99"/>
    <w:semiHidden/>
    <w:unhideWhenUsed/>
    <w:rsid w:val="00713B05"/>
  </w:style>
  <w:style w:type="table" w:customStyle="1" w:styleId="DarkList-Accent61">
    <w:name w:val="Dark List - Accent 61"/>
    <w:basedOn w:val="TableNormal"/>
    <w:next w:val="DarkList-Accent6"/>
    <w:uiPriority w:val="70"/>
    <w:rsid w:val="00713B0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713B05"/>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713B05"/>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713B05"/>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713B05"/>
    <w:rPr>
      <w:rFonts w:ascii="Times New Roman" w:eastAsia="Batang" w:hAnsi="Times New Roma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713B05"/>
  </w:style>
  <w:style w:type="table" w:customStyle="1" w:styleId="TableGrid12">
    <w:name w:val="Table Grid12"/>
    <w:basedOn w:val="TableNormal"/>
    <w:next w:val="TableGrid"/>
    <w:rsid w:val="00713B05"/>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713B05"/>
  </w:style>
  <w:style w:type="numbering" w:customStyle="1" w:styleId="StyleBulleted1">
    <w:name w:val="Style Bulleted1"/>
    <w:rsid w:val="00713B05"/>
  </w:style>
  <w:style w:type="numbering" w:customStyle="1" w:styleId="StyleBulletedSymbolsymbolLeft025Hanging02521">
    <w:name w:val="Style Bulleted Symbol (symbol) Left:  0.25&quot; Hanging:  0.25&quot;21"/>
    <w:rsid w:val="00713B05"/>
  </w:style>
  <w:style w:type="numbering" w:customStyle="1" w:styleId="StyleBulletedSymbolsymbolLeft025Hanging02511">
    <w:name w:val="Style Bulleted Symbol (symbol) Left:  0.25&quot; Hanging:  0.25&quot;11"/>
    <w:rsid w:val="00713B05"/>
  </w:style>
  <w:style w:type="numbering" w:customStyle="1" w:styleId="NoList3">
    <w:name w:val="No List3"/>
    <w:next w:val="NoList"/>
    <w:uiPriority w:val="99"/>
    <w:semiHidden/>
    <w:unhideWhenUsed/>
    <w:rsid w:val="00713B05"/>
  </w:style>
  <w:style w:type="table" w:customStyle="1" w:styleId="TableGrid40">
    <w:name w:val="Table Grid4"/>
    <w:basedOn w:val="TableNormal"/>
    <w:next w:val="TableGrid"/>
    <w:uiPriority w:val="39"/>
    <w:qFormat/>
    <w:rsid w:val="00713B05"/>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713B05"/>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713B05"/>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713B05"/>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713B05"/>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13B05"/>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13B05"/>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13B05"/>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713B05"/>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713B05"/>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713B05"/>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713B05"/>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713B05"/>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713B05"/>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713B05"/>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713B05"/>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713B0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713B05"/>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713B05"/>
  </w:style>
  <w:style w:type="table" w:customStyle="1" w:styleId="DarkList-Accent62">
    <w:name w:val="Dark List - Accent 62"/>
    <w:basedOn w:val="TableNormal"/>
    <w:next w:val="DarkList-Accent6"/>
    <w:uiPriority w:val="70"/>
    <w:rsid w:val="00713B0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713B05"/>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713B05"/>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713B05"/>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713B05"/>
    <w:rPr>
      <w:rFonts w:ascii="Times New Roman" w:eastAsia="Batang" w:hAnsi="Times New Roma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713B05"/>
  </w:style>
  <w:style w:type="table" w:customStyle="1" w:styleId="TableGrid13">
    <w:name w:val="Table Grid13"/>
    <w:basedOn w:val="TableNormal"/>
    <w:next w:val="TableGrid"/>
    <w:rsid w:val="00713B05"/>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713B05"/>
  </w:style>
  <w:style w:type="numbering" w:customStyle="1" w:styleId="StyleBulleted2">
    <w:name w:val="Style Bulleted2"/>
    <w:rsid w:val="00713B05"/>
  </w:style>
  <w:style w:type="numbering" w:customStyle="1" w:styleId="StyleBulletedSymbolsymbolLeft025Hanging02522">
    <w:name w:val="Style Bulleted Symbol (symbol) Left:  0.25&quot; Hanging:  0.25&quot;22"/>
    <w:rsid w:val="00713B05"/>
  </w:style>
  <w:style w:type="numbering" w:customStyle="1" w:styleId="StyleBulletedSymbolsymbolLeft025Hanging02512">
    <w:name w:val="Style Bulleted Symbol (symbol) Left:  0.25&quot; Hanging:  0.25&quot;12"/>
    <w:rsid w:val="00713B05"/>
  </w:style>
  <w:style w:type="table" w:customStyle="1" w:styleId="TableGrid5">
    <w:name w:val="Table Grid5"/>
    <w:basedOn w:val="TableNormal"/>
    <w:next w:val="TableGrid"/>
    <w:uiPriority w:val="39"/>
    <w:qFormat/>
    <w:rsid w:val="00713B05"/>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13B05"/>
  </w:style>
  <w:style w:type="table" w:customStyle="1" w:styleId="TableGrid6">
    <w:name w:val="Table Grid6"/>
    <w:basedOn w:val="TableNormal"/>
    <w:next w:val="TableGrid"/>
    <w:uiPriority w:val="39"/>
    <w:qFormat/>
    <w:rsid w:val="00713B05"/>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713B05"/>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713B05"/>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713B05"/>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713B05"/>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713B05"/>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713B05"/>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713B05"/>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713B05"/>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713B05"/>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713B05"/>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713B05"/>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713B05"/>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713B05"/>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713B05"/>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713B05"/>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713B0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713B05"/>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713B05"/>
  </w:style>
  <w:style w:type="table" w:customStyle="1" w:styleId="DarkList-Accent63">
    <w:name w:val="Dark List - Accent 63"/>
    <w:basedOn w:val="TableNormal"/>
    <w:next w:val="DarkList-Accent6"/>
    <w:uiPriority w:val="70"/>
    <w:rsid w:val="00713B0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713B05"/>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713B05"/>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713B05"/>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713B05"/>
    <w:rPr>
      <w:rFonts w:ascii="Times New Roman" w:eastAsia="Batang" w:hAnsi="Times New Roma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713B05"/>
  </w:style>
  <w:style w:type="table" w:customStyle="1" w:styleId="TableGrid14">
    <w:name w:val="Table Grid14"/>
    <w:basedOn w:val="TableNormal"/>
    <w:next w:val="TableGrid"/>
    <w:rsid w:val="00713B05"/>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713B05"/>
  </w:style>
  <w:style w:type="numbering" w:customStyle="1" w:styleId="StyleBulleted3">
    <w:name w:val="Style Bulleted3"/>
    <w:rsid w:val="00713B05"/>
  </w:style>
  <w:style w:type="numbering" w:customStyle="1" w:styleId="StyleBulletedSymbolsymbolLeft025Hanging02523">
    <w:name w:val="Style Bulleted Symbol (symbol) Left:  0.25&quot; Hanging:  0.25&quot;23"/>
    <w:rsid w:val="00713B05"/>
  </w:style>
  <w:style w:type="numbering" w:customStyle="1" w:styleId="StyleBulletedSymbolsymbolLeft025Hanging02513">
    <w:name w:val="Style Bulleted Symbol (symbol) Left:  0.25&quot; Hanging:  0.25&quot;13"/>
    <w:rsid w:val="00713B05"/>
  </w:style>
  <w:style w:type="numbering" w:customStyle="1" w:styleId="StyleBulletedSymbolsymbolLeft025Hanging02514">
    <w:name w:val="Style Bulleted Symbol (symbol) Left:  0.25&quot; Hanging:  0.25&quot;14"/>
    <w:rsid w:val="00713B05"/>
  </w:style>
  <w:style w:type="paragraph" w:customStyle="1" w:styleId="1b">
    <w:name w:val="목록 단락1"/>
    <w:basedOn w:val="Normal"/>
    <w:uiPriority w:val="34"/>
    <w:qFormat/>
    <w:rsid w:val="00713B05"/>
    <w:pPr>
      <w:snapToGrid w:val="0"/>
      <w:spacing w:beforeLines="50" w:after="100" w:afterAutospacing="1" w:line="256" w:lineRule="auto"/>
      <w:ind w:leftChars="400" w:left="840"/>
      <w:jc w:val="both"/>
    </w:pPr>
    <w:rPr>
      <w:rFonts w:eastAsia="SimSun"/>
      <w:szCs w:val="20"/>
      <w:lang w:val="en-GB" w:eastAsia="ja-JP"/>
    </w:rPr>
  </w:style>
  <w:style w:type="character" w:customStyle="1" w:styleId="Style1Char">
    <w:name w:val="Style1 Char"/>
    <w:link w:val="Style1"/>
    <w:qFormat/>
    <w:locked/>
    <w:rsid w:val="00713B05"/>
    <w:rPr>
      <w:rFonts w:ascii="Malgun Gothic" w:eastAsia="Malgun Gothic" w:hAnsi="Malgun Gothic" w:cs="Batang"/>
    </w:rPr>
  </w:style>
  <w:style w:type="paragraph" w:customStyle="1" w:styleId="Style1">
    <w:name w:val="Style1"/>
    <w:basedOn w:val="Normal"/>
    <w:link w:val="Style1Char"/>
    <w:qFormat/>
    <w:rsid w:val="00713B05"/>
    <w:pPr>
      <w:spacing w:after="180" w:line="288" w:lineRule="auto"/>
      <w:ind w:firstLine="360"/>
      <w:jc w:val="both"/>
    </w:pPr>
    <w:rPr>
      <w:rFonts w:ascii="Malgun Gothic" w:eastAsia="Malgun Gothic" w:hAnsi="Malgun Gothic" w:cs="Batang"/>
      <w:sz w:val="20"/>
      <w:szCs w:val="20"/>
      <w:lang w:eastAsia="en-US"/>
    </w:rPr>
  </w:style>
  <w:style w:type="table" w:customStyle="1" w:styleId="ColorfulList-Accent14">
    <w:name w:val="Colorful List - Accent 14"/>
    <w:basedOn w:val="TableNormal"/>
    <w:next w:val="ColourfulListAccent1"/>
    <w:uiPriority w:val="34"/>
    <w:rsid w:val="00713B05"/>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713B05"/>
    <w:pPr>
      <w:keepLines/>
      <w:tabs>
        <w:tab w:val="left" w:pos="2552"/>
        <w:tab w:val="left" w:pos="3856"/>
        <w:tab w:val="left" w:pos="5216"/>
        <w:tab w:val="left" w:pos="6464"/>
        <w:tab w:val="left" w:pos="7768"/>
        <w:tab w:val="left" w:pos="9072"/>
        <w:tab w:val="left" w:pos="9639"/>
      </w:tabs>
    </w:pPr>
    <w:rPr>
      <w:rFonts w:ascii="Arial" w:hAnsi="Arial"/>
    </w:rPr>
  </w:style>
  <w:style w:type="paragraph" w:customStyle="1" w:styleId="Distribution">
    <w:name w:val="Distribution"/>
    <w:basedOn w:val="Heading4"/>
    <w:next w:val="Text0"/>
    <w:rsid w:val="00713B05"/>
    <w:pPr>
      <w:keepNext w:val="0"/>
      <w:keepLines w:val="0"/>
      <w:numPr>
        <w:ilvl w:val="0"/>
        <w:numId w:val="0"/>
      </w:numPr>
      <w:overflowPunct/>
      <w:autoSpaceDE/>
      <w:autoSpaceDN/>
      <w:adjustRightInd/>
      <w:spacing w:before="360" w:after="0"/>
      <w:textAlignment w:val="auto"/>
      <w:outlineLvl w:val="9"/>
    </w:pPr>
    <w:rPr>
      <w:rFonts w:eastAsia="SimSun"/>
      <w:b/>
      <w:sz w:val="20"/>
      <w:lang w:val="en-US" w:eastAsia="en-US"/>
    </w:rPr>
  </w:style>
  <w:style w:type="paragraph" w:customStyle="1" w:styleId="ProgramStyle">
    <w:name w:val="ProgramStyle"/>
    <w:next w:val="BodyText"/>
    <w:rsid w:val="00713B05"/>
    <w:rPr>
      <w:rFonts w:ascii="Courier New" w:hAnsi="Courier New"/>
      <w:sz w:val="16"/>
    </w:rPr>
  </w:style>
  <w:style w:type="paragraph" w:customStyle="1" w:styleId="TableStyle">
    <w:name w:val="TableStyle"/>
    <w:rsid w:val="00713B05"/>
    <w:pPr>
      <w:ind w:left="85"/>
    </w:pPr>
    <w:rPr>
      <w:rFonts w:ascii="Arial" w:hAnsi="Arial"/>
      <w:sz w:val="22"/>
    </w:rPr>
  </w:style>
  <w:style w:type="paragraph" w:customStyle="1" w:styleId="Listabcdoublelinewide">
    <w:name w:val="List abc double line (wide)"/>
    <w:rsid w:val="00713B05"/>
    <w:pPr>
      <w:numPr>
        <w:numId w:val="65"/>
      </w:numPr>
      <w:spacing w:before="240"/>
      <w:ind w:left="420" w:hanging="420"/>
    </w:pPr>
    <w:rPr>
      <w:rFonts w:ascii="Arial" w:hAnsi="Arial"/>
      <w:lang w:bidi="ar-DZ"/>
    </w:rPr>
  </w:style>
  <w:style w:type="paragraph" w:customStyle="1" w:styleId="NoSpellcheck">
    <w:name w:val="NoSpellcheck"/>
    <w:rsid w:val="00713B05"/>
    <w:rPr>
      <w:rFonts w:ascii="Arial" w:hAnsi="Arial"/>
      <w:noProof/>
      <w:sz w:val="12"/>
    </w:rPr>
  </w:style>
  <w:style w:type="paragraph" w:customStyle="1" w:styleId="Contents">
    <w:name w:val="Contents"/>
    <w:next w:val="Text0"/>
    <w:rsid w:val="00713B05"/>
    <w:pPr>
      <w:spacing w:before="360" w:after="120"/>
    </w:pPr>
    <w:rPr>
      <w:rFonts w:ascii="Arial" w:hAnsi="Arial"/>
      <w:b/>
    </w:rPr>
  </w:style>
  <w:style w:type="paragraph" w:customStyle="1" w:styleId="Listabcsinglelinewide">
    <w:name w:val="List abc single line (wide)"/>
    <w:rsid w:val="00713B05"/>
    <w:pPr>
      <w:numPr>
        <w:numId w:val="66"/>
      </w:numPr>
      <w:ind w:left="465" w:hanging="420"/>
    </w:pPr>
    <w:rPr>
      <w:rFonts w:ascii="Arial" w:hAnsi="Arial"/>
      <w:lang w:bidi="ar-DZ"/>
    </w:rPr>
  </w:style>
  <w:style w:type="paragraph" w:customStyle="1" w:styleId="Keyword0">
    <w:name w:val="Keyword"/>
    <w:basedOn w:val="BodyText"/>
    <w:next w:val="BodyText"/>
    <w:rsid w:val="00713B05"/>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rsid w:val="00713B05"/>
    <w:pPr>
      <w:numPr>
        <w:numId w:val="63"/>
      </w:numPr>
      <w:tabs>
        <w:tab w:val="clear" w:pos="533"/>
      </w:tabs>
      <w:spacing w:before="240"/>
      <w:ind w:left="420" w:hanging="420"/>
    </w:pPr>
    <w:rPr>
      <w:rFonts w:ascii="Arial" w:hAnsi="Arial"/>
    </w:rPr>
  </w:style>
  <w:style w:type="paragraph" w:customStyle="1" w:styleId="Listnumbersinglelinewide">
    <w:name w:val="List number single line (wide)"/>
    <w:rsid w:val="00713B05"/>
    <w:pPr>
      <w:numPr>
        <w:numId w:val="64"/>
      </w:numPr>
      <w:tabs>
        <w:tab w:val="clear" w:pos="533"/>
      </w:tabs>
      <w:ind w:left="465" w:hanging="420"/>
    </w:pPr>
    <w:rPr>
      <w:rFonts w:ascii="Arial" w:hAnsi="Arial"/>
    </w:rPr>
  </w:style>
  <w:style w:type="paragraph" w:customStyle="1" w:styleId="ListBulletwide">
    <w:name w:val="List Bullet (wide)"/>
    <w:rsid w:val="00713B05"/>
    <w:pPr>
      <w:numPr>
        <w:numId w:val="67"/>
      </w:numPr>
      <w:tabs>
        <w:tab w:val="clear" w:pos="533"/>
      </w:tabs>
      <w:ind w:left="420" w:hanging="420"/>
    </w:pPr>
    <w:rPr>
      <w:rFonts w:ascii="Arial" w:hAnsi="Arial"/>
    </w:rPr>
  </w:style>
  <w:style w:type="paragraph" w:customStyle="1" w:styleId="ListBullet2wide">
    <w:name w:val="List Bullet 2 (wide)"/>
    <w:rsid w:val="00713B05"/>
    <w:pPr>
      <w:numPr>
        <w:numId w:val="68"/>
      </w:numPr>
      <w:tabs>
        <w:tab w:val="clear" w:pos="533"/>
        <w:tab w:val="num" w:pos="720"/>
      </w:tabs>
      <w:spacing w:before="240"/>
      <w:ind w:left="720" w:hanging="360"/>
    </w:pPr>
    <w:rPr>
      <w:rFonts w:ascii="Arial" w:hAnsi="Arial"/>
    </w:rPr>
  </w:style>
  <w:style w:type="paragraph" w:customStyle="1" w:styleId="CaptionWide">
    <w:name w:val="Caption (Wide)"/>
    <w:next w:val="BodyText"/>
    <w:rsid w:val="00713B05"/>
    <w:pPr>
      <w:tabs>
        <w:tab w:val="left" w:pos="1134"/>
      </w:tabs>
      <w:spacing w:before="120" w:after="60"/>
      <w:ind w:left="964" w:hanging="964"/>
    </w:pPr>
    <w:rPr>
      <w:rFonts w:ascii="Arial" w:hAnsi="Arial"/>
    </w:rPr>
  </w:style>
  <w:style w:type="paragraph" w:customStyle="1" w:styleId="Footercompany">
    <w:name w:val="Footercompany"/>
    <w:rsid w:val="00713B05"/>
    <w:rPr>
      <w:rFonts w:ascii="Arial" w:hAnsi="Arial" w:cs="Helvetica"/>
      <w:b/>
      <w:bCs/>
      <w:noProof/>
      <w:sz w:val="16"/>
    </w:rPr>
  </w:style>
  <w:style w:type="character" w:customStyle="1" w:styleId="ThorbjrnTrnstrm">
    <w:name w:val="Thorbjörn Tärnström"/>
    <w:semiHidden/>
    <w:rsid w:val="00713B05"/>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713B0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rsid w:val="00713B05"/>
    <w:rPr>
      <w:rFonts w:ascii="Arial" w:eastAsia="Times New Roman" w:hAnsi="Arial"/>
      <w:i/>
      <w:color w:val="7F7F7F"/>
      <w:spacing w:val="2"/>
      <w:sz w:val="18"/>
      <w:szCs w:val="18"/>
    </w:rPr>
  </w:style>
  <w:style w:type="paragraph" w:customStyle="1" w:styleId="IvDtabletext">
    <w:name w:val="IvD tabletext"/>
    <w:basedOn w:val="BodyText"/>
    <w:link w:val="IvDtabletextChar"/>
    <w:qFormat/>
    <w:rsid w:val="00713B05"/>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sid w:val="00713B05"/>
    <w:rPr>
      <w:rFonts w:ascii="Arial" w:eastAsia="Times New Roman" w:hAnsi="Arial"/>
      <w:spacing w:val="2"/>
    </w:rPr>
  </w:style>
  <w:style w:type="paragraph" w:customStyle="1" w:styleId="Instructiontext">
    <w:name w:val="Instruction text"/>
    <w:basedOn w:val="BodyText"/>
    <w:link w:val="InstructiontextChar"/>
    <w:uiPriority w:val="99"/>
    <w:rsid w:val="00713B0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sid w:val="00713B05"/>
    <w:rPr>
      <w:rFonts w:ascii="Arial" w:eastAsia="Times New Roman" w:hAnsi="Arial"/>
      <w:i/>
      <w:color w:val="7F7F7F"/>
      <w:spacing w:val="2"/>
      <w:sz w:val="18"/>
      <w:szCs w:val="18"/>
    </w:rPr>
  </w:style>
  <w:style w:type="character" w:customStyle="1" w:styleId="IvDTitle">
    <w:name w:val="IvD Title"/>
    <w:basedOn w:val="IvDbodytextChar"/>
    <w:uiPriority w:val="1"/>
    <w:qFormat/>
    <w:rsid w:val="00713B05"/>
    <w:rPr>
      <w:rFonts w:ascii="Times New Roman" w:eastAsia="Times New Roman" w:hAnsi="Times New Roman" w:cs="Times New Roman"/>
      <w:b w:val="0"/>
      <w:i w:val="0"/>
      <w:color w:val="000000"/>
      <w:sz w:val="48"/>
      <w:szCs w:val="20"/>
      <w:u w:val="none"/>
    </w:rPr>
  </w:style>
  <w:style w:type="paragraph" w:customStyle="1" w:styleId="IvDtableinstruction">
    <w:name w:val="IvD tableinstruction"/>
    <w:basedOn w:val="IvDInstructiontext"/>
    <w:link w:val="IvDtableinstructionChar"/>
    <w:qFormat/>
    <w:rsid w:val="00713B05"/>
    <w:pPr>
      <w:spacing w:before="100" w:after="100"/>
    </w:pPr>
  </w:style>
  <w:style w:type="character" w:customStyle="1" w:styleId="IvDtableinstructionChar">
    <w:name w:val="IvD tableinstruction Char"/>
    <w:basedOn w:val="IvDInstructiontextChar"/>
    <w:link w:val="IvDtableinstruction"/>
    <w:rsid w:val="00713B05"/>
    <w:rPr>
      <w:rFonts w:ascii="Arial" w:eastAsia="Times New Roman" w:hAnsi="Arial"/>
      <w:i/>
      <w:color w:val="7F7F7F"/>
      <w:spacing w:val="2"/>
      <w:sz w:val="18"/>
      <w:szCs w:val="18"/>
    </w:rPr>
  </w:style>
  <w:style w:type="character" w:styleId="UnresolvedMention">
    <w:name w:val="Unresolved Mention"/>
    <w:basedOn w:val="DefaultParagraphFont"/>
    <w:uiPriority w:val="99"/>
    <w:unhideWhenUsed/>
    <w:rsid w:val="00713B05"/>
    <w:rPr>
      <w:color w:val="605E5C"/>
      <w:shd w:val="clear" w:color="auto" w:fill="E1DFDD"/>
    </w:rPr>
  </w:style>
  <w:style w:type="numbering" w:customStyle="1" w:styleId="CurrentList1">
    <w:name w:val="Current List1"/>
    <w:uiPriority w:val="99"/>
    <w:rsid w:val="00713B05"/>
    <w:pPr>
      <w:numPr>
        <w:numId w:val="69"/>
      </w:numPr>
    </w:pPr>
  </w:style>
  <w:style w:type="character" w:styleId="Mention">
    <w:name w:val="Mention"/>
    <w:basedOn w:val="DefaultParagraphFont"/>
    <w:uiPriority w:val="99"/>
    <w:unhideWhenUsed/>
    <w:rsid w:val="00713B05"/>
    <w:rPr>
      <w:color w:val="2B579A"/>
      <w:shd w:val="clear" w:color="auto" w:fill="E1DFDD"/>
    </w:rPr>
  </w:style>
  <w:style w:type="paragraph" w:customStyle="1" w:styleId="CaptionFigureWide">
    <w:name w:val="CaptionFigureWide"/>
    <w:next w:val="BodyText"/>
    <w:rsid w:val="00713B05"/>
    <w:pPr>
      <w:tabs>
        <w:tab w:val="left" w:pos="2268"/>
      </w:tabs>
      <w:spacing w:before="120" w:after="60"/>
      <w:ind w:left="2268" w:hanging="964"/>
    </w:pPr>
    <w:rPr>
      <w:rFonts w:ascii="Ericsson Hilda" w:hAnsi="Ericsson Hilda"/>
    </w:rPr>
  </w:style>
  <w:style w:type="table" w:customStyle="1" w:styleId="TableGrid110">
    <w:name w:val="TableGrid11"/>
    <w:basedOn w:val="TableNormal"/>
    <w:next w:val="TableGrid"/>
    <w:uiPriority w:val="39"/>
    <w:qFormat/>
    <w:rsid w:val="00713B05"/>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713B05"/>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urfulListAccent1"/>
    <w:uiPriority w:val="34"/>
    <w:rsid w:val="00713B05"/>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71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6578">
      <w:bodyDiv w:val="1"/>
      <w:marLeft w:val="0"/>
      <w:marRight w:val="0"/>
      <w:marTop w:val="0"/>
      <w:marBottom w:val="0"/>
      <w:divBdr>
        <w:top w:val="none" w:sz="0" w:space="0" w:color="auto"/>
        <w:left w:val="none" w:sz="0" w:space="0" w:color="auto"/>
        <w:bottom w:val="none" w:sz="0" w:space="0" w:color="auto"/>
        <w:right w:val="none" w:sz="0" w:space="0" w:color="auto"/>
      </w:divBdr>
      <w:divsChild>
        <w:div w:id="999236985">
          <w:marLeft w:val="360"/>
          <w:marRight w:val="0"/>
          <w:marTop w:val="200"/>
          <w:marBottom w:val="120"/>
          <w:divBdr>
            <w:top w:val="none" w:sz="0" w:space="0" w:color="auto"/>
            <w:left w:val="none" w:sz="0" w:space="0" w:color="auto"/>
            <w:bottom w:val="none" w:sz="0" w:space="0" w:color="auto"/>
            <w:right w:val="none" w:sz="0" w:space="0" w:color="auto"/>
          </w:divBdr>
        </w:div>
      </w:divsChild>
    </w:div>
    <w:div w:id="960455063">
      <w:bodyDiv w:val="1"/>
      <w:marLeft w:val="0"/>
      <w:marRight w:val="0"/>
      <w:marTop w:val="0"/>
      <w:marBottom w:val="0"/>
      <w:divBdr>
        <w:top w:val="none" w:sz="0" w:space="0" w:color="auto"/>
        <w:left w:val="none" w:sz="0" w:space="0" w:color="auto"/>
        <w:bottom w:val="none" w:sz="0" w:space="0" w:color="auto"/>
        <w:right w:val="none" w:sz="0" w:space="0" w:color="auto"/>
      </w:divBdr>
      <w:divsChild>
        <w:div w:id="1378435913">
          <w:marLeft w:val="360"/>
          <w:marRight w:val="0"/>
          <w:marTop w:val="200"/>
          <w:marBottom w:val="120"/>
          <w:divBdr>
            <w:top w:val="none" w:sz="0" w:space="0" w:color="auto"/>
            <w:left w:val="none" w:sz="0" w:space="0" w:color="auto"/>
            <w:bottom w:val="none" w:sz="0" w:space="0" w:color="auto"/>
            <w:right w:val="none" w:sz="0" w:space="0" w:color="auto"/>
          </w:divBdr>
        </w:div>
        <w:div w:id="399447817">
          <w:marLeft w:val="360"/>
          <w:marRight w:val="0"/>
          <w:marTop w:val="2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7.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5.wmf"/><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footer" Target="footer1.xml"/><Relationship Id="rId20" Type="http://schemas.openxmlformats.org/officeDocument/2006/relationships/oleObject" Target="embeddings/oleObject4.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5NUHHDQN7SK2-1476151046-560350</_dlc_DocId>
    <_dlc_DocIdUrl xmlns="f166a696-7b5b-4ccd-9f0c-ffde0cceec81">
      <Url>https://ericsson.sharepoint.com/sites/star/_layouts/15/DocIdRedir.aspx?ID=5NUHHDQN7SK2-1476151046-560350</Url>
      <Description>5NUHHDQN7SK2-1476151046-560350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c60a156db3a76f36c9fa6caec9518b2a">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643a627b3d3ae2f5adf1361d1ac7f06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4.xml><?xml version="1.0" encoding="utf-8"?>
<ds:datastoreItem xmlns:ds="http://schemas.openxmlformats.org/officeDocument/2006/customXml" ds:itemID="{DB26C2AC-BD28-4A06-8571-A2F9F5DDA87E}">
  <ds:schemaRefs>
    <ds:schemaRef ds:uri="http://schemas.openxmlformats.org/officeDocument/2006/bibliography"/>
  </ds:schemaRefs>
</ds:datastoreItem>
</file>

<file path=customXml/itemProps5.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6.xml><?xml version="1.0" encoding="utf-8"?>
<ds:datastoreItem xmlns:ds="http://schemas.openxmlformats.org/officeDocument/2006/customXml" ds:itemID="{6C91CE64-D186-4232-8FE3-657CD62FA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16462</Words>
  <Characters>93835</Characters>
  <Application>Microsoft Office Word</Application>
  <DocSecurity>0</DocSecurity>
  <Lines>781</Lines>
  <Paragraphs>220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Florent Munier</cp:lastModifiedBy>
  <cp:revision>3</cp:revision>
  <cp:lastPrinted>2023-02-17T14:44:00Z</cp:lastPrinted>
  <dcterms:created xsi:type="dcterms:W3CDTF">2023-11-10T20:38:00Z</dcterms:created>
  <dcterms:modified xsi:type="dcterms:W3CDTF">2023-11-10T20:38:00Z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55320835-ea53-4e7e-b553-ea41ff265abb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