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003A8BFA" w:rsidR="0097348C" w:rsidRDefault="008944C1">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w:t>
      </w:r>
      <w:r w:rsidR="00F01473">
        <w:rPr>
          <w:rFonts w:eastAsia="SimSun" w:hint="eastAsia"/>
          <w:b/>
          <w:kern w:val="2"/>
          <w:sz w:val="28"/>
          <w:szCs w:val="28"/>
          <w:lang w:val="en-US" w:eastAsia="zh-CN"/>
        </w:rPr>
        <w:t>5</w:t>
      </w:r>
      <w:r>
        <w:rPr>
          <w:rFonts w:eastAsia="SimSun"/>
          <w:b/>
          <w:kern w:val="2"/>
          <w:sz w:val="28"/>
          <w:szCs w:val="28"/>
          <w:lang w:val="en-US" w:eastAsia="zh-CN"/>
        </w:rPr>
        <w:tab/>
        <w:t>R1-2</w:t>
      </w:r>
      <w:r>
        <w:rPr>
          <w:rFonts w:eastAsia="SimSun" w:hint="eastAsia"/>
          <w:b/>
          <w:kern w:val="2"/>
          <w:sz w:val="28"/>
          <w:szCs w:val="28"/>
          <w:lang w:val="en-US" w:eastAsia="zh-CN"/>
        </w:rPr>
        <w:t>3</w:t>
      </w:r>
      <w:r>
        <w:rPr>
          <w:rFonts w:eastAsia="SimSun"/>
          <w:b/>
          <w:kern w:val="2"/>
          <w:sz w:val="28"/>
          <w:szCs w:val="28"/>
          <w:lang w:val="en-US" w:eastAsia="zh-CN"/>
        </w:rPr>
        <w:t>1</w:t>
      </w:r>
      <w:r w:rsidR="00667BA2">
        <w:rPr>
          <w:rFonts w:eastAsia="SimSun"/>
          <w:b/>
          <w:kern w:val="2"/>
          <w:sz w:val="28"/>
          <w:szCs w:val="28"/>
          <w:lang w:val="en-US" w:eastAsia="zh-CN"/>
        </w:rPr>
        <w:t>229</w:t>
      </w:r>
      <w:r w:rsidR="00D07A32">
        <w:rPr>
          <w:rFonts w:eastAsia="SimSun"/>
          <w:b/>
          <w:kern w:val="2"/>
          <w:sz w:val="28"/>
          <w:szCs w:val="28"/>
          <w:lang w:val="en-US" w:eastAsia="zh-CN"/>
        </w:rPr>
        <w:t>8</w:t>
      </w:r>
    </w:p>
    <w:bookmarkEnd w:id="0"/>
    <w:p w14:paraId="3CF71FD0" w14:textId="4317912B" w:rsidR="0097348C" w:rsidRDefault="00F01473">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F01473">
        <w:rPr>
          <w:b/>
          <w:bCs/>
          <w:sz w:val="28"/>
          <w:szCs w:val="28"/>
          <w:lang w:eastAsia="zh-CN"/>
        </w:rPr>
        <w:t>Chicago, USA, November 13th – November 17th, 2023</w:t>
      </w:r>
    </w:p>
    <w:p w14:paraId="6F8C457A" w14:textId="77777777"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8.13.4</w:t>
      </w:r>
    </w:p>
    <w:p w14:paraId="73524E21" w14:textId="77777777"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378C4F16" w14:textId="2CD3542B"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w:t>
      </w:r>
      <w:r w:rsidRPr="00725D43">
        <w:rPr>
          <w:rFonts w:eastAsia="SimSun"/>
          <w:b/>
          <w:sz w:val="22"/>
          <w:szCs w:val="22"/>
          <w:lang w:val="en-US" w:eastAsia="zh-CN"/>
        </w:rPr>
        <w:t xml:space="preserve"> #</w:t>
      </w:r>
      <w:r w:rsidR="00D07A32">
        <w:rPr>
          <w:rFonts w:eastAsia="SimSun"/>
          <w:b/>
          <w:sz w:val="22"/>
          <w:szCs w:val="22"/>
          <w:lang w:val="en-US" w:eastAsia="zh-CN"/>
        </w:rPr>
        <w:t>1</w:t>
      </w:r>
      <w:r w:rsidRPr="00725D43">
        <w:rPr>
          <w:rFonts w:eastAsia="SimSun"/>
          <w:b/>
          <w:sz w:val="22"/>
          <w:szCs w:val="22"/>
          <w:lang w:val="en-US" w:eastAsia="zh-CN"/>
        </w:rPr>
        <w:t xml:space="preserve"> </w:t>
      </w:r>
      <w:bookmarkStart w:id="1" w:name="_Hlk101360343"/>
      <w:r>
        <w:rPr>
          <w:b/>
          <w:sz w:val="22"/>
          <w:lang w:val="en-US"/>
        </w:rPr>
        <w:t xml:space="preserve">of AI </w:t>
      </w:r>
      <w:r>
        <w:rPr>
          <w:rFonts w:eastAsia="SimSun"/>
          <w:b/>
          <w:sz w:val="22"/>
          <w:szCs w:val="22"/>
          <w:lang w:val="en-US" w:eastAsia="zh-CN"/>
        </w:rPr>
        <w:t>8.13.4</w:t>
      </w:r>
      <w:r>
        <w:rPr>
          <w:b/>
          <w:sz w:val="22"/>
          <w:lang w:val="en-US"/>
        </w:rPr>
        <w:t xml:space="preserve"> on improved GNSS operations</w:t>
      </w:r>
      <w:bookmarkEnd w:id="1"/>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77255628" w14:textId="77777777" w:rsidR="0097348C" w:rsidRDefault="008944C1">
      <w:pPr>
        <w:pStyle w:val="Heading1"/>
        <w:rPr>
          <w:lang w:val="en-US"/>
        </w:rPr>
      </w:pPr>
      <w:r>
        <w:rPr>
          <w:lang w:val="en-US"/>
        </w:rPr>
        <w:t>0 Introduction</w:t>
      </w:r>
    </w:p>
    <w:p w14:paraId="6E67291A" w14:textId="77777777" w:rsidR="0097348C" w:rsidRDefault="008944C1">
      <w:pPr>
        <w:pStyle w:val="Heading2"/>
        <w:rPr>
          <w:rFonts w:eastAsia="SimSun"/>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Heading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63A99D4" w14:textId="77777777" w:rsidR="0097348C" w:rsidRDefault="008944C1">
            <w:pPr>
              <w:jc w:val="center"/>
              <w:rPr>
                <w:rFonts w:eastAsia="SimSun"/>
                <w:lang w:eastAsia="zh-CN"/>
              </w:rPr>
            </w:pPr>
            <w:r>
              <w:rPr>
                <w:rFonts w:eastAsia="SimSun"/>
                <w:lang w:eastAsia="zh-CN"/>
              </w:rPr>
              <w:t>Name</w:t>
            </w:r>
          </w:p>
        </w:tc>
        <w:tc>
          <w:tcPr>
            <w:tcW w:w="3210" w:type="dxa"/>
            <w:shd w:val="clear" w:color="auto" w:fill="92D050"/>
          </w:tcPr>
          <w:p w14:paraId="112C1849" w14:textId="77777777" w:rsidR="0097348C" w:rsidRDefault="008944C1">
            <w:pPr>
              <w:jc w:val="center"/>
              <w:rPr>
                <w:rFonts w:eastAsia="SimSun"/>
                <w:lang w:eastAsia="zh-CN"/>
              </w:rPr>
            </w:pPr>
            <w:r>
              <w:rPr>
                <w:rFonts w:eastAsia="SimSun"/>
                <w:lang w:eastAsia="zh-CN"/>
              </w:rPr>
              <w:t>E-mail</w:t>
            </w:r>
          </w:p>
        </w:tc>
      </w:tr>
      <w:tr w:rsidR="0097348C" w14:paraId="00369D42" w14:textId="77777777">
        <w:tc>
          <w:tcPr>
            <w:tcW w:w="3209" w:type="dxa"/>
          </w:tcPr>
          <w:p w14:paraId="65FEBB0F" w14:textId="77777777" w:rsidR="0097348C" w:rsidRDefault="008944C1">
            <w:pPr>
              <w:rPr>
                <w:rFonts w:eastAsia="SimSun"/>
                <w:lang w:val="en-US" w:eastAsia="zh-CN"/>
              </w:rPr>
            </w:pPr>
            <w:r>
              <w:rPr>
                <w:rFonts w:eastAsia="SimSun"/>
                <w:lang w:val="en-US" w:eastAsia="zh-CN"/>
              </w:rPr>
              <w:t>OPPO</w:t>
            </w:r>
          </w:p>
        </w:tc>
        <w:tc>
          <w:tcPr>
            <w:tcW w:w="3210" w:type="dxa"/>
          </w:tcPr>
          <w:p w14:paraId="785B0C42" w14:textId="77777777" w:rsidR="0097348C" w:rsidRDefault="008944C1">
            <w:pPr>
              <w:rPr>
                <w:rFonts w:eastAsia="SimSun"/>
                <w:lang w:val="en-US" w:eastAsia="zh-CN"/>
              </w:rPr>
            </w:pPr>
            <w:r>
              <w:rPr>
                <w:rFonts w:eastAsia="SimSun"/>
                <w:lang w:val="en-US" w:eastAsia="zh-CN"/>
              </w:rPr>
              <w:t>Hao Lin</w:t>
            </w:r>
          </w:p>
        </w:tc>
        <w:tc>
          <w:tcPr>
            <w:tcW w:w="3210" w:type="dxa"/>
          </w:tcPr>
          <w:p w14:paraId="57F229B3" w14:textId="77777777" w:rsidR="0097348C" w:rsidRDefault="008944C1">
            <w:pPr>
              <w:rPr>
                <w:rFonts w:eastAsia="SimSun"/>
                <w:lang w:val="en-US" w:eastAsia="zh-CN"/>
              </w:rPr>
            </w:pPr>
            <w:r>
              <w:rPr>
                <w:rFonts w:eastAsia="SimSun"/>
                <w:lang w:val="en-US" w:eastAsia="zh-CN"/>
              </w:rPr>
              <w:t>v-linhao1@oppo.com</w:t>
            </w:r>
          </w:p>
        </w:tc>
      </w:tr>
      <w:tr w:rsidR="0097348C" w14:paraId="2DF97E33" w14:textId="77777777">
        <w:tc>
          <w:tcPr>
            <w:tcW w:w="3209" w:type="dxa"/>
          </w:tcPr>
          <w:p w14:paraId="4A3BAFAA" w14:textId="77777777" w:rsidR="0097348C" w:rsidRDefault="008944C1">
            <w:pPr>
              <w:rPr>
                <w:rFonts w:eastAsia="SimSun"/>
                <w:lang w:eastAsia="zh-CN"/>
              </w:rPr>
            </w:pPr>
            <w:r>
              <w:rPr>
                <w:rFonts w:eastAsia="SimSun"/>
                <w:lang w:eastAsia="zh-CN"/>
              </w:rPr>
              <w:t>Lockheed</w:t>
            </w:r>
          </w:p>
        </w:tc>
        <w:tc>
          <w:tcPr>
            <w:tcW w:w="3210" w:type="dxa"/>
          </w:tcPr>
          <w:p w14:paraId="6ECED98F" w14:textId="77777777" w:rsidR="0097348C" w:rsidRDefault="008944C1">
            <w:pPr>
              <w:rPr>
                <w:rFonts w:eastAsia="SimSun"/>
                <w:lang w:eastAsia="zh-CN"/>
              </w:rPr>
            </w:pPr>
            <w:r>
              <w:rPr>
                <w:rFonts w:eastAsia="SimSun"/>
                <w:lang w:eastAsia="zh-CN"/>
              </w:rPr>
              <w:t>Robert Olesen</w:t>
            </w:r>
          </w:p>
        </w:tc>
        <w:tc>
          <w:tcPr>
            <w:tcW w:w="3210" w:type="dxa"/>
          </w:tcPr>
          <w:p w14:paraId="107D3225" w14:textId="77777777" w:rsidR="0097348C" w:rsidRDefault="008944C1">
            <w:pPr>
              <w:rPr>
                <w:rFonts w:eastAsia="SimSun"/>
                <w:lang w:eastAsia="zh-CN"/>
              </w:rPr>
            </w:pPr>
            <w:r>
              <w:rPr>
                <w:rFonts w:eastAsia="SimSun"/>
                <w:lang w:eastAsia="zh-CN"/>
              </w:rPr>
              <w:t>robert.l.olesen@lmco.com</w:t>
            </w:r>
          </w:p>
        </w:tc>
      </w:tr>
      <w:tr w:rsidR="0097348C" w14:paraId="77787058" w14:textId="77777777">
        <w:tc>
          <w:tcPr>
            <w:tcW w:w="3209" w:type="dxa"/>
          </w:tcPr>
          <w:p w14:paraId="576B2C50" w14:textId="77777777" w:rsidR="0097348C" w:rsidRDefault="008944C1">
            <w:pPr>
              <w:rPr>
                <w:rFonts w:eastAsia="SimSun"/>
                <w:lang w:eastAsia="zh-CN"/>
              </w:rPr>
            </w:pPr>
            <w:r>
              <w:rPr>
                <w:rFonts w:eastAsia="SimSun" w:hint="eastAsia"/>
                <w:lang w:eastAsia="zh-CN"/>
              </w:rPr>
              <w:t>Lenovo</w:t>
            </w:r>
          </w:p>
        </w:tc>
        <w:tc>
          <w:tcPr>
            <w:tcW w:w="3210" w:type="dxa"/>
          </w:tcPr>
          <w:p w14:paraId="458FE555" w14:textId="77777777" w:rsidR="0097348C" w:rsidRDefault="008944C1">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3C5DD9C7" w14:textId="77777777" w:rsidR="0097348C" w:rsidRDefault="008944C1">
            <w:pPr>
              <w:rPr>
                <w:rFonts w:eastAsia="SimSun"/>
                <w:lang w:eastAsia="zh-CN"/>
              </w:rPr>
            </w:pPr>
            <w:r>
              <w:rPr>
                <w:rFonts w:eastAsia="SimSun"/>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SimSun"/>
                <w:lang w:eastAsia="zh-CN"/>
              </w:rPr>
            </w:pPr>
            <w:r>
              <w:rPr>
                <w:rFonts w:eastAsia="SimSun"/>
                <w:lang w:eastAsia="zh-CN"/>
              </w:rPr>
              <w:lastRenderedPageBreak/>
              <w:t>Qualcomm</w:t>
            </w:r>
          </w:p>
        </w:tc>
        <w:tc>
          <w:tcPr>
            <w:tcW w:w="3210" w:type="dxa"/>
          </w:tcPr>
          <w:p w14:paraId="4949B093" w14:textId="77777777" w:rsidR="0097348C" w:rsidRDefault="008944C1">
            <w:pPr>
              <w:rPr>
                <w:rFonts w:eastAsia="SimSun"/>
                <w:lang w:eastAsia="zh-CN"/>
              </w:rPr>
            </w:pPr>
            <w:r>
              <w:rPr>
                <w:rFonts w:eastAsia="SimSun"/>
                <w:lang w:eastAsia="zh-CN"/>
              </w:rPr>
              <w:t>Ayan Sengupta</w:t>
            </w:r>
          </w:p>
        </w:tc>
        <w:tc>
          <w:tcPr>
            <w:tcW w:w="3210" w:type="dxa"/>
          </w:tcPr>
          <w:p w14:paraId="2B07E420" w14:textId="77777777" w:rsidR="0097348C" w:rsidRDefault="008944C1">
            <w:pPr>
              <w:rPr>
                <w:rFonts w:eastAsia="SimSun"/>
                <w:lang w:eastAsia="zh-CN"/>
              </w:rPr>
            </w:pPr>
            <w:r>
              <w:rPr>
                <w:rFonts w:eastAsia="SimSun"/>
                <w:lang w:eastAsia="zh-CN"/>
              </w:rPr>
              <w:t>asengupt@qti.qualcomm.com</w:t>
            </w:r>
          </w:p>
        </w:tc>
      </w:tr>
      <w:tr w:rsidR="0097348C" w14:paraId="2C100FD4" w14:textId="77777777">
        <w:tc>
          <w:tcPr>
            <w:tcW w:w="3209" w:type="dxa"/>
          </w:tcPr>
          <w:p w14:paraId="4504D900" w14:textId="77777777" w:rsidR="0097348C" w:rsidRDefault="008944C1">
            <w:pPr>
              <w:rPr>
                <w:rFonts w:eastAsia="SimSun"/>
                <w:lang w:eastAsia="zh-CN"/>
              </w:rPr>
            </w:pPr>
            <w:r>
              <w:rPr>
                <w:rFonts w:eastAsia="SimSun" w:hint="eastAsia"/>
                <w:lang w:eastAsia="zh-CN"/>
              </w:rPr>
              <w:t>CATT</w:t>
            </w:r>
          </w:p>
        </w:tc>
        <w:tc>
          <w:tcPr>
            <w:tcW w:w="3210" w:type="dxa"/>
          </w:tcPr>
          <w:p w14:paraId="6605B4E8" w14:textId="77777777" w:rsidR="0097348C" w:rsidRDefault="008944C1">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03FA154E" w14:textId="77777777" w:rsidR="0097348C" w:rsidRDefault="008944C1">
            <w:pPr>
              <w:rPr>
                <w:rFonts w:eastAsia="SimSun"/>
                <w:lang w:eastAsia="zh-CN"/>
              </w:rPr>
            </w:pPr>
            <w:r>
              <w:rPr>
                <w:rFonts w:eastAsia="SimSun" w:hint="eastAsia"/>
                <w:lang w:eastAsia="zh-CN"/>
              </w:rPr>
              <w:t>miaodeshan@catt.cn</w:t>
            </w:r>
          </w:p>
        </w:tc>
      </w:tr>
      <w:tr w:rsidR="0097348C" w14:paraId="5BB397C0" w14:textId="77777777">
        <w:tc>
          <w:tcPr>
            <w:tcW w:w="3209" w:type="dxa"/>
          </w:tcPr>
          <w:p w14:paraId="7F3BFE38" w14:textId="77777777" w:rsidR="0097348C" w:rsidRDefault="008944C1">
            <w:pPr>
              <w:rPr>
                <w:rFonts w:eastAsia="SimSun"/>
                <w:lang w:eastAsia="zh-CN"/>
              </w:rPr>
            </w:pPr>
            <w:r>
              <w:rPr>
                <w:rFonts w:eastAsia="SimSun" w:hint="eastAsia"/>
                <w:lang w:eastAsia="zh-CN"/>
              </w:rPr>
              <w:t>X</w:t>
            </w:r>
            <w:r>
              <w:rPr>
                <w:rFonts w:eastAsia="SimSun"/>
                <w:lang w:eastAsia="zh-CN"/>
              </w:rPr>
              <w:t>iaomi</w:t>
            </w:r>
          </w:p>
        </w:tc>
        <w:tc>
          <w:tcPr>
            <w:tcW w:w="3210" w:type="dxa"/>
          </w:tcPr>
          <w:p w14:paraId="3B94B21D" w14:textId="77777777" w:rsidR="0097348C" w:rsidRDefault="008944C1">
            <w:pPr>
              <w:rPr>
                <w:rFonts w:eastAsia="SimSun"/>
                <w:lang w:eastAsia="zh-CN"/>
              </w:rPr>
            </w:pPr>
            <w:r>
              <w:rPr>
                <w:rFonts w:eastAsia="SimSun"/>
                <w:lang w:eastAsia="zh-CN"/>
              </w:rPr>
              <w:t>Yajun Zhu</w:t>
            </w:r>
          </w:p>
        </w:tc>
        <w:tc>
          <w:tcPr>
            <w:tcW w:w="3210" w:type="dxa"/>
          </w:tcPr>
          <w:p w14:paraId="5281E178" w14:textId="77777777" w:rsidR="0097348C" w:rsidRDefault="008944C1">
            <w:pPr>
              <w:rPr>
                <w:rFonts w:eastAsia="SimSun"/>
                <w:lang w:eastAsia="zh-CN"/>
              </w:rPr>
            </w:pPr>
            <w:r>
              <w:rPr>
                <w:rFonts w:eastAsia="SimSun" w:hint="eastAsia"/>
                <w:lang w:eastAsia="zh-CN"/>
              </w:rPr>
              <w:t>z</w:t>
            </w:r>
            <w:r>
              <w:rPr>
                <w:rFonts w:eastAsia="SimSun"/>
                <w:lang w:eastAsia="zh-CN"/>
              </w:rPr>
              <w:t>huyajun@xiaomi.com</w:t>
            </w:r>
          </w:p>
        </w:tc>
      </w:tr>
      <w:tr w:rsidR="0097348C" w14:paraId="01D53F86" w14:textId="77777777">
        <w:tc>
          <w:tcPr>
            <w:tcW w:w="3209" w:type="dxa"/>
          </w:tcPr>
          <w:p w14:paraId="13D194D1" w14:textId="77777777" w:rsidR="0097348C" w:rsidRDefault="008944C1">
            <w:pPr>
              <w:rPr>
                <w:rFonts w:eastAsia="SimSun"/>
                <w:lang w:eastAsia="zh-CN"/>
              </w:rPr>
            </w:pPr>
            <w:r>
              <w:rPr>
                <w:rFonts w:eastAsia="SimSun"/>
                <w:lang w:eastAsia="zh-CN"/>
              </w:rPr>
              <w:t>Nokia, NSB</w:t>
            </w:r>
          </w:p>
        </w:tc>
        <w:tc>
          <w:tcPr>
            <w:tcW w:w="3210" w:type="dxa"/>
          </w:tcPr>
          <w:p w14:paraId="6A46D743" w14:textId="77777777" w:rsidR="0097348C" w:rsidRDefault="008944C1">
            <w:pPr>
              <w:rPr>
                <w:rFonts w:eastAsia="SimSun"/>
                <w:lang w:eastAsia="zh-CN"/>
              </w:rPr>
            </w:pPr>
            <w:r>
              <w:rPr>
                <w:rFonts w:eastAsia="SimSun"/>
                <w:lang w:eastAsia="zh-CN"/>
              </w:rPr>
              <w:t>Jingyuan Sun</w:t>
            </w:r>
          </w:p>
        </w:tc>
        <w:tc>
          <w:tcPr>
            <w:tcW w:w="3210" w:type="dxa"/>
          </w:tcPr>
          <w:p w14:paraId="3ABD0E2A" w14:textId="77777777" w:rsidR="0097348C" w:rsidRDefault="008944C1">
            <w:pPr>
              <w:rPr>
                <w:rFonts w:eastAsia="SimSun"/>
                <w:lang w:eastAsia="zh-CN"/>
              </w:rPr>
            </w:pPr>
            <w:r>
              <w:rPr>
                <w:rFonts w:eastAsia="SimSun"/>
                <w:lang w:eastAsia="zh-CN"/>
              </w:rPr>
              <w:t>Jingyuan.sun@nokia-sbell.com</w:t>
            </w:r>
          </w:p>
        </w:tc>
      </w:tr>
      <w:tr w:rsidR="0097348C" w14:paraId="3C57980C" w14:textId="77777777">
        <w:tc>
          <w:tcPr>
            <w:tcW w:w="3209" w:type="dxa"/>
          </w:tcPr>
          <w:p w14:paraId="6CF2981F" w14:textId="77777777" w:rsidR="0097348C" w:rsidRDefault="008944C1">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31C2D00E" w14:textId="77777777" w:rsidR="0097348C" w:rsidRDefault="008944C1">
            <w:pPr>
              <w:rPr>
                <w:rFonts w:eastAsia="SimSun"/>
                <w:lang w:eastAsia="zh-CN"/>
              </w:rPr>
            </w:pPr>
            <w:r>
              <w:rPr>
                <w:rFonts w:eastAsia="SimSun"/>
                <w:lang w:val="en-US" w:eastAsia="zh-CN"/>
              </w:rPr>
              <w:t>Min Wu</w:t>
            </w:r>
          </w:p>
        </w:tc>
        <w:tc>
          <w:tcPr>
            <w:tcW w:w="3210" w:type="dxa"/>
          </w:tcPr>
          <w:p w14:paraId="19B47E22" w14:textId="77777777" w:rsidR="0097348C" w:rsidRDefault="008944C1">
            <w:pPr>
              <w:rPr>
                <w:rFonts w:eastAsia="SimSun"/>
                <w:lang w:eastAsia="zh-CN"/>
              </w:rPr>
            </w:pPr>
            <w:r>
              <w:rPr>
                <w:rFonts w:eastAsia="SimSun"/>
                <w:lang w:val="en-US" w:eastAsia="zh-CN"/>
              </w:rPr>
              <w:t>min1.wu@samsung.com</w:t>
            </w:r>
          </w:p>
        </w:tc>
      </w:tr>
      <w:tr w:rsidR="0097348C" w14:paraId="4A247C67" w14:textId="77777777">
        <w:tc>
          <w:tcPr>
            <w:tcW w:w="3209" w:type="dxa"/>
          </w:tcPr>
          <w:p w14:paraId="0770D8F5" w14:textId="77777777" w:rsidR="0097348C" w:rsidRDefault="008944C1">
            <w:pPr>
              <w:rPr>
                <w:rFonts w:eastAsia="SimSun"/>
                <w:lang w:eastAsia="zh-CN"/>
              </w:rPr>
            </w:pPr>
            <w:r>
              <w:rPr>
                <w:rFonts w:eastAsia="SimSun"/>
                <w:lang w:eastAsia="zh-CN"/>
              </w:rPr>
              <w:t>Samsung</w:t>
            </w:r>
          </w:p>
        </w:tc>
        <w:tc>
          <w:tcPr>
            <w:tcW w:w="3210" w:type="dxa"/>
          </w:tcPr>
          <w:p w14:paraId="0F3FE541" w14:textId="77777777" w:rsidR="0097348C" w:rsidRDefault="008944C1">
            <w:pPr>
              <w:rPr>
                <w:rFonts w:eastAsia="SimSun"/>
                <w:lang w:val="en-US" w:eastAsia="zh-CN"/>
              </w:rPr>
            </w:pPr>
            <w:r>
              <w:rPr>
                <w:rFonts w:eastAsia="SimSun"/>
                <w:lang w:val="en-US" w:eastAsia="zh-CN"/>
              </w:rPr>
              <w:t>Carmela Cozzo</w:t>
            </w:r>
          </w:p>
        </w:tc>
        <w:tc>
          <w:tcPr>
            <w:tcW w:w="3210" w:type="dxa"/>
          </w:tcPr>
          <w:p w14:paraId="214AB593" w14:textId="77777777" w:rsidR="0097348C" w:rsidRDefault="008944C1">
            <w:pPr>
              <w:rPr>
                <w:rFonts w:eastAsia="SimSun"/>
                <w:lang w:val="en-US" w:eastAsia="zh-CN"/>
              </w:rPr>
            </w:pPr>
            <w:r>
              <w:rPr>
                <w:rFonts w:eastAsia="SimSun"/>
                <w:lang w:val="en-US" w:eastAsia="zh-CN"/>
              </w:rPr>
              <w:t>carmela.c@samsung.com</w:t>
            </w:r>
          </w:p>
        </w:tc>
      </w:tr>
      <w:tr w:rsidR="0097348C" w14:paraId="08FADBFA" w14:textId="77777777">
        <w:tc>
          <w:tcPr>
            <w:tcW w:w="3209" w:type="dxa"/>
          </w:tcPr>
          <w:p w14:paraId="74C55780" w14:textId="77777777" w:rsidR="0097348C" w:rsidRDefault="008944C1">
            <w:pPr>
              <w:rPr>
                <w:rFonts w:eastAsia="SimSun"/>
                <w:lang w:val="en-US" w:eastAsia="zh-CN"/>
              </w:rPr>
            </w:pPr>
            <w:r>
              <w:rPr>
                <w:rFonts w:eastAsia="SimSun"/>
                <w:lang w:val="en-US" w:eastAsia="zh-CN"/>
              </w:rPr>
              <w:t>CMCC</w:t>
            </w:r>
          </w:p>
        </w:tc>
        <w:tc>
          <w:tcPr>
            <w:tcW w:w="3210" w:type="dxa"/>
          </w:tcPr>
          <w:p w14:paraId="51BAD2C5" w14:textId="77777777" w:rsidR="0097348C" w:rsidRDefault="008944C1">
            <w:pPr>
              <w:rPr>
                <w:rFonts w:eastAsia="SimSun"/>
                <w:lang w:val="en-US" w:eastAsia="zh-CN"/>
              </w:rPr>
            </w:pPr>
            <w:r>
              <w:rPr>
                <w:rFonts w:eastAsia="SimSun"/>
                <w:lang w:val="en-US" w:eastAsia="zh-CN"/>
              </w:rPr>
              <w:t>Wei Qin</w:t>
            </w:r>
          </w:p>
        </w:tc>
        <w:tc>
          <w:tcPr>
            <w:tcW w:w="3210" w:type="dxa"/>
          </w:tcPr>
          <w:p w14:paraId="0734A06B" w14:textId="77777777" w:rsidR="0097348C" w:rsidRDefault="008944C1">
            <w:pPr>
              <w:rPr>
                <w:rFonts w:eastAsia="SimSun"/>
                <w:lang w:val="en-US" w:eastAsia="zh-CN"/>
              </w:rPr>
            </w:pPr>
            <w:r>
              <w:rPr>
                <w:rFonts w:eastAsia="SimSun"/>
                <w:lang w:val="en-US" w:eastAsia="zh-CN"/>
              </w:rPr>
              <w:t>qinwei@chinamobile.com</w:t>
            </w:r>
          </w:p>
        </w:tc>
      </w:tr>
      <w:tr w:rsidR="0097348C" w14:paraId="5AEA00DE" w14:textId="77777777">
        <w:tc>
          <w:tcPr>
            <w:tcW w:w="3209" w:type="dxa"/>
          </w:tcPr>
          <w:p w14:paraId="1AD5B4A7" w14:textId="77777777" w:rsidR="0097348C" w:rsidRDefault="008944C1">
            <w:pPr>
              <w:rPr>
                <w:rFonts w:eastAsia="SimSun"/>
                <w:lang w:val="en-US" w:eastAsia="zh-CN"/>
              </w:rPr>
            </w:pPr>
            <w:r>
              <w:rPr>
                <w:rFonts w:eastAsia="SimSun"/>
                <w:lang w:val="en-US" w:eastAsia="zh-CN"/>
              </w:rPr>
              <w:t>Nordic</w:t>
            </w:r>
          </w:p>
        </w:tc>
        <w:tc>
          <w:tcPr>
            <w:tcW w:w="3210" w:type="dxa"/>
          </w:tcPr>
          <w:p w14:paraId="1380324D" w14:textId="77777777" w:rsidR="0097348C" w:rsidRDefault="008944C1">
            <w:pPr>
              <w:rPr>
                <w:rFonts w:eastAsia="SimSun"/>
                <w:lang w:val="en-US" w:eastAsia="zh-CN"/>
              </w:rPr>
            </w:pPr>
            <w:r>
              <w:rPr>
                <w:rFonts w:eastAsia="SimSun"/>
                <w:lang w:val="en-US" w:eastAsia="zh-CN"/>
              </w:rPr>
              <w:t>Hanna Tiri</w:t>
            </w:r>
          </w:p>
        </w:tc>
        <w:tc>
          <w:tcPr>
            <w:tcW w:w="3210" w:type="dxa"/>
          </w:tcPr>
          <w:p w14:paraId="38168053" w14:textId="77777777" w:rsidR="0097348C" w:rsidRDefault="00000000">
            <w:pPr>
              <w:rPr>
                <w:rFonts w:eastAsia="SimSun"/>
                <w:lang w:val="en-US" w:eastAsia="zh-CN"/>
              </w:rPr>
            </w:pPr>
            <w:hyperlink r:id="rId12" w:history="1">
              <w:r w:rsidR="008944C1">
                <w:rPr>
                  <w:rStyle w:val="Hyperlink"/>
                  <w:rFonts w:eastAsia="SimSun"/>
                  <w:lang w:val="en-US" w:eastAsia="zh-CN"/>
                </w:rPr>
                <w:t>hanna-liisa.tiri@nordicsemi.no</w:t>
              </w:r>
            </w:hyperlink>
          </w:p>
          <w:p w14:paraId="5245CD83" w14:textId="77777777" w:rsidR="0097348C" w:rsidRDefault="008944C1">
            <w:pPr>
              <w:rPr>
                <w:rFonts w:eastAsia="SimSun"/>
                <w:lang w:val="en-US" w:eastAsia="zh-CN"/>
              </w:rPr>
            </w:pPr>
            <w:r>
              <w:rPr>
                <w:rFonts w:eastAsia="SimSun"/>
                <w:lang w:val="en-US" w:eastAsia="zh-CN"/>
              </w:rPr>
              <w:t>karol.schober@nordicsemi.no</w:t>
            </w:r>
          </w:p>
        </w:tc>
      </w:tr>
      <w:tr w:rsidR="0097348C" w14:paraId="5BB8C5E7" w14:textId="77777777">
        <w:tc>
          <w:tcPr>
            <w:tcW w:w="3209" w:type="dxa"/>
          </w:tcPr>
          <w:p w14:paraId="5E301C2A"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6B55717" w14:textId="77777777" w:rsidR="0097348C" w:rsidRDefault="008944C1">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25DAF369" w14:textId="77777777" w:rsidR="0097348C" w:rsidRDefault="008944C1">
            <w:pPr>
              <w:rPr>
                <w:rFonts w:eastAsia="SimSun"/>
                <w:lang w:val="en-US" w:eastAsia="zh-CN"/>
              </w:rPr>
            </w:pPr>
            <w:r>
              <w:rPr>
                <w:rFonts w:eastAsia="SimSun"/>
                <w:lang w:val="en-US" w:eastAsia="zh-CN"/>
              </w:rPr>
              <w:t>tiexiaolei@huawei.com</w:t>
            </w:r>
          </w:p>
        </w:tc>
      </w:tr>
      <w:tr w:rsidR="0097348C" w14:paraId="2726FEC9" w14:textId="77777777">
        <w:tc>
          <w:tcPr>
            <w:tcW w:w="3209" w:type="dxa"/>
          </w:tcPr>
          <w:p w14:paraId="5A8D290D"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46CB468" w14:textId="77777777" w:rsidR="0097348C" w:rsidRDefault="008944C1">
            <w:pPr>
              <w:rPr>
                <w:rFonts w:eastAsia="SimSun"/>
                <w:lang w:val="en-US" w:eastAsia="zh-CN"/>
              </w:rPr>
            </w:pPr>
            <w:r>
              <w:rPr>
                <w:rFonts w:eastAsia="SimSun"/>
                <w:lang w:val="en-US" w:eastAsia="zh-CN"/>
              </w:rPr>
              <w:t>Xinghua Song</w:t>
            </w:r>
          </w:p>
        </w:tc>
        <w:tc>
          <w:tcPr>
            <w:tcW w:w="3210" w:type="dxa"/>
          </w:tcPr>
          <w:p w14:paraId="0951EE13" w14:textId="77777777" w:rsidR="0097348C" w:rsidRDefault="00000000">
            <w:pPr>
              <w:rPr>
                <w:rFonts w:eastAsia="SimSun"/>
                <w:lang w:val="en-US" w:eastAsia="zh-CN"/>
              </w:rPr>
            </w:pPr>
            <w:hyperlink r:id="rId13" w:history="1">
              <w:r w:rsidR="008944C1">
                <w:rPr>
                  <w:rStyle w:val="Hyperlink"/>
                  <w:rFonts w:eastAsia="SimSun"/>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SimSun"/>
                <w:lang w:val="en-US" w:eastAsia="zh-CN"/>
              </w:rPr>
            </w:pPr>
            <w:r>
              <w:rPr>
                <w:rFonts w:eastAsia="SimSun"/>
                <w:lang w:val="en-US" w:eastAsia="zh-CN"/>
              </w:rPr>
              <w:t>SONY</w:t>
            </w:r>
          </w:p>
        </w:tc>
        <w:tc>
          <w:tcPr>
            <w:tcW w:w="3210" w:type="dxa"/>
          </w:tcPr>
          <w:p w14:paraId="5E622D48" w14:textId="77777777" w:rsidR="0097348C" w:rsidRDefault="008944C1">
            <w:pPr>
              <w:rPr>
                <w:rFonts w:eastAsia="SimSun"/>
                <w:lang w:val="en-US" w:eastAsia="zh-CN"/>
              </w:rPr>
            </w:pPr>
            <w:r>
              <w:rPr>
                <w:rFonts w:eastAsia="SimSun"/>
                <w:lang w:val="en-US" w:eastAsia="zh-CN"/>
              </w:rPr>
              <w:t>Martin Beale</w:t>
            </w:r>
          </w:p>
        </w:tc>
        <w:tc>
          <w:tcPr>
            <w:tcW w:w="3210" w:type="dxa"/>
          </w:tcPr>
          <w:p w14:paraId="777005C2" w14:textId="77777777" w:rsidR="0097348C" w:rsidRDefault="008944C1">
            <w:pPr>
              <w:rPr>
                <w:rFonts w:eastAsia="SimSun"/>
                <w:lang w:val="en-US" w:eastAsia="zh-CN"/>
              </w:rPr>
            </w:pPr>
            <w:r>
              <w:rPr>
                <w:rFonts w:eastAsia="SimSun"/>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SimSun"/>
                <w:lang w:val="en-US" w:eastAsia="zh-CN"/>
              </w:rPr>
            </w:pPr>
            <w:r>
              <w:rPr>
                <w:rFonts w:cs="Arial"/>
                <w:lang w:eastAsia="zh-CN"/>
              </w:rPr>
              <w:t>Apple</w:t>
            </w:r>
          </w:p>
        </w:tc>
        <w:tc>
          <w:tcPr>
            <w:tcW w:w="3210" w:type="dxa"/>
          </w:tcPr>
          <w:p w14:paraId="2514EC2D" w14:textId="77777777" w:rsidR="0097348C" w:rsidRDefault="008944C1">
            <w:pPr>
              <w:rPr>
                <w:rFonts w:eastAsia="SimSun"/>
                <w:lang w:val="en-US" w:eastAsia="zh-CN"/>
              </w:rPr>
            </w:pPr>
            <w:r>
              <w:rPr>
                <w:lang w:eastAsia="zh-CN"/>
              </w:rPr>
              <w:t>Chunxuan Ye</w:t>
            </w:r>
          </w:p>
        </w:tc>
        <w:tc>
          <w:tcPr>
            <w:tcW w:w="3210" w:type="dxa"/>
            <w:vAlign w:val="center"/>
          </w:tcPr>
          <w:p w14:paraId="2EB54C19" w14:textId="77777777" w:rsidR="0097348C" w:rsidRDefault="00000000">
            <w:pPr>
              <w:rPr>
                <w:rFonts w:eastAsia="SimSun"/>
                <w:lang w:val="en-US" w:eastAsia="zh-CN"/>
              </w:rPr>
            </w:pPr>
            <w:hyperlink r:id="rId14" w:history="1">
              <w:r w:rsidR="008944C1">
                <w:rPr>
                  <w:rStyle w:val="Hyperlink"/>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proofErr w:type="spellStart"/>
            <w:r>
              <w:rPr>
                <w:lang w:eastAsia="zh-CN"/>
              </w:rPr>
              <w:t>Chunhai</w:t>
            </w:r>
            <w:proofErr w:type="spellEnd"/>
            <w:r>
              <w:rPr>
                <w:lang w:eastAsia="zh-CN"/>
              </w:rPr>
              <w:t xml:space="preserve">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47CEC904" w14:textId="77777777" w:rsidR="0097348C" w:rsidRDefault="008944C1">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3F025F8" w14:textId="77777777" w:rsidR="0097348C" w:rsidRDefault="008944C1">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5EED89D6" w14:textId="77777777" w:rsidR="0097348C" w:rsidRDefault="00000000">
            <w:pPr>
              <w:rPr>
                <w:rFonts w:eastAsia="SimSun"/>
                <w:lang w:eastAsia="zh-CN"/>
              </w:rPr>
            </w:pPr>
            <w:hyperlink r:id="rId15" w:history="1">
              <w:r w:rsidR="008944C1">
                <w:rPr>
                  <w:rStyle w:val="Hyperlink"/>
                  <w:rFonts w:eastAsia="SimSun" w:hint="eastAsia"/>
                  <w:lang w:eastAsia="zh-CN"/>
                </w:rPr>
                <w:t>W</w:t>
              </w:r>
              <w:r w:rsidR="008944C1">
                <w:rPr>
                  <w:rStyle w:val="Hyperlink"/>
                  <w:rFonts w:eastAsia="SimSun"/>
                  <w:lang w:eastAsia="zh-CN"/>
                </w:rPr>
                <w:t>enT.Tang@mediatek.com</w:t>
              </w:r>
            </w:hyperlink>
          </w:p>
        </w:tc>
      </w:tr>
      <w:tr w:rsidR="0097348C" w14:paraId="3F3753E7" w14:textId="77777777">
        <w:tc>
          <w:tcPr>
            <w:tcW w:w="3209" w:type="dxa"/>
          </w:tcPr>
          <w:p w14:paraId="45ADF6C3" w14:textId="77777777" w:rsidR="0097348C" w:rsidRDefault="008944C1">
            <w:pPr>
              <w:rPr>
                <w:rFonts w:eastAsia="SimSun" w:cs="Arial"/>
                <w:lang w:eastAsia="zh-CN"/>
              </w:rPr>
            </w:pPr>
            <w:r>
              <w:rPr>
                <w:rFonts w:eastAsia="SimSun" w:cs="Arial"/>
                <w:lang w:eastAsia="zh-CN"/>
              </w:rPr>
              <w:t>Ericsson</w:t>
            </w:r>
          </w:p>
        </w:tc>
        <w:tc>
          <w:tcPr>
            <w:tcW w:w="3210" w:type="dxa"/>
          </w:tcPr>
          <w:p w14:paraId="3DE0789F" w14:textId="77777777" w:rsidR="0097348C" w:rsidRDefault="008944C1">
            <w:pPr>
              <w:rPr>
                <w:rFonts w:eastAsia="SimSun"/>
                <w:lang w:eastAsia="zh-CN"/>
              </w:rPr>
            </w:pPr>
            <w:r>
              <w:rPr>
                <w:rFonts w:eastAsia="SimSun"/>
                <w:lang w:eastAsia="zh-CN"/>
              </w:rPr>
              <w:t>Talha Khan</w:t>
            </w:r>
          </w:p>
        </w:tc>
        <w:tc>
          <w:tcPr>
            <w:tcW w:w="3210" w:type="dxa"/>
          </w:tcPr>
          <w:p w14:paraId="6780472C" w14:textId="77777777" w:rsidR="0097348C" w:rsidRDefault="00000000">
            <w:hyperlink r:id="rId16" w:history="1">
              <w:r w:rsidR="008944C1">
                <w:rPr>
                  <w:rStyle w:val="Hyperlink"/>
                </w:rPr>
                <w:t>talha.khan@ericsson.com</w:t>
              </w:r>
            </w:hyperlink>
          </w:p>
        </w:tc>
      </w:tr>
      <w:tr w:rsidR="0097348C" w14:paraId="3B48F99C" w14:textId="77777777">
        <w:tc>
          <w:tcPr>
            <w:tcW w:w="3209" w:type="dxa"/>
          </w:tcPr>
          <w:p w14:paraId="489A947E" w14:textId="77777777" w:rsidR="0097348C" w:rsidRDefault="008944C1">
            <w:pPr>
              <w:rPr>
                <w:rFonts w:eastAsia="SimSun" w:cs="Arial"/>
                <w:lang w:eastAsia="zh-CN"/>
              </w:rPr>
            </w:pPr>
            <w:r>
              <w:rPr>
                <w:rFonts w:eastAsia="SimSun" w:cs="Arial"/>
                <w:lang w:eastAsia="zh-CN"/>
              </w:rPr>
              <w:t>Ericsson</w:t>
            </w:r>
          </w:p>
        </w:tc>
        <w:tc>
          <w:tcPr>
            <w:tcW w:w="3210" w:type="dxa"/>
          </w:tcPr>
          <w:p w14:paraId="6D3F7BDD" w14:textId="77777777" w:rsidR="0097348C" w:rsidRDefault="008944C1">
            <w:pPr>
              <w:rPr>
                <w:rFonts w:eastAsia="SimSun"/>
                <w:lang w:eastAsia="zh-CN"/>
              </w:rPr>
            </w:pPr>
            <w:r>
              <w:rPr>
                <w:rFonts w:eastAsia="SimSun"/>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SimSun" w:cs="Arial"/>
                <w:lang w:eastAsia="zh-CN"/>
              </w:rPr>
            </w:pPr>
            <w:proofErr w:type="spellStart"/>
            <w:r>
              <w:rPr>
                <w:rFonts w:eastAsia="SimSun" w:cs="Arial"/>
                <w:lang w:eastAsia="zh-CN"/>
              </w:rPr>
              <w:t>InterDigital</w:t>
            </w:r>
            <w:proofErr w:type="spellEnd"/>
          </w:p>
        </w:tc>
        <w:tc>
          <w:tcPr>
            <w:tcW w:w="3210" w:type="dxa"/>
          </w:tcPr>
          <w:p w14:paraId="0C39986D" w14:textId="77777777" w:rsidR="0097348C" w:rsidRDefault="008944C1">
            <w:pPr>
              <w:rPr>
                <w:rFonts w:eastAsia="SimSun"/>
                <w:lang w:eastAsia="zh-CN"/>
              </w:rPr>
            </w:pPr>
            <w:r>
              <w:rPr>
                <w:rFonts w:eastAsia="SimSun"/>
                <w:lang w:eastAsia="zh-CN"/>
              </w:rPr>
              <w:t>Moon-il Lee</w:t>
            </w:r>
          </w:p>
        </w:tc>
        <w:tc>
          <w:tcPr>
            <w:tcW w:w="3210" w:type="dxa"/>
          </w:tcPr>
          <w:p w14:paraId="1899541C" w14:textId="77777777" w:rsidR="0097348C" w:rsidRDefault="00000000">
            <w:hyperlink r:id="rId17" w:history="1">
              <w:r w:rsidR="008944C1">
                <w:rPr>
                  <w:rStyle w:val="Hyperlink"/>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SimSun" w:cs="Arial"/>
                <w:lang w:eastAsia="zh-CN"/>
              </w:rPr>
            </w:pPr>
            <w:r>
              <w:rPr>
                <w:rFonts w:eastAsia="SimSun" w:cs="Arial"/>
                <w:lang w:eastAsia="zh-CN"/>
              </w:rPr>
              <w:t>Sequans</w:t>
            </w:r>
          </w:p>
        </w:tc>
        <w:tc>
          <w:tcPr>
            <w:tcW w:w="3210" w:type="dxa"/>
          </w:tcPr>
          <w:p w14:paraId="5862EC79" w14:textId="77777777" w:rsidR="0097348C" w:rsidRDefault="008944C1">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6616C3EF" w14:textId="77777777" w:rsidR="0097348C" w:rsidRDefault="008944C1">
            <w:r>
              <w:t>ekatranaras@sequans.com</w:t>
            </w:r>
          </w:p>
        </w:tc>
      </w:tr>
    </w:tbl>
    <w:p w14:paraId="291F7A56" w14:textId="77777777" w:rsidR="0097348C" w:rsidRDefault="0097348C"/>
    <w:p w14:paraId="37A4F36F" w14:textId="5321158C" w:rsidR="0097348C" w:rsidRDefault="008944C1">
      <w:pPr>
        <w:pStyle w:val="Heading1"/>
        <w:numPr>
          <w:ilvl w:val="0"/>
          <w:numId w:val="14"/>
        </w:numPr>
        <w:rPr>
          <w:lang w:val="en-US"/>
        </w:rPr>
      </w:pPr>
      <w:r>
        <w:rPr>
          <w:lang w:val="en-US"/>
        </w:rPr>
        <w:t>[</w:t>
      </w:r>
      <w:r w:rsidR="00A84D9B">
        <w:rPr>
          <w:lang w:val="en-US"/>
        </w:rPr>
        <w:t>Active</w:t>
      </w:r>
      <w:r>
        <w:rPr>
          <w:lang w:val="en-US"/>
        </w:rPr>
        <w:t>] Issue #1: UL transmission after original validity duration expires and potential enhancements</w:t>
      </w:r>
    </w:p>
    <w:p w14:paraId="4E1BBA05"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(RAN1 106e)</w:t>
      </w:r>
      <w:r>
        <w:rPr>
          <w:b/>
          <w:bCs/>
          <w:highlight w:val="green"/>
        </w:rPr>
        <w:t>:</w:t>
      </w:r>
      <w:r>
        <w:rPr>
          <w:rFonts w:eastAsiaTheme="minorEastAsia"/>
          <w:b/>
          <w:bCs/>
          <w:lang w:eastAsia="zh-CN"/>
        </w:rPr>
        <w:t xml:space="preserve"> </w:t>
      </w:r>
    </w:p>
    <w:p w14:paraId="18BC43B6" w14:textId="77777777" w:rsidR="0097348C" w:rsidRDefault="008944C1">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097E5431"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(RAN1 109e)</w:t>
      </w:r>
      <w:r>
        <w:rPr>
          <w:b/>
          <w:bCs/>
          <w:highlight w:val="green"/>
        </w:rPr>
        <w:t>:</w:t>
      </w:r>
      <w:r>
        <w:rPr>
          <w:rFonts w:eastAsiaTheme="minorEastAsia"/>
          <w:b/>
          <w:bCs/>
          <w:lang w:eastAsia="zh-CN"/>
        </w:rPr>
        <w:t xml:space="preserve"> </w:t>
      </w:r>
    </w:p>
    <w:p w14:paraId="4E70A2AF" w14:textId="77777777" w:rsidR="0097348C" w:rsidRDefault="008944C1">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521DE6F8" w14:textId="77777777" w:rsidR="0097348C" w:rsidRDefault="008944C1">
      <w:pPr>
        <w:rPr>
          <w:rFonts w:eastAsia="Batang"/>
          <w:b/>
          <w:lang w:val="en-US" w:eastAsia="zh-CN"/>
        </w:rPr>
      </w:pPr>
      <w:r>
        <w:rPr>
          <w:b/>
          <w:highlight w:val="green"/>
          <w:lang w:val="en-US" w:eastAsia="zh-CN"/>
        </w:rPr>
        <w:t xml:space="preserve">Agreement </w:t>
      </w:r>
      <w:r>
        <w:rPr>
          <w:rFonts w:eastAsia="Times New Roman"/>
          <w:b/>
          <w:bCs/>
          <w:color w:val="000000"/>
          <w:highlight w:val="green"/>
        </w:rPr>
        <w:t>(RAN1 112)</w:t>
      </w:r>
      <w:r>
        <w:rPr>
          <w:b/>
          <w:bCs/>
          <w:highlight w:val="green"/>
        </w:rPr>
        <w:t>:</w:t>
      </w:r>
    </w:p>
    <w:p w14:paraId="6032984D" w14:textId="77777777" w:rsidR="0097348C" w:rsidRDefault="008944C1">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1009A482" w14:textId="77777777" w:rsidR="0097348C" w:rsidRDefault="008944C1">
      <w:pPr>
        <w:numPr>
          <w:ilvl w:val="0"/>
          <w:numId w:val="15"/>
        </w:numPr>
        <w:spacing w:after="0"/>
        <w:rPr>
          <w:lang w:val="en-US" w:eastAsia="zh-CN"/>
        </w:rPr>
      </w:pPr>
      <w:r>
        <w:rPr>
          <w:lang w:val="en-US" w:eastAsia="zh-CN"/>
        </w:rPr>
        <w:t>FFS: with legacy closed loop time correction or enhanced closed loop time correction</w:t>
      </w:r>
    </w:p>
    <w:p w14:paraId="5CF8BD3B" w14:textId="77777777" w:rsidR="0097348C" w:rsidRDefault="008944C1">
      <w:pPr>
        <w:numPr>
          <w:ilvl w:val="0"/>
          <w:numId w:val="15"/>
        </w:numPr>
        <w:spacing w:after="0"/>
        <w:rPr>
          <w:lang w:val="en-US" w:eastAsia="zh-CN"/>
        </w:rPr>
      </w:pPr>
      <w:r>
        <w:rPr>
          <w:lang w:val="en-US" w:eastAsia="zh-CN"/>
        </w:rPr>
        <w:t>This mechanism is enabled/configured by eNB</w:t>
      </w:r>
    </w:p>
    <w:p w14:paraId="4D806E81" w14:textId="77777777" w:rsidR="0097348C" w:rsidRDefault="008944C1">
      <w:pPr>
        <w:numPr>
          <w:ilvl w:val="0"/>
          <w:numId w:val="15"/>
        </w:numPr>
        <w:spacing w:after="0"/>
        <w:rPr>
          <w:lang w:val="en-US" w:eastAsia="zh-CN"/>
        </w:rPr>
      </w:pPr>
      <w:r>
        <w:rPr>
          <w:lang w:val="en-US" w:eastAsia="zh-CN"/>
        </w:rPr>
        <w:t>FFS: whether such mechanism will be specified depends on the outcome of this study</w:t>
      </w:r>
    </w:p>
    <w:p w14:paraId="531C1E2F" w14:textId="77777777" w:rsidR="0097348C" w:rsidRDefault="0097348C">
      <w:pPr>
        <w:spacing w:after="0"/>
        <w:rPr>
          <w:rFonts w:eastAsiaTheme="minorEastAsia"/>
          <w:lang w:val="en-US" w:eastAsia="zh-CN"/>
        </w:rPr>
      </w:pPr>
    </w:p>
    <w:p w14:paraId="78BECA50" w14:textId="77777777" w:rsidR="0097348C" w:rsidRDefault="008944C1">
      <w:pPr>
        <w:rPr>
          <w:rFonts w:eastAsia="SimSun"/>
          <w:lang w:eastAsia="zh-CN"/>
        </w:rPr>
      </w:pPr>
      <w:r>
        <w:rPr>
          <w:rFonts w:eastAsia="SimSun"/>
          <w:b/>
          <w:bCs/>
          <w:highlight w:val="green"/>
          <w:lang w:eastAsia="zh-CN"/>
        </w:rPr>
        <w:lastRenderedPageBreak/>
        <w:t xml:space="preserve">Agreement </w:t>
      </w:r>
      <w:r>
        <w:rPr>
          <w:rFonts w:eastAsia="Times New Roman"/>
          <w:b/>
          <w:bCs/>
          <w:color w:val="000000"/>
          <w:highlight w:val="green"/>
        </w:rPr>
        <w:t>(RAN1 11</w:t>
      </w:r>
      <w:r>
        <w:rPr>
          <w:rFonts w:eastAsiaTheme="minorEastAsia"/>
          <w:b/>
          <w:bCs/>
          <w:color w:val="000000"/>
          <w:highlight w:val="green"/>
          <w:lang w:eastAsia="zh-CN"/>
        </w:rPr>
        <w:t>3</w:t>
      </w:r>
      <w:r>
        <w:rPr>
          <w:rFonts w:eastAsia="SimSun"/>
          <w:b/>
          <w:bCs/>
          <w:color w:val="000000"/>
          <w:highlight w:val="green"/>
          <w:lang w:eastAsia="zh-CN"/>
        </w:rPr>
        <w:t>)</w:t>
      </w:r>
      <w:r>
        <w:rPr>
          <w:b/>
          <w:bCs/>
          <w:highlight w:val="green"/>
        </w:rPr>
        <w:t>:</w:t>
      </w:r>
    </w:p>
    <w:p w14:paraId="4A6445B7" w14:textId="77777777" w:rsidR="0097348C" w:rsidRDefault="008944C1">
      <w:pPr>
        <w:rPr>
          <w:rFonts w:eastAsia="SimSun"/>
          <w:lang w:eastAsia="zh-CN"/>
        </w:rPr>
      </w:pPr>
      <w:r>
        <w:rPr>
          <w:rFonts w:eastAsia="SimSun"/>
          <w:lang w:eastAsia="zh-CN"/>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re-acquisition.</w:t>
      </w:r>
    </w:p>
    <w:p w14:paraId="03D351A1" w14:textId="77777777" w:rsidR="0097348C" w:rsidRDefault="008944C1">
      <w:pPr>
        <w:rPr>
          <w:rFonts w:eastAsia="SimSun"/>
          <w:lang w:eastAsia="zh-CN"/>
        </w:rPr>
      </w:pPr>
      <w:r>
        <w:rPr>
          <w:rFonts w:eastAsia="SimSun"/>
          <w:lang w:eastAsia="zh-CN"/>
        </w:rPr>
        <w:t>RAN1 will decide further details of the above.</w:t>
      </w:r>
    </w:p>
    <w:p w14:paraId="5CEF404A" w14:textId="77777777" w:rsidR="0097348C" w:rsidRDefault="008944C1">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w:t>
      </w:r>
      <w:r>
        <w:rPr>
          <w:rFonts w:eastAsia="SimSun"/>
          <w:b/>
          <w:bCs/>
          <w:color w:val="000000"/>
          <w:highlight w:val="green"/>
          <w:lang w:eastAsia="zh-CN"/>
        </w:rPr>
        <w:t>)</w:t>
      </w:r>
      <w:r>
        <w:rPr>
          <w:b/>
          <w:bCs/>
          <w:highlight w:val="green"/>
        </w:rPr>
        <w:t>:</w:t>
      </w:r>
    </w:p>
    <w:p w14:paraId="61823691" w14:textId="77777777" w:rsidR="0097348C" w:rsidRDefault="008944C1">
      <w:pPr>
        <w:spacing w:after="0"/>
        <w:rPr>
          <w:rFonts w:eastAsiaTheme="minorEastAsia"/>
          <w:lang w:eastAsia="zh-CN"/>
        </w:rPr>
      </w:pPr>
      <w:r>
        <w:rPr>
          <w:rFonts w:eastAsiaTheme="minorEastAsia"/>
          <w:lang w:eastAsia="zh-CN"/>
        </w:rPr>
        <w:t>From RAN1 perspective, down select one for the duration X:</w:t>
      </w:r>
    </w:p>
    <w:p w14:paraId="5B7430CA" w14:textId="77777777" w:rsidR="0097348C" w:rsidRDefault="008944C1">
      <w:pPr>
        <w:spacing w:after="0"/>
        <w:rPr>
          <w:rFonts w:eastAsiaTheme="minorEastAsia"/>
          <w:lang w:eastAsia="zh-CN"/>
        </w:rPr>
      </w:pPr>
      <w:r>
        <w:rPr>
          <w:rFonts w:eastAsiaTheme="minorEastAsia" w:hint="eastAsia"/>
          <w:lang w:eastAsia="zh-CN"/>
        </w:rPr>
        <w:t>·</w:t>
      </w:r>
      <w:r>
        <w:rPr>
          <w:rFonts w:eastAsiaTheme="minorEastAsia"/>
          <w:lang w:eastAsia="zh-CN"/>
        </w:rPr>
        <w:t xml:space="preserve"> Alt-3: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proofErr w:type="gramStart"/>
      <w:r>
        <w:rPr>
          <w:rFonts w:eastAsiaTheme="minorEastAsia"/>
          <w:lang w:eastAsia="zh-CN"/>
        </w:rPr>
        <w:t>timeAlignmentTimer</w:t>
      </w:r>
      <w:proofErr w:type="spellEnd"/>
      <w:r>
        <w:rPr>
          <w:rFonts w:eastAsiaTheme="minorEastAsia"/>
          <w:lang w:eastAsia="zh-CN"/>
        </w:rPr>
        <w:t>;</w:t>
      </w:r>
      <w:proofErr w:type="gramEnd"/>
    </w:p>
    <w:p w14:paraId="1380A69A" w14:textId="77777777" w:rsidR="0097348C" w:rsidRDefault="008944C1">
      <w:pPr>
        <w:spacing w:after="0"/>
        <w:rPr>
          <w:rFonts w:eastAsiaTheme="minorEastAsia"/>
          <w:lang w:eastAsia="zh-CN"/>
        </w:rPr>
      </w:pPr>
      <w:r>
        <w:rPr>
          <w:rFonts w:eastAsiaTheme="minorEastAsia"/>
          <w:lang w:eastAsia="zh-CN"/>
        </w:rPr>
        <w:tab/>
        <w:t xml:space="preserve">when </w:t>
      </w:r>
      <w:proofErr w:type="spellStart"/>
      <w:r>
        <w:rPr>
          <w:rFonts w:eastAsiaTheme="minorEastAsia"/>
          <w:lang w:eastAsia="zh-CN"/>
        </w:rPr>
        <w:t>timeAlignmentTimer</w:t>
      </w:r>
      <w:proofErr w:type="spellEnd"/>
      <w:r>
        <w:rPr>
          <w:rFonts w:eastAsiaTheme="minorEastAsia"/>
          <w:lang w:eastAsia="zh-CN"/>
        </w:rPr>
        <w:t xml:space="preserve"> is infinity, X is equal to </w:t>
      </w:r>
      <w:proofErr w:type="gramStart"/>
      <w:r>
        <w:rPr>
          <w:rFonts w:eastAsiaTheme="minorEastAsia"/>
          <w:lang w:eastAsia="zh-CN"/>
        </w:rPr>
        <w:t>Y;</w:t>
      </w:r>
      <w:proofErr w:type="gramEnd"/>
    </w:p>
    <w:p w14:paraId="49842707" w14:textId="77777777" w:rsidR="0097348C" w:rsidRDefault="008944C1">
      <w:pPr>
        <w:spacing w:after="0"/>
        <w:rPr>
          <w:rFonts w:eastAsiaTheme="minorEastAsia"/>
          <w:lang w:eastAsia="zh-CN"/>
        </w:rPr>
      </w:pPr>
      <w:r>
        <w:rPr>
          <w:rFonts w:eastAsiaTheme="minorEastAsia"/>
          <w:lang w:eastAsia="zh-CN"/>
        </w:rPr>
        <w:tab/>
        <w:t xml:space="preserve">o FFS: whether X can be used to extend the original GNSS validity duration </w:t>
      </w:r>
    </w:p>
    <w:p w14:paraId="6DDA2383" w14:textId="77777777" w:rsidR="0097348C" w:rsidRDefault="008944C1">
      <w:pPr>
        <w:spacing w:after="0"/>
        <w:rPr>
          <w:rFonts w:eastAsiaTheme="minorEastAsia"/>
          <w:lang w:eastAsia="zh-CN"/>
        </w:rPr>
      </w:pPr>
      <w:r>
        <w:rPr>
          <w:rFonts w:eastAsiaTheme="minorEastAsia"/>
          <w:lang w:eastAsia="zh-CN"/>
        </w:rPr>
        <w:tab/>
        <w:t>o Y is a configured value.</w:t>
      </w:r>
    </w:p>
    <w:p w14:paraId="64914EFA" w14:textId="77777777" w:rsidR="0097348C" w:rsidRDefault="008944C1">
      <w:pPr>
        <w:spacing w:after="0"/>
        <w:rPr>
          <w:rFonts w:eastAsiaTheme="minorEastAsia"/>
          <w:lang w:eastAsia="zh-CN"/>
        </w:rPr>
      </w:pPr>
      <w:r>
        <w:rPr>
          <w:rFonts w:eastAsiaTheme="minorEastAsia"/>
          <w:lang w:eastAsia="zh-CN"/>
        </w:rPr>
        <w:t>Note 1: The feature can be enabled/disabled by network</w:t>
      </w:r>
    </w:p>
    <w:p w14:paraId="358FA65C" w14:textId="77777777" w:rsidR="0097348C" w:rsidRDefault="008944C1">
      <w:pPr>
        <w:spacing w:after="0"/>
        <w:rPr>
          <w:rFonts w:eastAsiaTheme="minorEastAsia"/>
          <w:lang w:eastAsia="zh-CN"/>
        </w:rPr>
      </w:pPr>
      <w:r>
        <w:rPr>
          <w:rFonts w:eastAsiaTheme="minorEastAsia"/>
          <w:lang w:eastAsia="zh-CN"/>
        </w:rPr>
        <w:t>Note 2 (as already agreed): The duration X is where UL transmission can be allowed after original GNSS validity duration expires without GNSS re-acquisition.</w:t>
      </w:r>
    </w:p>
    <w:p w14:paraId="5EF06BC5" w14:textId="1DF1F1C8" w:rsidR="00A84D9B" w:rsidRDefault="00A84D9B" w:rsidP="00A84D9B">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09A7AC60" w14:textId="77777777" w:rsidR="00A84D9B" w:rsidRDefault="00A84D9B" w:rsidP="00A84D9B">
      <w:pPr>
        <w:rPr>
          <w:rFonts w:eastAsia="Batang"/>
          <w:bCs/>
          <w:iCs/>
          <w:lang w:eastAsia="en-US"/>
        </w:rPr>
      </w:pPr>
      <w:r>
        <w:rPr>
          <w:bCs/>
          <w:iCs/>
        </w:rPr>
        <w:t xml:space="preserve">When </w:t>
      </w:r>
      <w:proofErr w:type="spellStart"/>
      <w:r>
        <w:rPr>
          <w:bCs/>
          <w:iCs/>
        </w:rPr>
        <w:t>timeAlignmentTimer</w:t>
      </w:r>
      <w:proofErr w:type="spellEnd"/>
      <w:r>
        <w:rPr>
          <w:bCs/>
          <w:iCs/>
        </w:rPr>
        <w:t xml:space="preserve"> is infinity, the duration X is equal to Y. Network can configure Y via a 3-bit field at least with component values [sf500, sf750, sf1280, sf1920, sf2560, sf5120, sf10240].</w:t>
      </w:r>
    </w:p>
    <w:p w14:paraId="2A02CD73" w14:textId="4DBE25B7" w:rsidR="00A84D9B" w:rsidRPr="00A84D9B" w:rsidRDefault="00A84D9B" w:rsidP="00A84D9B">
      <w:pPr>
        <w:rPr>
          <w:bCs/>
          <w:iCs/>
        </w:rPr>
      </w:pPr>
      <w:r>
        <w:rPr>
          <w:bCs/>
          <w:iCs/>
        </w:rPr>
        <w:t>FFS: whether there is a new value.</w:t>
      </w:r>
    </w:p>
    <w:p w14:paraId="0019D70B" w14:textId="77777777" w:rsidR="00A84D9B" w:rsidRDefault="00A84D9B" w:rsidP="00A84D9B">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62EDF395" w14:textId="446765EE" w:rsidR="0097348C" w:rsidRPr="00A84D9B" w:rsidRDefault="00A84D9B">
      <w:pPr>
        <w:rPr>
          <w:rFonts w:eastAsia="DengXian"/>
          <w:bCs/>
          <w:lang w:eastAsia="zh-CN"/>
        </w:rPr>
      </w:pPr>
      <w:r>
        <w:rPr>
          <w:bCs/>
          <w:iCs/>
        </w:rPr>
        <w:t>The feature of</w:t>
      </w:r>
      <w:r>
        <w:rPr>
          <w:rFonts w:eastAsia="DengXian"/>
          <w:bCs/>
          <w:i/>
          <w:lang w:eastAsia="zh-CN"/>
        </w:rPr>
        <w:t xml:space="preserve"> “UL transmission after original validity duration expires with duration X” </w:t>
      </w:r>
      <w:r>
        <w:rPr>
          <w:rFonts w:eastAsia="DengXian"/>
          <w:bCs/>
          <w:lang w:eastAsia="zh-CN"/>
        </w:rPr>
        <w:t>can be enabled/disabled by network via RRC signalling.</w:t>
      </w:r>
    </w:p>
    <w:p w14:paraId="5DA68500" w14:textId="77777777" w:rsidR="0097348C" w:rsidRDefault="008944C1">
      <w:pPr>
        <w:rPr>
          <w:rFonts w:eastAsiaTheme="minorEastAsia"/>
          <w:b/>
          <w:bCs/>
          <w:highlight w:val="green"/>
          <w:lang w:eastAsia="zh-CN"/>
        </w:rPr>
      </w:pPr>
      <w:bookmarkStart w:id="3" w:name="_Hlk147312236"/>
      <w:r>
        <w:rPr>
          <w:b/>
          <w:bCs/>
          <w:highlight w:val="green"/>
          <w:lang w:eastAsia="zh-CN"/>
        </w:rPr>
        <w:t>RAN2-121bis</w:t>
      </w:r>
    </w:p>
    <w:bookmarkEnd w:id="3"/>
    <w:p w14:paraId="58494417" w14:textId="77777777" w:rsidR="0097348C" w:rsidRDefault="008944C1">
      <w:pPr>
        <w:numPr>
          <w:ilvl w:val="0"/>
          <w:numId w:val="16"/>
        </w:numPr>
        <w:spacing w:after="0"/>
        <w:textAlignment w:val="center"/>
        <w:rPr>
          <w:rFonts w:eastAsia="Times New Roman"/>
          <w:lang w:eastAsia="en-GB"/>
        </w:rPr>
      </w:pPr>
      <w:r>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14:paraId="0DC60033" w14:textId="77777777" w:rsidR="0097348C" w:rsidRDefault="0097348C">
      <w:pPr>
        <w:rPr>
          <w:b/>
          <w:bCs/>
          <w:highlight w:val="green"/>
          <w:lang w:eastAsia="zh-CN"/>
        </w:rPr>
      </w:pPr>
    </w:p>
    <w:p w14:paraId="00024FD7" w14:textId="77777777" w:rsidR="0097348C" w:rsidRDefault="008944C1">
      <w:pPr>
        <w:rPr>
          <w:rFonts w:eastAsiaTheme="minorEastAsia"/>
          <w:b/>
          <w:bCs/>
          <w:highlight w:val="green"/>
          <w:lang w:eastAsia="zh-CN"/>
        </w:rPr>
      </w:pPr>
      <w:r>
        <w:rPr>
          <w:b/>
          <w:bCs/>
          <w:highlight w:val="green"/>
          <w:lang w:eastAsia="zh-CN"/>
        </w:rPr>
        <w:t>RAN2-123</w:t>
      </w:r>
    </w:p>
    <w:p w14:paraId="73BD9E21" w14:textId="77777777" w:rsidR="0097348C" w:rsidRDefault="008944C1">
      <w:pPr>
        <w:spacing w:after="0"/>
        <w:rPr>
          <w:lang w:eastAsia="zh-CN"/>
        </w:rPr>
      </w:pPr>
      <w:r>
        <w:rPr>
          <w:lang w:eastAsia="zh-CN"/>
        </w:rPr>
        <w:t xml:space="preserve">If there is neither network </w:t>
      </w:r>
      <w:proofErr w:type="spellStart"/>
      <w:r>
        <w:rPr>
          <w:lang w:eastAsia="zh-CN"/>
        </w:rPr>
        <w:t>aperiodically</w:t>
      </w:r>
      <w:proofErr w:type="spellEnd"/>
      <w:r>
        <w:rPr>
          <w:lang w:eastAsia="zh-CN"/>
        </w:rPr>
        <w:t xml:space="preserve"> trigger nor network configuration of UE autonomously GNSS measurement, UE moves to RRC_IDLE after GNSS becomes invalid. It’s FFS how to decide GNSS valid or invalid considering duration X and Y.</w:t>
      </w:r>
    </w:p>
    <w:p w14:paraId="4C684C94" w14:textId="77777777" w:rsidR="0097348C" w:rsidRDefault="008944C1">
      <w:pPr>
        <w:pStyle w:val="Heading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749CCA" w14:textId="77777777">
        <w:trPr>
          <w:trHeight w:val="398"/>
          <w:jc w:val="center"/>
        </w:trPr>
        <w:tc>
          <w:tcPr>
            <w:tcW w:w="2426" w:type="dxa"/>
            <w:shd w:val="clear" w:color="auto" w:fill="D5DCE4" w:themeFill="text2" w:themeFillTint="33"/>
            <w:vAlign w:val="center"/>
          </w:tcPr>
          <w:p w14:paraId="584EA374"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5BE1833D" w14:textId="77777777" w:rsidR="0097348C" w:rsidRDefault="008944C1">
            <w:pPr>
              <w:snapToGrid w:val="0"/>
              <w:spacing w:after="0"/>
              <w:jc w:val="center"/>
            </w:pPr>
            <w:r>
              <w:t>Observation/Proposals</w:t>
            </w:r>
          </w:p>
        </w:tc>
      </w:tr>
      <w:tr w:rsidR="0097348C" w14:paraId="5BE2796E" w14:textId="77777777">
        <w:trPr>
          <w:trHeight w:val="398"/>
          <w:jc w:val="center"/>
        </w:trPr>
        <w:tc>
          <w:tcPr>
            <w:tcW w:w="2426" w:type="dxa"/>
            <w:shd w:val="clear" w:color="auto" w:fill="D5DCE4" w:themeFill="text2" w:themeFillTint="33"/>
            <w:vAlign w:val="center"/>
          </w:tcPr>
          <w:p w14:paraId="15AFE53A" w14:textId="4FAE644B" w:rsidR="0097348C" w:rsidRDefault="00C87490">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66129139" w14:textId="77777777" w:rsidR="00C87490" w:rsidRDefault="00C87490" w:rsidP="00C87490">
            <w:pPr>
              <w:spacing w:after="0"/>
              <w:jc w:val="both"/>
              <w:rPr>
                <w:lang w:eastAsia="zh-CN"/>
              </w:rPr>
            </w:pPr>
            <w:r>
              <w:rPr>
                <w:lang w:eastAsia="zh-CN"/>
              </w:rPr>
              <w:t xml:space="preserve">Proposal 1: If TAT is infinite, a separate timer T is configured with length of Y </w:t>
            </w:r>
            <w:proofErr w:type="spellStart"/>
            <w:r>
              <w:rPr>
                <w:lang w:eastAsia="zh-CN"/>
              </w:rPr>
              <w:t>ms</w:t>
            </w:r>
            <w:proofErr w:type="spellEnd"/>
            <w:r>
              <w:rPr>
                <w:lang w:eastAsia="zh-CN"/>
              </w:rPr>
              <w:t>. The timer T is restarted every time when UE receives a TAC command. UL transmission is not allowed without GNSS re-acquisition after both original GNSS validity duration and timer T expire.</w:t>
            </w:r>
          </w:p>
          <w:p w14:paraId="17F98EA8" w14:textId="715A2912" w:rsidR="0097348C" w:rsidRDefault="00C87490" w:rsidP="00C87490">
            <w:pPr>
              <w:spacing w:after="0"/>
              <w:jc w:val="both"/>
              <w:rPr>
                <w:lang w:eastAsia="zh-CN"/>
              </w:rPr>
            </w:pPr>
            <w:r>
              <w:rPr>
                <w:lang w:eastAsia="zh-CN"/>
              </w:rPr>
              <w:t>Proposal 2: No need to introduce additional component value of Y smaller than 500 subframes.</w:t>
            </w:r>
          </w:p>
        </w:tc>
      </w:tr>
      <w:tr w:rsidR="00A84D9B" w14:paraId="5D3A1A5F" w14:textId="77777777">
        <w:trPr>
          <w:trHeight w:val="398"/>
          <w:jc w:val="center"/>
        </w:trPr>
        <w:tc>
          <w:tcPr>
            <w:tcW w:w="2426" w:type="dxa"/>
            <w:shd w:val="clear" w:color="auto" w:fill="D5DCE4" w:themeFill="text2" w:themeFillTint="33"/>
            <w:vAlign w:val="center"/>
          </w:tcPr>
          <w:p w14:paraId="74BADA22" w14:textId="0C29C300" w:rsidR="00A84D9B" w:rsidRDefault="002F5B39">
            <w:pPr>
              <w:snapToGrid w:val="0"/>
              <w:spacing w:after="0"/>
              <w:jc w:val="center"/>
              <w:rPr>
                <w:rFonts w:eastAsiaTheme="minorEastAsia"/>
                <w:color w:val="000000"/>
                <w:kern w:val="24"/>
                <w:lang w:val="en-US" w:eastAsia="zh-CN"/>
              </w:rPr>
            </w:pPr>
            <w:proofErr w:type="spellStart"/>
            <w:r>
              <w:rPr>
                <w:rFonts w:eastAsiaTheme="minorEastAsia" w:hint="eastAsia"/>
                <w:color w:val="000000"/>
                <w:kern w:val="24"/>
                <w:lang w:val="en-US" w:eastAsia="zh-CN"/>
              </w:rPr>
              <w:t>S</w:t>
            </w:r>
            <w:r>
              <w:rPr>
                <w:rFonts w:eastAsiaTheme="minorEastAsia"/>
                <w:color w:val="000000"/>
                <w:kern w:val="24"/>
                <w:lang w:val="en-US" w:eastAsia="zh-CN"/>
              </w:rPr>
              <w:t>preadtrum</w:t>
            </w:r>
            <w:proofErr w:type="spellEnd"/>
          </w:p>
        </w:tc>
        <w:tc>
          <w:tcPr>
            <w:tcW w:w="6941" w:type="dxa"/>
            <w:shd w:val="clear" w:color="auto" w:fill="auto"/>
            <w:vAlign w:val="center"/>
          </w:tcPr>
          <w:p w14:paraId="3F4F3892" w14:textId="6A61948A" w:rsidR="00A84D9B" w:rsidRDefault="002F5B39">
            <w:pPr>
              <w:spacing w:after="0"/>
              <w:jc w:val="both"/>
              <w:rPr>
                <w:lang w:eastAsia="zh-CN"/>
              </w:rPr>
            </w:pPr>
            <w:r w:rsidRPr="002F5B39">
              <w:rPr>
                <w:lang w:eastAsia="zh-CN"/>
              </w:rPr>
              <w:t>Proposal 1: The latest GNSS position fix obtained before duration X is triggered, can be utilized for calculating UE-Specific TA for uplink transmission within duration X.</w:t>
            </w:r>
          </w:p>
        </w:tc>
      </w:tr>
      <w:tr w:rsidR="00A84D9B" w14:paraId="4D3329B8" w14:textId="77777777">
        <w:trPr>
          <w:trHeight w:val="398"/>
          <w:jc w:val="center"/>
        </w:trPr>
        <w:tc>
          <w:tcPr>
            <w:tcW w:w="2426" w:type="dxa"/>
            <w:shd w:val="clear" w:color="auto" w:fill="D5DCE4" w:themeFill="text2" w:themeFillTint="33"/>
            <w:vAlign w:val="center"/>
          </w:tcPr>
          <w:p w14:paraId="7CBF92E5" w14:textId="72E0FADA" w:rsidR="00A84D9B" w:rsidRPr="00A31A65" w:rsidRDefault="00A31A65">
            <w:pPr>
              <w:snapToGrid w:val="0"/>
              <w:spacing w:after="0"/>
              <w:jc w:val="center"/>
              <w:rPr>
                <w:rFonts w:eastAsiaTheme="minorEastAsia"/>
                <w:color w:val="000000"/>
                <w:kern w:val="24"/>
                <w:lang w:val="en-US" w:eastAsia="zh-CN"/>
              </w:rPr>
            </w:pPr>
            <w:r w:rsidRPr="00A31A65">
              <w:rPr>
                <w:rFonts w:eastAsiaTheme="minorEastAsia"/>
                <w:lang w:eastAsia="zh-CN"/>
              </w:rPr>
              <w:t>ZTE</w:t>
            </w:r>
          </w:p>
        </w:tc>
        <w:tc>
          <w:tcPr>
            <w:tcW w:w="6941" w:type="dxa"/>
            <w:shd w:val="clear" w:color="auto" w:fill="auto"/>
            <w:vAlign w:val="center"/>
          </w:tcPr>
          <w:p w14:paraId="5C734537" w14:textId="1858FDBE" w:rsidR="00A84D9B" w:rsidRPr="00A31A65" w:rsidRDefault="00A31A65">
            <w:pPr>
              <w:spacing w:after="0"/>
              <w:jc w:val="both"/>
              <w:rPr>
                <w:rFonts w:eastAsiaTheme="minorEastAsia"/>
                <w:lang w:val="en-US" w:eastAsia="zh-CN"/>
              </w:rPr>
            </w:pPr>
            <w:r w:rsidRPr="00A31A65">
              <w:rPr>
                <w:lang w:val="en-US" w:eastAsia="zh-CN"/>
              </w:rPr>
              <w:t>Proposal</w:t>
            </w:r>
            <w:r w:rsidRPr="00A31A65">
              <w:rPr>
                <w:rFonts w:hint="eastAsia"/>
                <w:lang w:val="en-US" w:eastAsia="zh-CN"/>
              </w:rPr>
              <w:t xml:space="preserve"> 1</w:t>
            </w:r>
            <w:r w:rsidRPr="00A31A65">
              <w:rPr>
                <w:lang w:val="en-US" w:eastAsia="zh-CN"/>
              </w:rPr>
              <w:t>:</w:t>
            </w:r>
            <w:r w:rsidRPr="00A31A65">
              <w:rPr>
                <w:rFonts w:hint="eastAsia"/>
                <w:lang w:val="en-US" w:eastAsia="zh-CN"/>
              </w:rPr>
              <w:t xml:space="preserve"> </w:t>
            </w:r>
            <w:r w:rsidRPr="00A31A65">
              <w:rPr>
                <w:lang w:val="en-US" w:eastAsia="zh-CN"/>
              </w:rPr>
              <w:t xml:space="preserve">From RAN1 perspective, the GNSS position obtained before duration X, can be utilized for calculating </w:t>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nor/>
                    </m:rPr>
                    <w:rPr>
                      <w:lang w:val="en-US" w:eastAsia="zh-CN"/>
                    </w:rPr>
                    <m:t>TA, adj</m:t>
                  </m:r>
                </m:sub>
                <m:sup>
                  <m:r>
                    <m:rPr>
                      <m:nor/>
                    </m:rPr>
                    <w:rPr>
                      <w:lang w:val="en-US" w:eastAsia="zh-CN"/>
                    </w:rPr>
                    <m:t>UE</m:t>
                  </m:r>
                </m:sup>
              </m:sSubSup>
              <m:r>
                <m:rPr>
                  <m:sty m:val="p"/>
                </m:rPr>
                <w:rPr>
                  <w:rFonts w:ascii="Cambria Math" w:hAnsi="Cambria Math"/>
                  <w:lang w:val="en-US" w:eastAsia="zh-CN"/>
                </w:rPr>
                <m:t xml:space="preserve"> </m:t>
              </m:r>
            </m:oMath>
            <w:r w:rsidRPr="00A31A65">
              <w:rPr>
                <w:lang w:val="en-US" w:eastAsia="zh-CN"/>
              </w:rPr>
              <w:t xml:space="preserve"> for uplink transmission within duration X. </w:t>
            </w:r>
          </w:p>
        </w:tc>
      </w:tr>
      <w:tr w:rsidR="00A84D9B" w14:paraId="49EE1776" w14:textId="77777777">
        <w:trPr>
          <w:trHeight w:val="398"/>
          <w:jc w:val="center"/>
        </w:trPr>
        <w:tc>
          <w:tcPr>
            <w:tcW w:w="2426" w:type="dxa"/>
            <w:shd w:val="clear" w:color="auto" w:fill="D5DCE4" w:themeFill="text2" w:themeFillTint="33"/>
            <w:vAlign w:val="center"/>
          </w:tcPr>
          <w:p w14:paraId="6A1E53A9" w14:textId="41ABF04D" w:rsidR="00A84D9B" w:rsidRDefault="001B71EB">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O</w:t>
            </w:r>
            <w:r>
              <w:rPr>
                <w:rFonts w:eastAsiaTheme="minorEastAsia"/>
                <w:color w:val="000000"/>
                <w:kern w:val="24"/>
                <w:lang w:val="en-US" w:eastAsia="zh-CN"/>
              </w:rPr>
              <w:t>PPO</w:t>
            </w:r>
          </w:p>
        </w:tc>
        <w:tc>
          <w:tcPr>
            <w:tcW w:w="6941" w:type="dxa"/>
            <w:shd w:val="clear" w:color="auto" w:fill="auto"/>
            <w:vAlign w:val="center"/>
          </w:tcPr>
          <w:p w14:paraId="287C7701" w14:textId="45D6E2E9" w:rsidR="00A84D9B" w:rsidRDefault="001B71EB">
            <w:pPr>
              <w:spacing w:after="0"/>
              <w:jc w:val="both"/>
              <w:rPr>
                <w:lang w:eastAsia="zh-CN"/>
              </w:rPr>
            </w:pPr>
            <w:r w:rsidRPr="001B71EB">
              <w:rPr>
                <w:lang w:eastAsia="zh-CN"/>
              </w:rPr>
              <w:t>Proposal: When TAT timer is set to infinite, the X is reset when receiving a MAC CE providing a TAC.</w:t>
            </w:r>
          </w:p>
        </w:tc>
      </w:tr>
      <w:tr w:rsidR="00A84D9B" w14:paraId="4AD85FBD" w14:textId="77777777">
        <w:trPr>
          <w:trHeight w:val="398"/>
          <w:jc w:val="center"/>
        </w:trPr>
        <w:tc>
          <w:tcPr>
            <w:tcW w:w="2426" w:type="dxa"/>
            <w:shd w:val="clear" w:color="auto" w:fill="D5DCE4" w:themeFill="text2" w:themeFillTint="33"/>
            <w:vAlign w:val="center"/>
          </w:tcPr>
          <w:p w14:paraId="00075D5F" w14:textId="0086938B" w:rsidR="00A84D9B" w:rsidRDefault="00074298">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N</w:t>
            </w:r>
            <w:r>
              <w:rPr>
                <w:rFonts w:eastAsiaTheme="minorEastAsia"/>
                <w:color w:val="000000"/>
                <w:kern w:val="24"/>
                <w:lang w:val="en-US" w:eastAsia="zh-CN"/>
              </w:rPr>
              <w:t>EC</w:t>
            </w:r>
          </w:p>
        </w:tc>
        <w:tc>
          <w:tcPr>
            <w:tcW w:w="6941" w:type="dxa"/>
            <w:shd w:val="clear" w:color="auto" w:fill="auto"/>
            <w:vAlign w:val="center"/>
          </w:tcPr>
          <w:p w14:paraId="4CD72655" w14:textId="77777777" w:rsidR="00A84D9B" w:rsidRDefault="00074298">
            <w:pPr>
              <w:spacing w:after="0"/>
              <w:jc w:val="both"/>
              <w:rPr>
                <w:lang w:eastAsia="zh-CN"/>
              </w:rPr>
            </w:pPr>
            <w:r w:rsidRPr="00074298">
              <w:rPr>
                <w:lang w:eastAsia="zh-CN"/>
              </w:rPr>
              <w:t>Proposal 1: Closed-loop frequency correction mechanism is not needed for IoT NTN for Rel18.</w:t>
            </w:r>
          </w:p>
          <w:p w14:paraId="3595B1F2" w14:textId="054257A7" w:rsidR="00074298" w:rsidRPr="002045CD" w:rsidRDefault="00074298">
            <w:pPr>
              <w:spacing w:after="0"/>
              <w:jc w:val="both"/>
              <w:rPr>
                <w:rFonts w:eastAsiaTheme="minorEastAsia"/>
                <w:lang w:eastAsia="zh-CN"/>
              </w:rPr>
            </w:pPr>
            <w:r w:rsidRPr="00074298">
              <w:rPr>
                <w:lang w:eastAsia="zh-CN"/>
              </w:rPr>
              <w:t xml:space="preserve">Proposal 2: No need to further discuss the issue of accumulated timing error in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TA, adj</m:t>
                  </m:r>
                </m:sub>
                <m:sup>
                  <m:r>
                    <m:rPr>
                      <m:nor/>
                    </m:rPr>
                    <w:rPr>
                      <w:lang w:eastAsia="zh-CN"/>
                    </w:rPr>
                    <m:t>UE</m:t>
                  </m:r>
                </m:sup>
              </m:sSubSup>
            </m:oMath>
            <w:r w:rsidRPr="00074298">
              <w:rPr>
                <w:lang w:eastAsia="zh-CN"/>
              </w:rPr>
              <w:t xml:space="preserve"> for IoT NTN Rel18.</w:t>
            </w:r>
          </w:p>
        </w:tc>
      </w:tr>
      <w:tr w:rsidR="002045CD" w14:paraId="7F674B37" w14:textId="77777777">
        <w:trPr>
          <w:trHeight w:val="398"/>
          <w:jc w:val="center"/>
        </w:trPr>
        <w:tc>
          <w:tcPr>
            <w:tcW w:w="2426" w:type="dxa"/>
            <w:shd w:val="clear" w:color="auto" w:fill="D5DCE4" w:themeFill="text2" w:themeFillTint="33"/>
            <w:vAlign w:val="center"/>
          </w:tcPr>
          <w:p w14:paraId="6CE1E317" w14:textId="02541A27" w:rsidR="002045CD" w:rsidRDefault="002045CD" w:rsidP="002045CD">
            <w:pPr>
              <w:snapToGrid w:val="0"/>
              <w:spacing w:after="0"/>
              <w:jc w:val="center"/>
              <w:rPr>
                <w:rFonts w:eastAsiaTheme="minorEastAsia"/>
                <w:color w:val="000000"/>
                <w:kern w:val="24"/>
                <w:lang w:val="en-US" w:eastAsia="zh-CN"/>
              </w:rPr>
            </w:pPr>
            <w:r>
              <w:rPr>
                <w:rFonts w:eastAsiaTheme="minorEastAsia"/>
                <w:color w:val="000000"/>
                <w:kern w:val="24"/>
                <w:lang w:val="en-US" w:eastAsia="zh-CN"/>
              </w:rPr>
              <w:lastRenderedPageBreak/>
              <w:t>Xiaomi</w:t>
            </w:r>
          </w:p>
        </w:tc>
        <w:tc>
          <w:tcPr>
            <w:tcW w:w="6941" w:type="dxa"/>
            <w:shd w:val="clear" w:color="auto" w:fill="auto"/>
            <w:vAlign w:val="center"/>
          </w:tcPr>
          <w:p w14:paraId="30D1E5BD" w14:textId="6F7C0E6D" w:rsidR="002045CD" w:rsidRPr="002045CD" w:rsidRDefault="002045CD" w:rsidP="002045CD">
            <w:pPr>
              <w:spacing w:after="0"/>
              <w:jc w:val="both"/>
              <w:rPr>
                <w:lang w:eastAsia="zh-CN"/>
              </w:rPr>
            </w:pPr>
            <w:r w:rsidRPr="002045CD">
              <w:rPr>
                <w:lang w:eastAsia="zh-CN"/>
              </w:rPr>
              <w:t>Proposal 1: It could be up to UE’s implementation to perform the autonomous TA adjustment during the extended duration.</w:t>
            </w:r>
          </w:p>
        </w:tc>
      </w:tr>
      <w:tr w:rsidR="002045CD" w14:paraId="52FE3494" w14:textId="77777777">
        <w:trPr>
          <w:trHeight w:val="398"/>
          <w:jc w:val="center"/>
        </w:trPr>
        <w:tc>
          <w:tcPr>
            <w:tcW w:w="2426" w:type="dxa"/>
            <w:shd w:val="clear" w:color="auto" w:fill="D5DCE4" w:themeFill="text2" w:themeFillTint="33"/>
            <w:vAlign w:val="center"/>
          </w:tcPr>
          <w:p w14:paraId="1A5945DB" w14:textId="5D0BA9B7" w:rsidR="002045CD" w:rsidRDefault="0042595F" w:rsidP="002045CD">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1DD3D4D5" w14:textId="77777777" w:rsidR="002045CD" w:rsidRDefault="0042595F" w:rsidP="002045CD">
            <w:pPr>
              <w:spacing w:after="0"/>
              <w:jc w:val="both"/>
              <w:rPr>
                <w:lang w:eastAsia="zh-CN"/>
              </w:rPr>
            </w:pPr>
            <w:r w:rsidRPr="0042595F">
              <w:rPr>
                <w:lang w:eastAsia="zh-CN"/>
              </w:rPr>
              <w:t xml:space="preserve">Observation 2: the eNB may transmit a Timing Advance Command prior to the GNSS validity duration expiry without intending to extend the GNSS validity duration expiry by the corresponding restart of the </w:t>
            </w:r>
            <w:proofErr w:type="spellStart"/>
            <w:r w:rsidRPr="0042595F">
              <w:rPr>
                <w:lang w:eastAsia="zh-CN"/>
              </w:rPr>
              <w:t>timeAlignmentTimer</w:t>
            </w:r>
            <w:proofErr w:type="spellEnd"/>
            <w:r w:rsidRPr="0042595F">
              <w:rPr>
                <w:lang w:eastAsia="zh-CN"/>
              </w:rPr>
              <w:t>.</w:t>
            </w:r>
          </w:p>
          <w:p w14:paraId="5A36DA61" w14:textId="77777777" w:rsidR="0042595F" w:rsidRDefault="0042595F" w:rsidP="002045CD">
            <w:pPr>
              <w:spacing w:after="0"/>
              <w:jc w:val="both"/>
              <w:rPr>
                <w:lang w:eastAsia="zh-CN"/>
              </w:rPr>
            </w:pPr>
            <w:r w:rsidRPr="0042595F">
              <w:rPr>
                <w:lang w:eastAsia="zh-CN"/>
              </w:rPr>
              <w:t>Proposal 2: RAN1 to discuss whether the duration, for allowed uplink transmission after expiry of the GNSS validity duration, can be extended multiple times and how this can be achieved.</w:t>
            </w:r>
          </w:p>
          <w:p w14:paraId="4E2002DE" w14:textId="77777777" w:rsidR="0042595F" w:rsidRDefault="0042595F" w:rsidP="002045CD">
            <w:pPr>
              <w:spacing w:after="0"/>
              <w:jc w:val="both"/>
              <w:rPr>
                <w:lang w:eastAsia="zh-CN"/>
              </w:rPr>
            </w:pPr>
            <w:r w:rsidRPr="0042595F">
              <w:rPr>
                <w:lang w:eastAsia="zh-CN"/>
              </w:rPr>
              <w:t>Observation 3: If the uplink transmission is allowed in a duration X after expiry of the original GNSS validity duration, the UE cannot perform uplink pre-compensation based on UE location unless the duration X also extends the GNSS validity duration.</w:t>
            </w:r>
          </w:p>
          <w:p w14:paraId="6CC137DA" w14:textId="77777777" w:rsidR="0042595F" w:rsidRDefault="0042595F" w:rsidP="002045CD">
            <w:pPr>
              <w:spacing w:after="0"/>
              <w:jc w:val="both"/>
              <w:rPr>
                <w:lang w:eastAsia="zh-CN"/>
              </w:rPr>
            </w:pPr>
            <w:r w:rsidRPr="0042595F">
              <w:rPr>
                <w:lang w:eastAsia="zh-CN"/>
              </w:rPr>
              <w:t>Observation 4: The eNB can provide Timing Advance Commands to the UE during the duration X, if the UE is not allowed to perform uplink pre-compensation based on the old UE location. The eNB can trigger a new aperiodic GNSS measurement gap if needed.</w:t>
            </w:r>
          </w:p>
          <w:p w14:paraId="383F8644" w14:textId="77777777" w:rsidR="0042595F" w:rsidRDefault="0042595F" w:rsidP="0042595F">
            <w:pPr>
              <w:spacing w:after="0"/>
              <w:jc w:val="both"/>
              <w:rPr>
                <w:lang w:eastAsia="zh-CN"/>
              </w:rPr>
            </w:pPr>
            <w:r>
              <w:rPr>
                <w:lang w:eastAsia="zh-CN"/>
              </w:rPr>
              <w:t>Observation 5: The eNB, or alternatively specification, must decide if the UE’s old GNSS location can be used for uplink transmit pre-compensation during the extension X.</w:t>
            </w:r>
          </w:p>
          <w:p w14:paraId="124BDD8A" w14:textId="77777777" w:rsidR="0042595F" w:rsidRDefault="0042595F" w:rsidP="0042595F">
            <w:pPr>
              <w:spacing w:after="0"/>
              <w:jc w:val="both"/>
              <w:rPr>
                <w:lang w:eastAsia="zh-CN"/>
              </w:rPr>
            </w:pPr>
            <w:r>
              <w:rPr>
                <w:lang w:eastAsia="zh-CN"/>
              </w:rPr>
              <w:t>Proposal 3: RAN1 to discuss whether option 1 (reuse GNSS) or 2 (rely on TAC) for TA adjustment during extended duration is used or can be configured by the eNB.</w:t>
            </w:r>
          </w:p>
          <w:p w14:paraId="5B5D50A2" w14:textId="77777777" w:rsidR="0042595F" w:rsidRDefault="0042595F" w:rsidP="0042595F">
            <w:pPr>
              <w:spacing w:after="0"/>
              <w:jc w:val="both"/>
              <w:rPr>
                <w:lang w:eastAsia="zh-CN"/>
              </w:rPr>
            </w:pPr>
            <w:r w:rsidRPr="0042595F">
              <w:rPr>
                <w:lang w:eastAsia="zh-CN"/>
              </w:rPr>
              <w:t>Observation 6: If the UE transmits using segments during the duration X, the UE will not monitor for Timing Advance Commands, to adjust the timing advance per segment, during the segmented transmission.</w:t>
            </w:r>
          </w:p>
          <w:p w14:paraId="328FC376" w14:textId="77777777" w:rsidR="0042595F" w:rsidRDefault="0042595F" w:rsidP="0042595F">
            <w:pPr>
              <w:spacing w:after="0"/>
              <w:jc w:val="both"/>
              <w:rPr>
                <w:lang w:eastAsia="zh-CN"/>
              </w:rPr>
            </w:pPr>
            <w:r w:rsidRPr="0042595F">
              <w:rPr>
                <w:lang w:eastAsia="zh-CN"/>
              </w:rPr>
              <w:t>Proposal 4: If the UE is not allowed to use the old UE location during duration X, RAN1 needs to define whether 1) eNB cannot schedule segmented transmissions or 2) provides a TAC per segment prior to starting the repetition period.</w:t>
            </w:r>
          </w:p>
          <w:p w14:paraId="05A62C4D" w14:textId="17A793A3" w:rsidR="0042595F" w:rsidRPr="0042595F" w:rsidRDefault="0042595F" w:rsidP="0042595F">
            <w:pPr>
              <w:spacing w:after="0"/>
              <w:jc w:val="both"/>
              <w:rPr>
                <w:lang w:eastAsia="zh-CN"/>
              </w:rPr>
            </w:pPr>
            <w:r w:rsidRPr="0042595F">
              <w:rPr>
                <w:lang w:eastAsia="zh-CN"/>
              </w:rPr>
              <w:t>Proposal 5: There is no need for additional new values for Y (configurable timer for extending uplink).</w:t>
            </w:r>
          </w:p>
        </w:tc>
      </w:tr>
      <w:tr w:rsidR="00D05E29" w14:paraId="35DE532C" w14:textId="77777777">
        <w:trPr>
          <w:trHeight w:val="398"/>
          <w:jc w:val="center"/>
        </w:trPr>
        <w:tc>
          <w:tcPr>
            <w:tcW w:w="2426" w:type="dxa"/>
            <w:shd w:val="clear" w:color="auto" w:fill="D5DCE4" w:themeFill="text2" w:themeFillTint="33"/>
            <w:vAlign w:val="center"/>
          </w:tcPr>
          <w:p w14:paraId="646B10B4" w14:textId="0662788F" w:rsidR="00D05E29" w:rsidRDefault="00D05E29" w:rsidP="002045CD">
            <w:pPr>
              <w:snapToGrid w:val="0"/>
              <w:spacing w:after="0"/>
              <w:jc w:val="center"/>
              <w:rPr>
                <w:rFonts w:eastAsiaTheme="minorEastAsia"/>
                <w:color w:val="000000"/>
                <w:kern w:val="24"/>
                <w:lang w:eastAsia="zh-CN"/>
              </w:rPr>
            </w:pPr>
            <w:r>
              <w:rPr>
                <w:rFonts w:eastAsiaTheme="minorEastAsia"/>
                <w:lang w:eastAsia="zh-CN"/>
              </w:rPr>
              <w:t>Apple</w:t>
            </w:r>
          </w:p>
        </w:tc>
        <w:tc>
          <w:tcPr>
            <w:tcW w:w="6941" w:type="dxa"/>
            <w:shd w:val="clear" w:color="auto" w:fill="auto"/>
            <w:vAlign w:val="center"/>
          </w:tcPr>
          <w:p w14:paraId="043CEFE4" w14:textId="77777777" w:rsidR="00D05E29" w:rsidRDefault="00D05E29" w:rsidP="002045CD">
            <w:pPr>
              <w:spacing w:after="0"/>
              <w:jc w:val="both"/>
              <w:rPr>
                <w:lang w:eastAsia="zh-CN"/>
              </w:rPr>
            </w:pPr>
            <w:r w:rsidRPr="00D05E29">
              <w:rPr>
                <w:lang w:eastAsia="zh-CN"/>
              </w:rPr>
              <w:t>Proposal 1: During duration X where UL transmission is allowed, UE considers the UL synchronization is valid and there is no need to extend the GNSS validity duration.</w:t>
            </w:r>
          </w:p>
          <w:p w14:paraId="7A6CAAB8" w14:textId="744F2AD9" w:rsidR="00D05E29" w:rsidRPr="0042595F" w:rsidRDefault="00D05E29" w:rsidP="002045CD">
            <w:pPr>
              <w:spacing w:after="0"/>
              <w:jc w:val="both"/>
              <w:rPr>
                <w:lang w:eastAsia="zh-CN"/>
              </w:rPr>
            </w:pPr>
            <w:r w:rsidRPr="00D05E29">
              <w:rPr>
                <w:lang w:eastAsia="zh-CN"/>
              </w:rPr>
              <w:t>Proposal 2: No special handling is needed to determine the timing advance within duration X.</w:t>
            </w:r>
          </w:p>
        </w:tc>
      </w:tr>
      <w:tr w:rsidR="002045CD" w14:paraId="796ED5AA" w14:textId="77777777">
        <w:trPr>
          <w:trHeight w:val="398"/>
          <w:jc w:val="center"/>
        </w:trPr>
        <w:tc>
          <w:tcPr>
            <w:tcW w:w="2426" w:type="dxa"/>
            <w:shd w:val="clear" w:color="auto" w:fill="D5DCE4" w:themeFill="text2" w:themeFillTint="33"/>
            <w:vAlign w:val="center"/>
          </w:tcPr>
          <w:p w14:paraId="7D33EADA" w14:textId="77777777" w:rsidR="002045CD" w:rsidRDefault="002045CD" w:rsidP="002045CD">
            <w:pPr>
              <w:snapToGrid w:val="0"/>
              <w:spacing w:after="0"/>
              <w:jc w:val="center"/>
              <w:rPr>
                <w:rFonts w:eastAsiaTheme="minorEastAsia"/>
                <w:color w:val="000000"/>
                <w:kern w:val="24"/>
                <w:lang w:val="en-US" w:eastAsia="zh-CN"/>
              </w:rPr>
            </w:pPr>
            <w:r>
              <w:rPr>
                <w:rFonts w:eastAsia="SimSun"/>
                <w:lang w:eastAsia="zh-CN"/>
              </w:rPr>
              <w:t>Samsung</w:t>
            </w:r>
          </w:p>
        </w:tc>
        <w:tc>
          <w:tcPr>
            <w:tcW w:w="6941" w:type="dxa"/>
            <w:shd w:val="clear" w:color="auto" w:fill="auto"/>
            <w:vAlign w:val="center"/>
          </w:tcPr>
          <w:p w14:paraId="4BC5AC46" w14:textId="43ED9F7A" w:rsidR="002045CD" w:rsidRPr="0042595F" w:rsidRDefault="008154D8" w:rsidP="002045CD">
            <w:pPr>
              <w:spacing w:after="0"/>
              <w:jc w:val="both"/>
              <w:rPr>
                <w:lang w:eastAsia="zh-CN"/>
              </w:rPr>
            </w:pPr>
            <w:r w:rsidRPr="008154D8">
              <w:rPr>
                <w:lang w:eastAsia="zh-CN"/>
              </w:rPr>
              <w:t>Proposal 4: Support closed loop correction for pre-compensated frequency offset, e.g., absolute frequency command and/or frequency adjustment command can be considered.</w:t>
            </w:r>
          </w:p>
        </w:tc>
      </w:tr>
      <w:tr w:rsidR="002045CD" w14:paraId="0E974C9F" w14:textId="77777777">
        <w:trPr>
          <w:trHeight w:val="398"/>
          <w:jc w:val="center"/>
        </w:trPr>
        <w:tc>
          <w:tcPr>
            <w:tcW w:w="2426" w:type="dxa"/>
            <w:shd w:val="clear" w:color="auto" w:fill="D5DCE4" w:themeFill="text2" w:themeFillTint="33"/>
            <w:vAlign w:val="center"/>
          </w:tcPr>
          <w:p w14:paraId="2C07CB9A" w14:textId="46DA0908" w:rsidR="002045CD" w:rsidRDefault="00495EE2" w:rsidP="002045CD">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3DA2C985" w14:textId="77777777" w:rsidR="002045CD" w:rsidRDefault="00495EE2" w:rsidP="002045CD">
            <w:pPr>
              <w:spacing w:after="0"/>
              <w:jc w:val="both"/>
              <w:rPr>
                <w:lang w:eastAsia="zh-CN"/>
              </w:rPr>
            </w:pPr>
            <w:r w:rsidRPr="00495EE2">
              <w:rPr>
                <w:lang w:eastAsia="zh-CN"/>
              </w:rPr>
              <w:t>Proposal 1</w:t>
            </w:r>
            <w:r>
              <w:rPr>
                <w:lang w:eastAsia="zh-CN"/>
              </w:rPr>
              <w:t xml:space="preserve">: </w:t>
            </w:r>
            <w:r w:rsidRPr="00495EE2">
              <w:rPr>
                <w:lang w:eastAsia="zh-CN"/>
              </w:rPr>
              <w:t xml:space="preserve">RAN1 to adopt an additional value for the parameter Y </w:t>
            </w:r>
            <w:proofErr w:type="gramStart"/>
            <w:r w:rsidRPr="00495EE2">
              <w:rPr>
                <w:lang w:eastAsia="zh-CN"/>
              </w:rPr>
              <w:t>e.g.</w:t>
            </w:r>
            <w:proofErr w:type="gramEnd"/>
            <w:r w:rsidRPr="00495EE2">
              <w:rPr>
                <w:lang w:eastAsia="zh-CN"/>
              </w:rPr>
              <w:t xml:space="preserve"> 100 </w:t>
            </w:r>
            <w:proofErr w:type="spellStart"/>
            <w:r w:rsidRPr="00495EE2">
              <w:rPr>
                <w:lang w:eastAsia="zh-CN"/>
              </w:rPr>
              <w:t>ms</w:t>
            </w:r>
            <w:proofErr w:type="spellEnd"/>
            <w:r w:rsidRPr="00495EE2">
              <w:rPr>
                <w:lang w:eastAsia="zh-CN"/>
              </w:rPr>
              <w:t xml:space="preserve"> or 250 </w:t>
            </w:r>
            <w:proofErr w:type="spellStart"/>
            <w:r w:rsidRPr="00495EE2">
              <w:rPr>
                <w:lang w:eastAsia="zh-CN"/>
              </w:rPr>
              <w:t>ms</w:t>
            </w:r>
            <w:proofErr w:type="spellEnd"/>
            <w:r w:rsidRPr="00495EE2">
              <w:rPr>
                <w:lang w:eastAsia="zh-CN"/>
              </w:rPr>
              <w:t>.</w:t>
            </w:r>
          </w:p>
          <w:p w14:paraId="5B14272C" w14:textId="57C76F18" w:rsidR="00123C15" w:rsidRDefault="00123C15" w:rsidP="00123C15">
            <w:pPr>
              <w:spacing w:after="0"/>
              <w:jc w:val="both"/>
              <w:rPr>
                <w:lang w:eastAsia="zh-CN"/>
              </w:rPr>
            </w:pPr>
            <w:r>
              <w:rPr>
                <w:lang w:eastAsia="zh-CN"/>
              </w:rPr>
              <w:t xml:space="preserve">Observation 1: Introducing a new duration or timer for the GNSS extension duration is a cleaner solution than extending the existing GNSS validity duration. </w:t>
            </w:r>
          </w:p>
          <w:p w14:paraId="11D40A2E" w14:textId="7C751DB3" w:rsidR="00123C15" w:rsidRPr="0042595F" w:rsidRDefault="00123C15" w:rsidP="00123C15">
            <w:pPr>
              <w:spacing w:after="0"/>
              <w:jc w:val="both"/>
              <w:rPr>
                <w:lang w:eastAsia="zh-CN"/>
              </w:rPr>
            </w:pPr>
            <w:r>
              <w:rPr>
                <w:lang w:eastAsia="zh-CN"/>
              </w:rPr>
              <w:t>Observation 2: RAN2 can decide whether the GNSS extension duration X is configured by directly extending the GNSS validity duration or by introducing a new GNSS extension duration or timer.</w:t>
            </w:r>
          </w:p>
        </w:tc>
      </w:tr>
      <w:tr w:rsidR="002045CD" w14:paraId="257BF06C" w14:textId="77777777">
        <w:trPr>
          <w:trHeight w:val="398"/>
          <w:jc w:val="center"/>
        </w:trPr>
        <w:tc>
          <w:tcPr>
            <w:tcW w:w="2426" w:type="dxa"/>
            <w:shd w:val="clear" w:color="auto" w:fill="D5DCE4" w:themeFill="text2" w:themeFillTint="33"/>
            <w:vAlign w:val="center"/>
          </w:tcPr>
          <w:p w14:paraId="5D63354B" w14:textId="70E03192" w:rsidR="002045CD" w:rsidRPr="00334855" w:rsidRDefault="00334855" w:rsidP="002045CD">
            <w:pPr>
              <w:snapToGrid w:val="0"/>
              <w:spacing w:after="0"/>
              <w:jc w:val="center"/>
              <w:rPr>
                <w:lang w:eastAsia="zh-CN"/>
              </w:rPr>
            </w:pPr>
            <w:r w:rsidRPr="00334855">
              <w:rPr>
                <w:lang w:eastAsia="zh-CN"/>
              </w:rPr>
              <w:t>MediaTek</w:t>
            </w:r>
          </w:p>
        </w:tc>
        <w:tc>
          <w:tcPr>
            <w:tcW w:w="6941" w:type="dxa"/>
            <w:shd w:val="clear" w:color="auto" w:fill="auto"/>
            <w:vAlign w:val="center"/>
          </w:tcPr>
          <w:p w14:paraId="4606B5AC" w14:textId="2C483007" w:rsidR="00334855" w:rsidRPr="00334855" w:rsidRDefault="00334855" w:rsidP="00334855">
            <w:pPr>
              <w:spacing w:after="0"/>
              <w:jc w:val="both"/>
              <w:rPr>
                <w:lang w:eastAsia="zh-CN"/>
              </w:rPr>
            </w:pPr>
            <w:r>
              <w:rPr>
                <w:lang w:eastAsia="zh-CN"/>
              </w:rPr>
              <w:t>Observation 1: UL transmission can be allowed in one duration X after original GNSS validity duration expires without GNSS re-acquisition.</w:t>
            </w:r>
          </w:p>
          <w:p w14:paraId="465A2317" w14:textId="77777777" w:rsidR="002045CD" w:rsidRDefault="00334855" w:rsidP="00334855">
            <w:pPr>
              <w:spacing w:after="0"/>
              <w:jc w:val="both"/>
              <w:rPr>
                <w:lang w:eastAsia="zh-CN"/>
              </w:rPr>
            </w:pPr>
            <w:r>
              <w:rPr>
                <w:lang w:eastAsia="zh-CN"/>
              </w:rPr>
              <w:t>Observation 2: The start time of duration X should be at the point where original GNSS validity duration expires.</w:t>
            </w:r>
          </w:p>
          <w:p w14:paraId="0B010333" w14:textId="77777777" w:rsidR="00334855" w:rsidRPr="00334855" w:rsidRDefault="00334855" w:rsidP="00334855">
            <w:pPr>
              <w:spacing w:after="0"/>
              <w:jc w:val="both"/>
              <w:rPr>
                <w:lang w:eastAsia="zh-CN"/>
              </w:rPr>
            </w:pPr>
            <w:r w:rsidRPr="00334855">
              <w:rPr>
                <w:lang w:eastAsia="zh-CN"/>
              </w:rPr>
              <w:t xml:space="preserve">Observation 3: In legacy timing alignment procedure, the </w:t>
            </w:r>
            <w:proofErr w:type="spellStart"/>
            <w:r w:rsidRPr="00334855">
              <w:rPr>
                <w:lang w:eastAsia="zh-CN"/>
              </w:rPr>
              <w:t>timeAlignmentTimer</w:t>
            </w:r>
            <w:proofErr w:type="spellEnd"/>
            <w:r w:rsidRPr="00334855">
              <w:rPr>
                <w:lang w:eastAsia="zh-CN"/>
              </w:rPr>
              <w:t xml:space="preserve"> is reset every time when MAC CE TAC is received.</w:t>
            </w:r>
          </w:p>
          <w:p w14:paraId="40E466D6" w14:textId="77777777" w:rsidR="00334855" w:rsidRPr="00334855" w:rsidRDefault="00334855" w:rsidP="00334855">
            <w:pPr>
              <w:spacing w:after="0"/>
              <w:rPr>
                <w:lang w:eastAsia="zh-CN"/>
              </w:rPr>
            </w:pPr>
            <w:r w:rsidRPr="00334855">
              <w:rPr>
                <w:lang w:eastAsia="zh-CN"/>
              </w:rPr>
              <w:t>Proposal 1: From RAN1 perspective, the start time of one duration X should be at the point where original GNSS validity duration expires:</w:t>
            </w:r>
          </w:p>
          <w:p w14:paraId="1549F922" w14:textId="77777777" w:rsidR="00334855" w:rsidRPr="00334855" w:rsidRDefault="00334855" w:rsidP="00AE2163">
            <w:pPr>
              <w:numPr>
                <w:ilvl w:val="0"/>
                <w:numId w:val="50"/>
              </w:numPr>
              <w:spacing w:after="0"/>
              <w:rPr>
                <w:lang w:eastAsia="zh-CN"/>
              </w:rPr>
            </w:pPr>
            <w:r w:rsidRPr="00334855">
              <w:rPr>
                <w:lang w:eastAsia="zh-CN"/>
              </w:rPr>
              <w:t xml:space="preserve">When </w:t>
            </w:r>
            <w:proofErr w:type="spellStart"/>
            <w:r w:rsidRPr="00334855">
              <w:rPr>
                <w:lang w:eastAsia="zh-CN"/>
              </w:rPr>
              <w:t>timeAlignmentTimer</w:t>
            </w:r>
            <w:proofErr w:type="spellEnd"/>
            <w:r w:rsidRPr="00334855">
              <w:rPr>
                <w:lang w:eastAsia="zh-CN"/>
              </w:rPr>
              <w:t xml:space="preserve"> is not infinity, the end of X should be at the point where </w:t>
            </w:r>
            <w:proofErr w:type="spellStart"/>
            <w:r w:rsidRPr="00334855">
              <w:rPr>
                <w:lang w:eastAsia="zh-CN"/>
              </w:rPr>
              <w:t>timeAlignmentTimer</w:t>
            </w:r>
            <w:proofErr w:type="spellEnd"/>
            <w:r w:rsidRPr="00334855">
              <w:rPr>
                <w:lang w:eastAsia="zh-CN"/>
              </w:rPr>
              <w:t xml:space="preserve"> expires and the </w:t>
            </w:r>
            <w:proofErr w:type="spellStart"/>
            <w:r w:rsidRPr="00334855">
              <w:rPr>
                <w:lang w:eastAsia="zh-CN"/>
              </w:rPr>
              <w:t>timeAlignmentTimer</w:t>
            </w:r>
            <w:proofErr w:type="spellEnd"/>
            <w:r w:rsidRPr="00334855">
              <w:rPr>
                <w:lang w:eastAsia="zh-CN"/>
              </w:rPr>
              <w:t xml:space="preserve"> is reset every time when MAC CE TAC is received. </w:t>
            </w:r>
          </w:p>
          <w:p w14:paraId="42006DAA" w14:textId="612D63E1" w:rsidR="00334855" w:rsidRPr="00334855" w:rsidRDefault="00334855" w:rsidP="00AE2163">
            <w:pPr>
              <w:numPr>
                <w:ilvl w:val="0"/>
                <w:numId w:val="50"/>
              </w:numPr>
              <w:spacing w:after="0"/>
              <w:rPr>
                <w:lang w:eastAsia="zh-CN"/>
              </w:rPr>
            </w:pPr>
            <w:r w:rsidRPr="00334855">
              <w:rPr>
                <w:lang w:eastAsia="zh-CN"/>
              </w:rPr>
              <w:t xml:space="preserve">When </w:t>
            </w:r>
            <w:proofErr w:type="spellStart"/>
            <w:r w:rsidRPr="00334855">
              <w:rPr>
                <w:lang w:eastAsia="zh-CN"/>
              </w:rPr>
              <w:t>timeAlignmentTimer</w:t>
            </w:r>
            <w:proofErr w:type="spellEnd"/>
            <w:r w:rsidRPr="00334855">
              <w:rPr>
                <w:lang w:eastAsia="zh-CN"/>
              </w:rPr>
              <w:t xml:space="preserve"> is infinity, the length of X should be equal to a single configured value Y without extension when MAC CE TAC is received.</w:t>
            </w:r>
          </w:p>
        </w:tc>
      </w:tr>
      <w:tr w:rsidR="002045CD" w14:paraId="6CBD4008" w14:textId="77777777">
        <w:trPr>
          <w:trHeight w:val="398"/>
          <w:jc w:val="center"/>
        </w:trPr>
        <w:tc>
          <w:tcPr>
            <w:tcW w:w="2426" w:type="dxa"/>
            <w:shd w:val="clear" w:color="auto" w:fill="D5DCE4" w:themeFill="text2" w:themeFillTint="33"/>
            <w:vAlign w:val="center"/>
          </w:tcPr>
          <w:p w14:paraId="1EC314A9" w14:textId="3717906C" w:rsidR="002045CD" w:rsidRDefault="00A23D3A" w:rsidP="002045CD">
            <w:pPr>
              <w:snapToGrid w:val="0"/>
              <w:spacing w:after="0"/>
              <w:jc w:val="center"/>
              <w:rPr>
                <w:rFonts w:eastAsiaTheme="minorEastAsia"/>
                <w:color w:val="000000"/>
                <w:kern w:val="24"/>
                <w:lang w:eastAsia="zh-CN"/>
              </w:rPr>
            </w:pPr>
            <w:r>
              <w:rPr>
                <w:rFonts w:eastAsia="SimSun"/>
                <w:color w:val="000000" w:themeColor="text1"/>
                <w:lang w:eastAsia="zh-CN"/>
              </w:rPr>
              <w:t>Qualcomm</w:t>
            </w:r>
          </w:p>
        </w:tc>
        <w:tc>
          <w:tcPr>
            <w:tcW w:w="6941" w:type="dxa"/>
            <w:shd w:val="clear" w:color="auto" w:fill="auto"/>
            <w:vAlign w:val="center"/>
          </w:tcPr>
          <w:p w14:paraId="5D526A68" w14:textId="618FA2EA" w:rsidR="00A23D3A" w:rsidRPr="00A23D3A" w:rsidRDefault="00A23D3A" w:rsidP="00A23D3A">
            <w:pPr>
              <w:spacing w:after="0"/>
              <w:rPr>
                <w:iCs/>
                <w:lang w:val="en-US"/>
              </w:rPr>
            </w:pPr>
            <w:bookmarkStart w:id="4" w:name="_Hlk150180980"/>
            <w:r w:rsidRPr="00A23D3A">
              <w:rPr>
                <w:iCs/>
                <w:lang w:val="en-US"/>
              </w:rPr>
              <w:t xml:space="preserve">Observation 1:  According to current specifications, any time a UE transmits a NPRACH, it uses a value of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w:t>
            </w:r>
          </w:p>
          <w:p w14:paraId="66A0AF70" w14:textId="1D048FBC" w:rsidR="00A23D3A" w:rsidRPr="00A23D3A" w:rsidRDefault="00A23D3A" w:rsidP="00A23D3A">
            <w:pPr>
              <w:spacing w:after="0"/>
              <w:rPr>
                <w:iCs/>
                <w:lang w:val="en-US"/>
              </w:rPr>
            </w:pPr>
            <w:r w:rsidRPr="00A23D3A">
              <w:rPr>
                <w:iCs/>
                <w:lang w:val="en-US"/>
              </w:rPr>
              <w:t xml:space="preserve">Observation 2: If a considerable amount of time has passed since the last GNSS position fix the accuracy of </w:t>
            </w:r>
            <m:oMath>
              <m:sSubSup>
                <m:sSubSupPr>
                  <m:ctrlPr>
                    <w:rPr>
                      <w:rFonts w:ascii="Cambria Math" w:hAnsi="Cambria Math"/>
                      <w:iCs/>
                      <w:lang w:val="en-US"/>
                    </w:rPr>
                  </m:ctrlPr>
                </m:sSubSupPr>
                <m:e>
                  <m:r>
                    <m:rPr>
                      <m:sty m:val="p"/>
                    </m:rPr>
                    <w:rPr>
                      <w:rFonts w:ascii="Cambria Math" w:hAnsi="Cambria Math"/>
                    </w:rPr>
                    <m:t>N</m:t>
                  </m:r>
                </m:e>
                <m:sub>
                  <m:r>
                    <m:rPr>
                      <m:nor/>
                    </m:rPr>
                    <w:rPr>
                      <w:iCs/>
                      <w:lang w:val="en-US"/>
                    </w:rPr>
                    <m:t>TA, adj</m:t>
                  </m:r>
                </m:sub>
                <m:sup>
                  <m:r>
                    <m:rPr>
                      <m:nor/>
                    </m:rPr>
                    <w:rPr>
                      <w:iCs/>
                      <w:lang w:val="en-US"/>
                    </w:rPr>
                    <m:t>UE</m:t>
                  </m:r>
                </m:sup>
              </m:sSubSup>
            </m:oMath>
            <w:r w:rsidRPr="00A23D3A">
              <w:rPr>
                <w:iCs/>
                <w:lang w:val="en-US"/>
              </w:rPr>
              <w:t xml:space="preserve"> becomes progressively worse over time.</w:t>
            </w:r>
          </w:p>
          <w:p w14:paraId="59C95BD4" w14:textId="6104A788" w:rsidR="00A23D3A" w:rsidRPr="00A23D3A" w:rsidRDefault="00A23D3A" w:rsidP="00A23D3A">
            <w:pPr>
              <w:spacing w:after="0"/>
              <w:rPr>
                <w:iCs/>
                <w:lang w:val="en-US"/>
              </w:rPr>
            </w:pPr>
            <w:r w:rsidRPr="00A23D3A">
              <w:rPr>
                <w:iCs/>
                <w:lang w:val="en-US"/>
              </w:rPr>
              <w:lastRenderedPageBreak/>
              <w:t xml:space="preserve">Observation 3: Although the eNB can progressively correct (by issuing TA commands) the timing error due to a stale UE location, this correction is not applied when transmitting NPRACH (which currently uses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 This may cause the timing error to go beyond the NPRACH correction capability.</w:t>
            </w:r>
            <w:bookmarkEnd w:id="4"/>
          </w:p>
          <w:p w14:paraId="07826527" w14:textId="7FBDF13E" w:rsidR="00A23D3A" w:rsidRPr="00A23D3A" w:rsidRDefault="00A23D3A" w:rsidP="00A23D3A">
            <w:pPr>
              <w:spacing w:after="0"/>
              <w:rPr>
                <w:iCs/>
                <w:lang w:val="en-US"/>
              </w:rPr>
            </w:pPr>
            <w:r w:rsidRPr="00A23D3A">
              <w:rPr>
                <w:iCs/>
                <w:lang w:val="en-US"/>
              </w:rPr>
              <w:t xml:space="preserve">Proposal 3: If the UE is configured with GNSS validity extension (duration X), the UE applies the accumulated </w:t>
            </w:r>
            <m:oMath>
              <m:sSub>
                <m:sSubPr>
                  <m:ctrlPr>
                    <w:rPr>
                      <w:rFonts w:ascii="Cambria Math" w:hAnsi="Cambria Math"/>
                      <w:iCs/>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A23D3A">
              <w:rPr>
                <w:iCs/>
                <w:lang w:val="en-US"/>
              </w:rPr>
              <w:t xml:space="preserve"> for (N)PRACH transmission.</w:t>
            </w:r>
          </w:p>
          <w:p w14:paraId="306F469C" w14:textId="77777777" w:rsidR="00A23D3A" w:rsidRPr="00A23D3A" w:rsidRDefault="00A23D3A" w:rsidP="00A23D3A">
            <w:pPr>
              <w:pStyle w:val="ListParagraph"/>
              <w:numPr>
                <w:ilvl w:val="0"/>
                <w:numId w:val="52"/>
              </w:numPr>
              <w:overflowPunct w:val="0"/>
              <w:autoSpaceDE w:val="0"/>
              <w:autoSpaceDN w:val="0"/>
              <w:adjustRightInd w:val="0"/>
              <w:spacing w:after="0"/>
              <w:ind w:leftChars="0"/>
              <w:contextualSpacing/>
              <w:textAlignment w:val="baseline"/>
              <w:rPr>
                <w:iCs/>
                <w:lang w:val="en-US"/>
              </w:rPr>
            </w:pPr>
            <w:r w:rsidRPr="00A23D3A">
              <w:rPr>
                <w:iCs/>
                <w:lang w:val="en-US"/>
              </w:rPr>
              <w:t>Adopt TP2.1 (36.211) and TP2.2 (36.213)</w:t>
            </w:r>
          </w:p>
          <w:p w14:paraId="70FF0D99" w14:textId="77777777" w:rsidR="00A23D3A" w:rsidRPr="00A23D3A" w:rsidRDefault="00A23D3A" w:rsidP="00A23D3A">
            <w:pPr>
              <w:spacing w:after="0"/>
              <w:rPr>
                <w:iCs/>
                <w:lang w:val="en-US"/>
              </w:rPr>
            </w:pPr>
            <w:r w:rsidRPr="00A23D3A">
              <w:rPr>
                <w:iCs/>
                <w:lang w:val="en-US"/>
              </w:rPr>
              <w:t>Proposal 4: Upon reception of a closed loop command with the purpose of “allowing UL transmission after original GNSS validity duration expires without GNSS re-acquisition for some duration”, the UE starts a closed loop timer:</w:t>
            </w:r>
          </w:p>
          <w:p w14:paraId="03B98E70"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“duration X” is counted starting from the time the UE receives the closed loop command.</w:t>
            </w:r>
          </w:p>
          <w:p w14:paraId="009A08E0" w14:textId="77777777" w:rsidR="00A23D3A" w:rsidRPr="00A23D3A" w:rsidRDefault="00A23D3A" w:rsidP="00A23D3A">
            <w:pPr>
              <w:pStyle w:val="ListParagraph"/>
              <w:numPr>
                <w:ilvl w:val="1"/>
                <w:numId w:val="53"/>
              </w:numPr>
              <w:overflowPunct w:val="0"/>
              <w:autoSpaceDE w:val="0"/>
              <w:autoSpaceDN w:val="0"/>
              <w:adjustRightInd w:val="0"/>
              <w:spacing w:after="0"/>
              <w:ind w:leftChars="0"/>
              <w:contextualSpacing/>
              <w:textAlignment w:val="baseline"/>
              <w:rPr>
                <w:iCs/>
                <w:lang w:val="en-US"/>
              </w:rPr>
            </w:pPr>
            <w:r w:rsidRPr="00A23D3A">
              <w:rPr>
                <w:iCs/>
                <w:lang w:val="en-US"/>
              </w:rPr>
              <w:t xml:space="preserve">When </w:t>
            </w:r>
            <w:proofErr w:type="spellStart"/>
            <w:r w:rsidRPr="00A23D3A">
              <w:rPr>
                <w:iCs/>
                <w:lang w:val="en-US"/>
              </w:rPr>
              <w:t>timeAlignmentTimer</w:t>
            </w:r>
            <w:proofErr w:type="spellEnd"/>
            <w:r w:rsidRPr="00A23D3A">
              <w:rPr>
                <w:iCs/>
                <w:lang w:val="en-US"/>
              </w:rPr>
              <w:t xml:space="preserve"> is infinity, the “configured value Y” for “duration X” is applied from the time the UE receives the closed loop command.</w:t>
            </w:r>
          </w:p>
          <w:p w14:paraId="305336F8"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UE may be issued multiple closed loop commands to keep on extending this allowable duration of UL transmission (by resetting the closed loop timer with every command).</w:t>
            </w:r>
          </w:p>
          <w:p w14:paraId="61C8BB10" w14:textId="1152D045" w:rsidR="002045CD"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rPr>
            </w:pPr>
            <w:r w:rsidRPr="00A23D3A">
              <w:rPr>
                <w:iCs/>
              </w:rPr>
              <w:t>The UE moves back to IDLE or re-acquires GNSS (if autonomous gaps are configured) if both the closed loop timer and the GNSS validity duration are expired.</w:t>
            </w:r>
          </w:p>
        </w:tc>
      </w:tr>
      <w:tr w:rsidR="002045CD" w14:paraId="368A0C50" w14:textId="77777777">
        <w:trPr>
          <w:trHeight w:val="398"/>
          <w:jc w:val="center"/>
        </w:trPr>
        <w:tc>
          <w:tcPr>
            <w:tcW w:w="2426" w:type="dxa"/>
            <w:shd w:val="clear" w:color="auto" w:fill="D5DCE4" w:themeFill="text2" w:themeFillTint="33"/>
            <w:vAlign w:val="center"/>
          </w:tcPr>
          <w:p w14:paraId="334E7056" w14:textId="4986BD08" w:rsidR="002045CD" w:rsidRDefault="009A69C5" w:rsidP="002045CD">
            <w:pPr>
              <w:snapToGrid w:val="0"/>
              <w:spacing w:after="0"/>
              <w:jc w:val="center"/>
              <w:rPr>
                <w:rFonts w:eastAsiaTheme="minorEastAsia"/>
                <w:color w:val="000000"/>
                <w:kern w:val="24"/>
                <w:lang w:val="en-US" w:eastAsia="zh-CN"/>
              </w:rPr>
            </w:pPr>
            <w:r>
              <w:rPr>
                <w:rFonts w:eastAsia="SimSun"/>
                <w:lang w:val="en-US" w:eastAsia="zh-CN"/>
              </w:rPr>
              <w:lastRenderedPageBreak/>
              <w:t>Nordic Semiconductor ASA</w:t>
            </w:r>
          </w:p>
        </w:tc>
        <w:tc>
          <w:tcPr>
            <w:tcW w:w="6941" w:type="dxa"/>
            <w:shd w:val="clear" w:color="auto" w:fill="auto"/>
            <w:vAlign w:val="center"/>
          </w:tcPr>
          <w:p w14:paraId="333C976D" w14:textId="0D7E58AD" w:rsidR="009A69C5" w:rsidRPr="009A69C5" w:rsidRDefault="009A69C5" w:rsidP="009A69C5">
            <w:pPr>
              <w:spacing w:after="0"/>
              <w:jc w:val="both"/>
              <w:rPr>
                <w:rFonts w:eastAsiaTheme="minorEastAsia"/>
                <w:lang w:eastAsia="zh-CN"/>
              </w:rPr>
            </w:pPr>
            <w:r w:rsidRPr="009A69C5">
              <w:rPr>
                <w:lang w:eastAsia="zh-CN"/>
              </w:rPr>
              <w:t>Proposal 1: The timer for an extension period X is separate from the timer for GNSS validation duration and it is started or re-started upon a reception of a TAC by the UE, and the timer value is equal to TAT or Y if TAT is infinity.</w:t>
            </w:r>
          </w:p>
        </w:tc>
      </w:tr>
    </w:tbl>
    <w:p w14:paraId="067605E4" w14:textId="77777777" w:rsidR="0097348C" w:rsidRDefault="0097348C">
      <w:pPr>
        <w:rPr>
          <w:rFonts w:eastAsia="SimSun"/>
          <w:lang w:val="en-US" w:eastAsia="zh-CN"/>
        </w:rPr>
      </w:pPr>
    </w:p>
    <w:p w14:paraId="099689B8" w14:textId="77777777" w:rsidR="00A84D9B" w:rsidRDefault="008944C1" w:rsidP="00A84D9B">
      <w:pPr>
        <w:rPr>
          <w:rFonts w:eastAsia="SimSun"/>
          <w:bCs/>
          <w:lang w:eastAsia="zh-CN"/>
        </w:rPr>
      </w:pPr>
      <w:r>
        <w:rPr>
          <w:rFonts w:eastAsia="SimSun"/>
          <w:bCs/>
          <w:lang w:eastAsia="zh-CN"/>
        </w:rPr>
        <w:t xml:space="preserve">In RAN1 #114 meeting, RAN1 agreed </w:t>
      </w:r>
      <w:r>
        <w:rPr>
          <w:rFonts w:eastAsiaTheme="minorEastAsia"/>
          <w:lang w:eastAsia="zh-CN"/>
        </w:rPr>
        <w:t xml:space="preserve">for the duration X where UL transmission can be allowed after original GNSS validity duration expires without GNSS re-acquisition,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r>
        <w:rPr>
          <w:rFonts w:eastAsiaTheme="minorEastAsia"/>
          <w:lang w:eastAsia="zh-CN"/>
        </w:rPr>
        <w:t>timeAlignmentTimer</w:t>
      </w:r>
      <w:proofErr w:type="spellEnd"/>
      <w:r>
        <w:rPr>
          <w:rFonts w:eastAsiaTheme="minorEastAsia"/>
          <w:lang w:eastAsia="zh-CN"/>
        </w:rPr>
        <w:t xml:space="preserve">; when </w:t>
      </w:r>
      <w:proofErr w:type="spellStart"/>
      <w:r>
        <w:rPr>
          <w:rFonts w:eastAsiaTheme="minorEastAsia"/>
          <w:lang w:eastAsia="zh-CN"/>
        </w:rPr>
        <w:t>timeAlignmentTimer</w:t>
      </w:r>
      <w:proofErr w:type="spellEnd"/>
      <w:r>
        <w:rPr>
          <w:rFonts w:eastAsiaTheme="minorEastAsia"/>
          <w:lang w:eastAsia="zh-CN"/>
        </w:rPr>
        <w:t xml:space="preserve"> is infinity, X is equal to Y</w:t>
      </w:r>
      <w:r>
        <w:rPr>
          <w:rFonts w:eastAsia="SimSun"/>
          <w:bCs/>
          <w:lang w:eastAsia="zh-CN"/>
        </w:rPr>
        <w:t xml:space="preserve"> and Y is a configured value.</w:t>
      </w:r>
      <w:r w:rsidR="00A84D9B">
        <w:rPr>
          <w:rFonts w:eastAsia="SimSun"/>
          <w:bCs/>
          <w:lang w:eastAsia="zh-CN"/>
        </w:rPr>
        <w:t xml:space="preserve"> Later in RAN1 #114bis, </w:t>
      </w:r>
      <w:r w:rsidR="00A84D9B">
        <w:rPr>
          <w:bCs/>
          <w:iCs/>
        </w:rPr>
        <w:t>it is agreed that Network can configure Y via a 3-bit field at least with component values [sf500, sf750, sf1280, sf1920, sf2560, sf5120, sf10240].</w:t>
      </w:r>
      <w:r>
        <w:rPr>
          <w:rFonts w:eastAsia="SimSun"/>
          <w:bCs/>
          <w:lang w:eastAsia="zh-CN"/>
        </w:rPr>
        <w:t xml:space="preserve"> </w:t>
      </w:r>
    </w:p>
    <w:p w14:paraId="78CCBFC9" w14:textId="3793F773" w:rsidR="0097348C" w:rsidRPr="00A84D9B" w:rsidRDefault="008944C1" w:rsidP="00A84D9B">
      <w:pPr>
        <w:rPr>
          <w:rFonts w:eastAsia="Batang"/>
          <w:bCs/>
          <w:iCs/>
          <w:lang w:eastAsia="en-US"/>
        </w:rPr>
      </w:pPr>
      <w:r>
        <w:rPr>
          <w:rFonts w:eastAsia="SimSun"/>
          <w:bCs/>
          <w:lang w:eastAsia="zh-CN"/>
        </w:rPr>
        <w:t xml:space="preserve">Contributing companies discussed about </w:t>
      </w:r>
      <w:r w:rsidR="00A84D9B">
        <w:rPr>
          <w:rFonts w:eastAsia="SimSun"/>
          <w:bCs/>
          <w:lang w:eastAsia="zh-CN"/>
        </w:rPr>
        <w:t>duration X/</w:t>
      </w:r>
      <w:r>
        <w:rPr>
          <w:rFonts w:eastAsia="SimSun"/>
          <w:bCs/>
          <w:lang w:eastAsia="zh-CN"/>
        </w:rPr>
        <w:t xml:space="preserve"> Y and related issues/enhancements.</w:t>
      </w:r>
    </w:p>
    <w:p w14:paraId="540534B8" w14:textId="7AC7F9A6" w:rsidR="00C87490" w:rsidRPr="00C87490" w:rsidRDefault="00C87490" w:rsidP="00AE2163">
      <w:pPr>
        <w:pStyle w:val="ListParagraph"/>
        <w:numPr>
          <w:ilvl w:val="0"/>
          <w:numId w:val="18"/>
        </w:numPr>
        <w:ind w:leftChars="0"/>
        <w:rPr>
          <w:rFonts w:eastAsia="SimSun"/>
          <w:b/>
          <w:bCs/>
          <w:lang w:val="en-US" w:eastAsia="zh-CN"/>
        </w:rPr>
      </w:pPr>
      <w:r w:rsidRPr="00C87490">
        <w:rPr>
          <w:rFonts w:eastAsia="SimSun"/>
          <w:b/>
          <w:bCs/>
          <w:lang w:val="en-US" w:eastAsia="zh-CN"/>
        </w:rPr>
        <w:t>Length/configuration of duration X/Y</w:t>
      </w:r>
      <w:r w:rsidR="003A2C7B">
        <w:rPr>
          <w:rFonts w:eastAsia="SimSun"/>
          <w:b/>
          <w:bCs/>
          <w:lang w:val="en-US" w:eastAsia="zh-CN"/>
        </w:rPr>
        <w:t xml:space="preserve"> </w:t>
      </w:r>
      <w:r w:rsidR="003A2C7B" w:rsidRPr="003A2C7B">
        <w:rPr>
          <w:rFonts w:eastAsia="SimSun"/>
          <w:b/>
          <w:bCs/>
          <w:lang w:val="en-US" w:eastAsia="zh-CN"/>
        </w:rPr>
        <w:t>when TAT is infinite</w:t>
      </w:r>
    </w:p>
    <w:p w14:paraId="6B1968B6" w14:textId="1DB9B897" w:rsidR="00CD16BC" w:rsidRPr="00CD16BC" w:rsidRDefault="00CD16BC" w:rsidP="00CD16BC">
      <w:pPr>
        <w:rPr>
          <w:rFonts w:eastAsiaTheme="minorEastAsia"/>
          <w:lang w:eastAsia="zh-CN"/>
        </w:rPr>
      </w:pPr>
      <w:r w:rsidRPr="00CD16BC">
        <w:rPr>
          <w:rFonts w:eastAsiaTheme="minorEastAsia"/>
          <w:lang w:eastAsia="zh-CN"/>
        </w:rPr>
        <w:t xml:space="preserve">Huawei, </w:t>
      </w:r>
      <w:proofErr w:type="spellStart"/>
      <w:r w:rsidRPr="00CD16BC">
        <w:rPr>
          <w:rFonts w:eastAsiaTheme="minorEastAsia"/>
          <w:lang w:eastAsia="zh-CN"/>
        </w:rPr>
        <w:t>HiSilicon</w:t>
      </w:r>
      <w:proofErr w:type="spellEnd"/>
      <w:r w:rsidR="001B71EB">
        <w:rPr>
          <w:rFonts w:eastAsiaTheme="minorEastAsia"/>
          <w:lang w:eastAsia="zh-CN"/>
        </w:rPr>
        <w:t xml:space="preserve">, </w:t>
      </w:r>
      <w:r w:rsidR="009A69C5">
        <w:rPr>
          <w:rFonts w:eastAsiaTheme="minorEastAsia"/>
          <w:lang w:eastAsia="zh-CN"/>
        </w:rPr>
        <w:t>OPPO,</w:t>
      </w:r>
      <w:r w:rsidR="009A69C5" w:rsidRPr="00CD16BC">
        <w:rPr>
          <w:rFonts w:eastAsiaTheme="minorEastAsia"/>
          <w:lang w:eastAsia="zh-CN"/>
        </w:rPr>
        <w:t xml:space="preserve"> </w:t>
      </w:r>
      <w:r w:rsidR="009A69C5">
        <w:rPr>
          <w:rFonts w:eastAsiaTheme="minorEastAsia"/>
          <w:lang w:eastAsia="zh-CN"/>
        </w:rPr>
        <w:t xml:space="preserve">Qualcomm, Nordic </w:t>
      </w:r>
      <w:r w:rsidRPr="00CD16BC">
        <w:rPr>
          <w:rFonts w:eastAsiaTheme="minorEastAsia"/>
          <w:lang w:eastAsia="zh-CN"/>
        </w:rPr>
        <w:t>proposed duration X(Y) can be reset/restarted when TAT is infinite.</w:t>
      </w:r>
    </w:p>
    <w:p w14:paraId="30EAEF56" w14:textId="54A8AD95" w:rsidR="00CD16BC" w:rsidRPr="00CD16BC" w:rsidRDefault="009A69C5" w:rsidP="00CD16BC">
      <w:pPr>
        <w:rPr>
          <w:rFonts w:eastAsiaTheme="minorEastAsia"/>
          <w:lang w:eastAsia="zh-CN"/>
        </w:rPr>
      </w:pPr>
      <w:r>
        <w:rPr>
          <w:rFonts w:eastAsiaTheme="minorEastAsia"/>
          <w:lang w:eastAsia="zh-CN"/>
        </w:rPr>
        <w:t xml:space="preserve">MediaTek </w:t>
      </w:r>
      <w:r w:rsidR="00CD16BC" w:rsidRPr="00CD16BC">
        <w:rPr>
          <w:rFonts w:eastAsiaTheme="minorEastAsia"/>
          <w:lang w:eastAsia="zh-CN"/>
        </w:rPr>
        <w:t>proposed duration X(Y) cannot be reset/restarted when TAT is infinite.</w:t>
      </w:r>
    </w:p>
    <w:p w14:paraId="6B0CEE6E" w14:textId="6DC23532" w:rsidR="00CD16BC" w:rsidRDefault="00CD16BC" w:rsidP="00C8749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sidR="00304EE7">
        <w:rPr>
          <w:rFonts w:eastAsiaTheme="minorEastAsia"/>
          <w:lang w:eastAsia="zh-CN"/>
        </w:rPr>
        <w:t xml:space="preserve">, Nokia, NSB </w:t>
      </w:r>
      <w:r>
        <w:rPr>
          <w:rFonts w:eastAsiaTheme="minorEastAsia"/>
          <w:lang w:eastAsia="zh-CN"/>
        </w:rPr>
        <w:t>proposed n</w:t>
      </w:r>
      <w:r w:rsidRPr="00CD16BC">
        <w:rPr>
          <w:rFonts w:eastAsiaTheme="minorEastAsia"/>
          <w:lang w:eastAsia="zh-CN"/>
        </w:rPr>
        <w:t>o need to introduce additional component value of Y</w:t>
      </w:r>
      <w:r>
        <w:rPr>
          <w:rFonts w:eastAsiaTheme="minorEastAsia"/>
          <w:lang w:eastAsia="zh-CN"/>
        </w:rPr>
        <w:t>.</w:t>
      </w:r>
    </w:p>
    <w:p w14:paraId="50EC0D09" w14:textId="1548A5B3" w:rsidR="00CD16BC" w:rsidRPr="00CD16BC" w:rsidRDefault="00495EE2" w:rsidP="00C87490">
      <w:pPr>
        <w:rPr>
          <w:rFonts w:eastAsiaTheme="minorEastAsia"/>
          <w:lang w:eastAsia="zh-CN"/>
        </w:rPr>
      </w:pPr>
      <w:r>
        <w:rPr>
          <w:rFonts w:eastAsiaTheme="minorEastAsia"/>
          <w:lang w:eastAsia="zh-CN"/>
        </w:rPr>
        <w:t>Ericsson</w:t>
      </w:r>
      <w:r w:rsidR="009A69C5">
        <w:rPr>
          <w:rFonts w:eastAsiaTheme="minorEastAsia"/>
          <w:lang w:eastAsia="zh-CN"/>
        </w:rPr>
        <w:t xml:space="preserve"> </w:t>
      </w:r>
      <w:r w:rsidR="00CD16BC">
        <w:rPr>
          <w:rFonts w:eastAsiaTheme="minorEastAsia"/>
          <w:lang w:eastAsia="zh-CN"/>
        </w:rPr>
        <w:t xml:space="preserve">proposed </w:t>
      </w:r>
      <w:r w:rsidR="00CD16BC" w:rsidRPr="00CD16BC">
        <w:rPr>
          <w:rFonts w:eastAsiaTheme="minorEastAsia"/>
          <w:lang w:eastAsia="zh-CN"/>
        </w:rPr>
        <w:t>to introduce additional component value of Y</w:t>
      </w:r>
      <w:r w:rsidR="00CD16BC">
        <w:rPr>
          <w:rFonts w:eastAsiaTheme="minorEastAsia"/>
          <w:lang w:eastAsia="zh-CN"/>
        </w:rPr>
        <w:t>.</w:t>
      </w:r>
    </w:p>
    <w:p w14:paraId="15664F18" w14:textId="12CC8E47" w:rsidR="00C87490" w:rsidRDefault="00C87490" w:rsidP="00AE2163">
      <w:pPr>
        <w:pStyle w:val="ListParagraph"/>
        <w:numPr>
          <w:ilvl w:val="0"/>
          <w:numId w:val="19"/>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SimSun"/>
          <w:bCs/>
          <w:lang w:eastAsia="zh-CN"/>
        </w:rPr>
        <w:t xml:space="preserve"> mentioned if TAT is infinite, a separate timer T is configured with length of Y </w:t>
      </w:r>
      <w:proofErr w:type="spellStart"/>
      <w:r>
        <w:rPr>
          <w:rFonts w:eastAsia="SimSun"/>
          <w:bCs/>
          <w:lang w:eastAsia="zh-CN"/>
        </w:rPr>
        <w:t>ms</w:t>
      </w:r>
      <w:proofErr w:type="spellEnd"/>
      <w:r>
        <w:rPr>
          <w:rFonts w:eastAsia="SimSun"/>
          <w:bCs/>
          <w:lang w:eastAsia="zh-CN"/>
        </w:rPr>
        <w:t xml:space="preserve">. The timer T is restarted every time when UE receives a TAC command. UL transmission is not allowed without GNSS re-acquisition after both original GNSS validity duration and timer T expire. </w:t>
      </w:r>
    </w:p>
    <w:p w14:paraId="236EEE81" w14:textId="0E75EE68" w:rsidR="00CD16BC" w:rsidRDefault="001B71EB" w:rsidP="00AE2163">
      <w:pPr>
        <w:pStyle w:val="ListParagraph"/>
        <w:numPr>
          <w:ilvl w:val="0"/>
          <w:numId w:val="19"/>
        </w:numPr>
        <w:ind w:leftChars="0"/>
        <w:jc w:val="both"/>
        <w:rPr>
          <w:rFonts w:eastAsia="SimSun"/>
          <w:bCs/>
          <w:lang w:eastAsia="zh-CN"/>
        </w:rPr>
      </w:pPr>
      <w:r>
        <w:rPr>
          <w:rFonts w:eastAsia="SimSun" w:hint="eastAsia"/>
          <w:bCs/>
          <w:lang w:eastAsia="zh-CN"/>
        </w:rPr>
        <w:t>O</w:t>
      </w:r>
      <w:r>
        <w:rPr>
          <w:rFonts w:eastAsia="SimSun"/>
          <w:bCs/>
          <w:lang w:eastAsia="zh-CN"/>
        </w:rPr>
        <w:t>PPO proposed w</w:t>
      </w:r>
      <w:r w:rsidRPr="001B71EB">
        <w:rPr>
          <w:rFonts w:eastAsia="SimSun"/>
          <w:bCs/>
          <w:lang w:eastAsia="zh-CN"/>
        </w:rPr>
        <w:t>hen TAT timer is set to infinite, the X is reset when receiving a MAC CE providing a TAC.</w:t>
      </w:r>
    </w:p>
    <w:p w14:paraId="012E9C1C" w14:textId="094C86DC" w:rsidR="00CD16BC" w:rsidRDefault="00495EE2" w:rsidP="00AE2163">
      <w:pPr>
        <w:pStyle w:val="ListParagraph"/>
        <w:numPr>
          <w:ilvl w:val="0"/>
          <w:numId w:val="19"/>
        </w:numPr>
        <w:ind w:leftChars="0"/>
        <w:jc w:val="both"/>
        <w:rPr>
          <w:rFonts w:eastAsia="SimSun"/>
          <w:bCs/>
          <w:lang w:eastAsia="zh-CN"/>
        </w:rPr>
      </w:pPr>
      <w:r>
        <w:rPr>
          <w:lang w:eastAsia="zh-CN"/>
        </w:rPr>
        <w:t xml:space="preserve">Ericsson proposed </w:t>
      </w:r>
      <w:r w:rsidRPr="00495EE2">
        <w:rPr>
          <w:lang w:eastAsia="zh-CN"/>
        </w:rPr>
        <w:t xml:space="preserve">RAN1 to adopt an additional value for the parameter Y </w:t>
      </w:r>
      <w:proofErr w:type="gramStart"/>
      <w:r w:rsidRPr="00495EE2">
        <w:rPr>
          <w:lang w:eastAsia="zh-CN"/>
        </w:rPr>
        <w:t>e.g.</w:t>
      </w:r>
      <w:proofErr w:type="gramEnd"/>
      <w:r w:rsidRPr="00495EE2">
        <w:rPr>
          <w:lang w:eastAsia="zh-CN"/>
        </w:rPr>
        <w:t xml:space="preserve"> 100 </w:t>
      </w:r>
      <w:proofErr w:type="spellStart"/>
      <w:r w:rsidRPr="00495EE2">
        <w:rPr>
          <w:lang w:eastAsia="zh-CN"/>
        </w:rPr>
        <w:t>ms</w:t>
      </w:r>
      <w:proofErr w:type="spellEnd"/>
      <w:r w:rsidRPr="00495EE2">
        <w:rPr>
          <w:lang w:eastAsia="zh-CN"/>
        </w:rPr>
        <w:t xml:space="preserve"> or 250 </w:t>
      </w:r>
      <w:proofErr w:type="spellStart"/>
      <w:r w:rsidRPr="00495EE2">
        <w:rPr>
          <w:lang w:eastAsia="zh-CN"/>
        </w:rPr>
        <w:t>ms</w:t>
      </w:r>
      <w:proofErr w:type="spellEnd"/>
      <w:r w:rsidRPr="00495EE2">
        <w:rPr>
          <w:lang w:eastAsia="zh-CN"/>
        </w:rPr>
        <w:t>.</w:t>
      </w:r>
    </w:p>
    <w:p w14:paraId="2B4AF327" w14:textId="3BED8ECF" w:rsidR="00CD16BC" w:rsidRDefault="00334855" w:rsidP="00AE2163">
      <w:pPr>
        <w:pStyle w:val="ListParagraph"/>
        <w:numPr>
          <w:ilvl w:val="0"/>
          <w:numId w:val="19"/>
        </w:numPr>
        <w:ind w:leftChars="0"/>
        <w:jc w:val="both"/>
        <w:rPr>
          <w:rFonts w:eastAsia="SimSun"/>
          <w:bCs/>
          <w:lang w:eastAsia="zh-CN"/>
        </w:rPr>
      </w:pPr>
      <w:r>
        <w:rPr>
          <w:rFonts w:eastAsia="SimSun"/>
          <w:bCs/>
          <w:lang w:eastAsia="zh-CN"/>
        </w:rPr>
        <w:t>MediaTek observed</w:t>
      </w:r>
      <w:r w:rsidRPr="00334855">
        <w:rPr>
          <w:rFonts w:eastAsia="SimSun"/>
          <w:bCs/>
          <w:lang w:eastAsia="zh-CN"/>
        </w:rPr>
        <w:t xml:space="preserve"> UL transmission can be allowed in one duration X after original GNSS validity duration expires without GNSS re-acquisition</w:t>
      </w:r>
      <w:r>
        <w:rPr>
          <w:rFonts w:eastAsia="SimSun"/>
          <w:bCs/>
          <w:lang w:eastAsia="zh-CN"/>
        </w:rPr>
        <w:t xml:space="preserve"> and t</w:t>
      </w:r>
      <w:r w:rsidRPr="00334855">
        <w:rPr>
          <w:rFonts w:eastAsia="SimSun"/>
          <w:bCs/>
          <w:lang w:eastAsia="zh-CN"/>
        </w:rPr>
        <w:t>he start time of duration X should be at the point where original GNSS validity duration expires</w:t>
      </w:r>
      <w:r>
        <w:rPr>
          <w:rFonts w:eastAsia="SimSun"/>
          <w:bCs/>
          <w:lang w:eastAsia="zh-CN"/>
        </w:rPr>
        <w:t>.</w:t>
      </w:r>
      <w:r>
        <w:rPr>
          <w:rFonts w:eastAsia="SimSun" w:hint="eastAsia"/>
          <w:bCs/>
          <w:lang w:eastAsia="zh-CN"/>
        </w:rPr>
        <w:t xml:space="preserve"> </w:t>
      </w:r>
      <w:r>
        <w:rPr>
          <w:rFonts w:eastAsia="SimSun"/>
          <w:bCs/>
          <w:lang w:eastAsia="zh-CN"/>
        </w:rPr>
        <w:t>MediaTek proposed</w:t>
      </w:r>
      <w:r w:rsidRPr="00334855">
        <w:rPr>
          <w:rFonts w:eastAsia="SimSun"/>
          <w:bCs/>
          <w:lang w:eastAsia="zh-CN"/>
        </w:rPr>
        <w:t xml:space="preserve"> the start time of one duration X should be at the point where original GNSS validity duration expires</w:t>
      </w:r>
      <w:r>
        <w:rPr>
          <w:rFonts w:eastAsia="SimSun" w:hint="eastAsia"/>
          <w:bCs/>
          <w:lang w:eastAsia="zh-CN"/>
        </w:rPr>
        <w:t xml:space="preserve"> </w:t>
      </w:r>
      <w:r>
        <w:rPr>
          <w:rFonts w:eastAsia="SimSun"/>
          <w:bCs/>
          <w:lang w:eastAsia="zh-CN"/>
        </w:rPr>
        <w:t>w</w:t>
      </w:r>
      <w:r w:rsidRPr="00334855">
        <w:rPr>
          <w:rFonts w:eastAsia="SimSun"/>
          <w:bCs/>
          <w:lang w:eastAsia="zh-CN"/>
        </w:rPr>
        <w:t xml:space="preserve">hen </w:t>
      </w:r>
      <w:proofErr w:type="spellStart"/>
      <w:r w:rsidRPr="00334855">
        <w:rPr>
          <w:rFonts w:eastAsia="SimSun"/>
          <w:bCs/>
          <w:lang w:eastAsia="zh-CN"/>
        </w:rPr>
        <w:t>timeAlignmentTimer</w:t>
      </w:r>
      <w:proofErr w:type="spellEnd"/>
      <w:r w:rsidRPr="00334855">
        <w:rPr>
          <w:rFonts w:eastAsia="SimSun"/>
          <w:bCs/>
          <w:lang w:eastAsia="zh-CN"/>
        </w:rPr>
        <w:t xml:space="preserve"> is infinity, the length of X should be equal to a single configured value Y without extension when MAC CE TAC is received</w:t>
      </w:r>
      <w:r>
        <w:rPr>
          <w:rFonts w:eastAsia="SimSun"/>
          <w:bCs/>
          <w:lang w:eastAsia="zh-CN"/>
        </w:rPr>
        <w:t xml:space="preserve"> as depicted in Figure 2 of R1-2311999.</w:t>
      </w:r>
    </w:p>
    <w:p w14:paraId="0D268CDE"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AEF78E5" wp14:editId="1FFD9CE5">
            <wp:extent cx="4240199" cy="1594713"/>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2248" cy="1610527"/>
                    </a:xfrm>
                    <a:prstGeom prst="rect">
                      <a:avLst/>
                    </a:prstGeom>
                    <a:noFill/>
                  </pic:spPr>
                </pic:pic>
              </a:graphicData>
            </a:graphic>
          </wp:inline>
        </w:drawing>
      </w:r>
    </w:p>
    <w:p w14:paraId="12EC452D" w14:textId="350B4FFC" w:rsidR="00334855" w:rsidRPr="00A23D3A" w:rsidRDefault="00334855" w:rsidP="00A23D3A">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2:</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 xml:space="preserve"> (Y),</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proofErr w:type="spellStart"/>
      <w:r w:rsidRPr="003B5460">
        <w:rPr>
          <w:rFonts w:ascii="Times New Roman" w:hAnsi="Times New Roman" w:cs="Times New Roman"/>
          <w:sz w:val="20"/>
          <w:szCs w:val="20"/>
        </w:rPr>
        <w:t>timeAlignmentTimer</w:t>
      </w:r>
      <w:proofErr w:type="spellEnd"/>
      <w:r w:rsidRPr="003B5460">
        <w:rPr>
          <w:rFonts w:ascii="Times New Roman" w:hAnsi="Times New Roman" w:cs="Times New Roman"/>
          <w:sz w:val="20"/>
          <w:szCs w:val="20"/>
        </w:rPr>
        <w:t xml:space="preserve"> is infinity</w:t>
      </w:r>
    </w:p>
    <w:p w14:paraId="3FD1DC8D" w14:textId="5F44A8DD" w:rsidR="00A23D3A" w:rsidRDefault="00A23D3A" w:rsidP="00A23D3A">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proposed </w:t>
      </w:r>
      <w:r w:rsidRPr="00A23D3A">
        <w:rPr>
          <w:rFonts w:eastAsia="SimSun"/>
          <w:bCs/>
          <w:lang w:eastAsia="zh-CN"/>
        </w:rPr>
        <w:t>Upon reception of a closed loop command with the purpose of “allowing UL transmission after original GNSS validity duration expires without GNSS re-acquisition for some duration”, the UE starts a closed loop timer:</w:t>
      </w:r>
      <w:r>
        <w:rPr>
          <w:rFonts w:eastAsia="SimSun"/>
          <w:bCs/>
          <w:lang w:eastAsia="zh-CN"/>
        </w:rPr>
        <w:t xml:space="preserve"> t</w:t>
      </w:r>
      <w:r w:rsidRPr="00A23D3A">
        <w:rPr>
          <w:rFonts w:eastAsia="SimSun"/>
          <w:bCs/>
          <w:lang w:eastAsia="zh-CN"/>
        </w:rPr>
        <w:t>he “duration X” is counted starting from the time the UE receives the closed loop command</w:t>
      </w:r>
      <w:r>
        <w:rPr>
          <w:rFonts w:eastAsia="SimSun"/>
          <w:bCs/>
          <w:lang w:eastAsia="zh-CN"/>
        </w:rPr>
        <w:t xml:space="preserve"> and w</w:t>
      </w:r>
      <w:r w:rsidRPr="00A23D3A">
        <w:rPr>
          <w:rFonts w:eastAsia="SimSun"/>
          <w:bCs/>
          <w:lang w:eastAsia="zh-CN"/>
        </w:rPr>
        <w:t xml:space="preserve">hen </w:t>
      </w:r>
      <w:proofErr w:type="spellStart"/>
      <w:r w:rsidRPr="00A23D3A">
        <w:rPr>
          <w:rFonts w:eastAsia="SimSun"/>
          <w:bCs/>
          <w:lang w:eastAsia="zh-CN"/>
        </w:rPr>
        <w:t>timeAlignmentTimer</w:t>
      </w:r>
      <w:proofErr w:type="spellEnd"/>
      <w:r w:rsidRPr="00A23D3A">
        <w:rPr>
          <w:rFonts w:eastAsia="SimSun"/>
          <w:bCs/>
          <w:lang w:eastAsia="zh-CN"/>
        </w:rPr>
        <w:t xml:space="preserve"> is infinity, the “configured value Y” for “duration X” is applied from the time the UE receives the closed loop command</w:t>
      </w:r>
      <w:r>
        <w:rPr>
          <w:rFonts w:eastAsia="SimSun"/>
          <w:bCs/>
          <w:lang w:eastAsia="zh-CN"/>
        </w:rPr>
        <w:t xml:space="preserve"> where t</w:t>
      </w:r>
      <w:r w:rsidRPr="00A23D3A">
        <w:rPr>
          <w:rFonts w:eastAsia="SimSun"/>
          <w:bCs/>
          <w:lang w:eastAsia="zh-CN"/>
        </w:rPr>
        <w:t>he UE may be issued multiple closed loop commands to keep on extending this allowable duration of UL transmission (by resetting the closed loop timer with every command)</w:t>
      </w:r>
      <w:r>
        <w:rPr>
          <w:rFonts w:eastAsia="SimSun"/>
          <w:bCs/>
          <w:lang w:eastAsia="zh-CN"/>
        </w:rPr>
        <w:t xml:space="preserve"> and t</w:t>
      </w:r>
      <w:r w:rsidRPr="00A23D3A">
        <w:rPr>
          <w:rFonts w:eastAsia="SimSun"/>
          <w:bCs/>
          <w:lang w:eastAsia="zh-CN"/>
        </w:rPr>
        <w:t>he UE moves back to IDLE or re-acquires GNSS (if autonomous gaps are configured) if both the closed loop timer and the GNSS validity duration are expired</w:t>
      </w:r>
      <w:r>
        <w:rPr>
          <w:rFonts w:eastAsia="SimSun"/>
          <w:bCs/>
          <w:lang w:eastAsia="zh-CN"/>
        </w:rPr>
        <w:t xml:space="preserve"> as depicted in Figure 1 of R1-2312054.</w:t>
      </w:r>
      <w:r w:rsidR="0015690F" w:rsidRPr="0015690F">
        <w:rPr>
          <w:rFonts w:eastAsia="SimSun"/>
          <w:bCs/>
          <w:lang w:eastAsia="zh-CN"/>
        </w:rPr>
        <w:t xml:space="preserve"> </w:t>
      </w:r>
      <w:r w:rsidR="0015690F">
        <w:rPr>
          <w:rFonts w:eastAsia="SimSun"/>
          <w:bCs/>
          <w:lang w:eastAsia="zh-CN"/>
        </w:rPr>
        <w:t>To the moderator understanding, Y should be the value of the duration between the end of original GNSS validity duration expires to the end of UL transmission extension.</w:t>
      </w:r>
    </w:p>
    <w:p w14:paraId="41B0D95B" w14:textId="0B50388A" w:rsidR="00A23D3A" w:rsidRPr="00A23D3A" w:rsidRDefault="00A23D3A" w:rsidP="00A23D3A">
      <w:pPr>
        <w:pStyle w:val="ListParagraph"/>
        <w:ind w:leftChars="0" w:left="620"/>
        <w:jc w:val="center"/>
        <w:rPr>
          <w:rFonts w:eastAsia="SimSun"/>
          <w:bCs/>
          <w:lang w:eastAsia="zh-CN"/>
        </w:rPr>
      </w:pPr>
      <w:r w:rsidRPr="00A23D3A">
        <w:rPr>
          <w:rFonts w:hint="eastAsia"/>
          <w:noProof/>
        </w:rPr>
        <w:drawing>
          <wp:inline distT="0" distB="0" distL="0" distR="0" wp14:anchorId="00298556" wp14:editId="7F6B176B">
            <wp:extent cx="4895625" cy="1958453"/>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77F592DA" w14:textId="4A6E66D8"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7764ED3E" w14:textId="016826C0" w:rsidR="00CD16BC" w:rsidRDefault="009A69C5" w:rsidP="00AE2163">
      <w:pPr>
        <w:pStyle w:val="ListParagraph"/>
        <w:numPr>
          <w:ilvl w:val="0"/>
          <w:numId w:val="19"/>
        </w:numPr>
        <w:ind w:leftChars="0"/>
        <w:jc w:val="both"/>
        <w:rPr>
          <w:rFonts w:eastAsia="SimSun"/>
          <w:bCs/>
          <w:lang w:eastAsia="zh-CN"/>
        </w:rPr>
      </w:pPr>
      <w:r w:rsidRPr="009A69C5">
        <w:rPr>
          <w:rFonts w:eastAsia="SimSun"/>
          <w:bCs/>
          <w:lang w:eastAsia="zh-CN"/>
        </w:rPr>
        <w:t xml:space="preserve">Nordic </w:t>
      </w:r>
      <w:r>
        <w:rPr>
          <w:rFonts w:eastAsia="SimSun"/>
          <w:bCs/>
          <w:lang w:eastAsia="zh-CN"/>
        </w:rPr>
        <w:t>proposed t</w:t>
      </w:r>
      <w:r w:rsidRPr="009A69C5">
        <w:rPr>
          <w:rFonts w:eastAsia="SimSun"/>
          <w:bCs/>
          <w:lang w:eastAsia="zh-CN"/>
        </w:rPr>
        <w:t>he timer for an extension period X is separate from the timer for GNSS validation duration and it is started or re-started upon a reception of a TAC by the UE, and the timer value is equal to TAT or Y if TAT is infinity.</w:t>
      </w:r>
    </w:p>
    <w:p w14:paraId="2A841F6D" w14:textId="77777777" w:rsidR="00C87490" w:rsidRDefault="00C87490" w:rsidP="00C87490">
      <w:pPr>
        <w:pStyle w:val="ListParagraph"/>
        <w:ind w:leftChars="0" w:left="620"/>
        <w:jc w:val="both"/>
        <w:rPr>
          <w:rFonts w:eastAsia="SimSun"/>
          <w:bCs/>
          <w:lang w:eastAsia="zh-CN"/>
        </w:rPr>
      </w:pPr>
    </w:p>
    <w:p w14:paraId="61E6788E" w14:textId="2B41CE64" w:rsidR="0097348C" w:rsidRPr="003A2C7B" w:rsidRDefault="003A2C7B" w:rsidP="00AE2163">
      <w:pPr>
        <w:pStyle w:val="ListParagraph"/>
        <w:numPr>
          <w:ilvl w:val="0"/>
          <w:numId w:val="18"/>
        </w:numPr>
        <w:ind w:leftChars="0"/>
        <w:rPr>
          <w:rFonts w:eastAsia="SimSun"/>
          <w:b/>
          <w:bCs/>
          <w:lang w:val="en-US" w:eastAsia="zh-CN"/>
        </w:rPr>
      </w:pPr>
      <w:r w:rsidRPr="00C87490">
        <w:rPr>
          <w:rFonts w:eastAsia="SimSun"/>
          <w:b/>
          <w:bCs/>
          <w:lang w:val="en-US" w:eastAsia="zh-CN"/>
        </w:rPr>
        <w:t>Length/configuration of duration X</w:t>
      </w:r>
      <w:r>
        <w:rPr>
          <w:rFonts w:eastAsia="SimSun"/>
          <w:b/>
          <w:bCs/>
          <w:lang w:val="en-US" w:eastAsia="zh-CN"/>
        </w:rPr>
        <w:t xml:space="preserve"> </w:t>
      </w:r>
      <w:r w:rsidRPr="003A2C7B">
        <w:rPr>
          <w:rFonts w:eastAsia="SimSun"/>
          <w:b/>
          <w:bCs/>
          <w:lang w:val="en-US" w:eastAsia="zh-CN"/>
        </w:rPr>
        <w:t>when TAT is</w:t>
      </w:r>
      <w:r>
        <w:rPr>
          <w:rFonts w:eastAsia="SimSun"/>
          <w:b/>
          <w:bCs/>
          <w:lang w:val="en-US" w:eastAsia="zh-CN"/>
        </w:rPr>
        <w:t xml:space="preserve"> not</w:t>
      </w:r>
      <w:r w:rsidRPr="003A2C7B">
        <w:rPr>
          <w:rFonts w:eastAsia="SimSun"/>
          <w:b/>
          <w:bCs/>
          <w:lang w:val="en-US" w:eastAsia="zh-CN"/>
        </w:rPr>
        <w:t xml:space="preserve"> infinite</w:t>
      </w:r>
      <w:r w:rsidR="00CD16BC" w:rsidRPr="003A2C7B">
        <w:rPr>
          <w:rFonts w:eastAsia="SimSun"/>
          <w:b/>
          <w:bCs/>
          <w:lang w:val="en-US" w:eastAsia="zh-CN"/>
        </w:rPr>
        <w:t xml:space="preserve"> </w:t>
      </w:r>
    </w:p>
    <w:p w14:paraId="1606447A" w14:textId="6816D6E3" w:rsidR="0097348C" w:rsidRDefault="008944C1">
      <w:pPr>
        <w:rPr>
          <w:rFonts w:eastAsia="SimSun"/>
          <w:bCs/>
          <w:lang w:eastAsia="zh-CN"/>
        </w:rPr>
      </w:pPr>
      <w:r>
        <w:rPr>
          <w:rFonts w:eastAsiaTheme="minorEastAsia"/>
          <w:lang w:eastAsia="zh-CN"/>
        </w:rPr>
        <w:t>Qualcomm</w:t>
      </w:r>
      <w:r w:rsidR="009A69C5">
        <w:rPr>
          <w:rFonts w:eastAsiaTheme="minorEastAsia"/>
          <w:lang w:eastAsia="zh-CN"/>
        </w:rPr>
        <w:t>, Nordic</w:t>
      </w:r>
      <w:r>
        <w:rPr>
          <w:rFonts w:eastAsiaTheme="minorEastAsia"/>
          <w:lang w:eastAsia="zh-CN"/>
        </w:rPr>
        <w:t xml:space="preserve"> </w:t>
      </w:r>
      <w:r>
        <w:rPr>
          <w:rFonts w:eastAsia="SimSun"/>
          <w:bCs/>
          <w:lang w:eastAsia="zh-CN"/>
        </w:rPr>
        <w:t xml:space="preserve">preferred X is </w:t>
      </w:r>
      <w:r w:rsidR="00334855">
        <w:rPr>
          <w:rFonts w:eastAsia="SimSun"/>
          <w:bCs/>
          <w:lang w:eastAsia="zh-CN"/>
        </w:rPr>
        <w:t>another</w:t>
      </w:r>
      <w:r>
        <w:rPr>
          <w:rFonts w:eastAsia="SimSun"/>
          <w:bCs/>
          <w:lang w:eastAsia="zh-CN"/>
        </w:rPr>
        <w:t xml:space="preserve"> timer configured by network.</w:t>
      </w:r>
    </w:p>
    <w:p w14:paraId="097DB857" w14:textId="4F3EA0F3" w:rsidR="0097348C" w:rsidRDefault="008944C1">
      <w:pPr>
        <w:rPr>
          <w:rFonts w:eastAsia="SimSun"/>
          <w:bCs/>
          <w:lang w:eastAsia="zh-CN"/>
        </w:rPr>
      </w:pPr>
      <w:r>
        <w:rPr>
          <w:rFonts w:eastAsiaTheme="minorEastAsia"/>
          <w:lang w:eastAsia="zh-CN"/>
        </w:rPr>
        <w:t xml:space="preserve">Ericsson </w:t>
      </w:r>
      <w:r>
        <w:rPr>
          <w:rFonts w:eastAsia="SimSun"/>
          <w:bCs/>
          <w:lang w:eastAsia="zh-CN"/>
        </w:rPr>
        <w:t>preferred to up to RAN2 to decide</w:t>
      </w:r>
      <w:r w:rsidR="00123C15">
        <w:rPr>
          <w:rFonts w:eastAsia="SimSun"/>
          <w:bCs/>
          <w:lang w:eastAsia="zh-CN"/>
        </w:rPr>
        <w:t xml:space="preserve"> </w:t>
      </w:r>
      <w:r w:rsidR="00123C15" w:rsidRPr="00123C15">
        <w:rPr>
          <w:rFonts w:eastAsia="SimSun"/>
          <w:bCs/>
          <w:lang w:eastAsia="zh-CN"/>
        </w:rPr>
        <w:t>whether X can be used to extend the original GNSS validity duration</w:t>
      </w:r>
      <w:r>
        <w:rPr>
          <w:rFonts w:eastAsia="SimSun"/>
          <w:bCs/>
          <w:lang w:eastAsia="zh-CN"/>
        </w:rPr>
        <w:t>.</w:t>
      </w:r>
    </w:p>
    <w:p w14:paraId="01DAC1A7" w14:textId="023164B3" w:rsidR="000C1D64" w:rsidRPr="00123C15" w:rsidRDefault="00123C15" w:rsidP="00AE2163">
      <w:pPr>
        <w:pStyle w:val="ListParagraph"/>
        <w:numPr>
          <w:ilvl w:val="0"/>
          <w:numId w:val="19"/>
        </w:numPr>
        <w:ind w:leftChars="0"/>
        <w:jc w:val="both"/>
        <w:rPr>
          <w:rFonts w:eastAsia="SimSun"/>
          <w:bCs/>
          <w:lang w:eastAsia="zh-CN"/>
        </w:rPr>
      </w:pPr>
      <w:r>
        <w:rPr>
          <w:rFonts w:eastAsia="SimSun" w:hint="eastAsia"/>
          <w:bCs/>
          <w:lang w:eastAsia="zh-CN"/>
        </w:rPr>
        <w:t>E</w:t>
      </w:r>
      <w:r>
        <w:rPr>
          <w:rFonts w:eastAsia="SimSun"/>
          <w:bCs/>
          <w:lang w:eastAsia="zh-CN"/>
        </w:rPr>
        <w:t>ricsson mentioned i</w:t>
      </w:r>
      <w:r w:rsidRPr="00123C15">
        <w:rPr>
          <w:rFonts w:eastAsia="SimSun"/>
          <w:bCs/>
          <w:lang w:eastAsia="zh-CN"/>
        </w:rPr>
        <w:t>ntroducing a new duration or timer for the GNSS extension duration is a cleaner solution than extending the existing GNSS validity duration</w:t>
      </w:r>
      <w:r>
        <w:rPr>
          <w:rFonts w:eastAsia="SimSun"/>
          <w:bCs/>
          <w:lang w:eastAsia="zh-CN"/>
        </w:rPr>
        <w:t xml:space="preserve"> and </w:t>
      </w:r>
      <w:r w:rsidRPr="00123C15">
        <w:rPr>
          <w:rFonts w:eastAsia="SimSun"/>
          <w:bCs/>
          <w:lang w:eastAsia="zh-CN"/>
        </w:rPr>
        <w:t>RAN2 can decide whether the GNSS extension duration X is configured by directly extending the GNSS validity duration or by introducing a new GNSS extension duration or timer.</w:t>
      </w:r>
    </w:p>
    <w:p w14:paraId="41EE7EEE" w14:textId="750C4540" w:rsidR="00334855" w:rsidRDefault="00334855" w:rsidP="00AE2163">
      <w:pPr>
        <w:pStyle w:val="ListParagraph"/>
        <w:numPr>
          <w:ilvl w:val="0"/>
          <w:numId w:val="19"/>
        </w:numPr>
        <w:ind w:leftChars="0"/>
        <w:jc w:val="both"/>
        <w:rPr>
          <w:rFonts w:eastAsia="SimSun"/>
          <w:bCs/>
          <w:lang w:eastAsia="zh-CN"/>
        </w:rPr>
      </w:pPr>
      <w:r>
        <w:rPr>
          <w:rFonts w:eastAsia="SimSun"/>
          <w:bCs/>
          <w:lang w:eastAsia="zh-CN"/>
        </w:rPr>
        <w:t>MediaTek observed</w:t>
      </w:r>
      <w:r w:rsidRPr="00334855">
        <w:rPr>
          <w:rFonts w:eastAsia="SimSun"/>
          <w:bCs/>
          <w:lang w:eastAsia="zh-CN"/>
        </w:rPr>
        <w:t xml:space="preserve"> UL transmission can be allowed in one duration X after original GNSS validity duration expires without GNSS re-acquisition</w:t>
      </w:r>
      <w:r>
        <w:rPr>
          <w:rFonts w:eastAsia="SimSun"/>
          <w:bCs/>
          <w:lang w:eastAsia="zh-CN"/>
        </w:rPr>
        <w:t xml:space="preserve"> and t</w:t>
      </w:r>
      <w:r w:rsidRPr="00334855">
        <w:rPr>
          <w:rFonts w:eastAsia="SimSun"/>
          <w:bCs/>
          <w:lang w:eastAsia="zh-CN"/>
        </w:rPr>
        <w:t>he start time of duration X should be at the point where original GNSS validity duration expires</w:t>
      </w:r>
      <w:r>
        <w:rPr>
          <w:rFonts w:eastAsia="SimSun"/>
          <w:bCs/>
          <w:lang w:eastAsia="zh-CN"/>
        </w:rPr>
        <w:t>.</w:t>
      </w:r>
      <w:r>
        <w:rPr>
          <w:rFonts w:eastAsia="SimSun" w:hint="eastAsia"/>
          <w:bCs/>
          <w:lang w:eastAsia="zh-CN"/>
        </w:rPr>
        <w:t xml:space="preserve"> </w:t>
      </w:r>
      <w:r>
        <w:rPr>
          <w:rFonts w:eastAsia="SimSun"/>
          <w:bCs/>
          <w:lang w:eastAsia="zh-CN"/>
        </w:rPr>
        <w:t>MediaTek proposed</w:t>
      </w:r>
      <w:r w:rsidRPr="00334855">
        <w:rPr>
          <w:rFonts w:eastAsia="SimSun"/>
          <w:bCs/>
          <w:lang w:eastAsia="zh-CN"/>
        </w:rPr>
        <w:t xml:space="preserve"> </w:t>
      </w:r>
      <w:r>
        <w:rPr>
          <w:rFonts w:eastAsia="SimSun"/>
          <w:bCs/>
          <w:lang w:eastAsia="zh-CN"/>
        </w:rPr>
        <w:t>f</w:t>
      </w:r>
      <w:r w:rsidRPr="00334855">
        <w:rPr>
          <w:rFonts w:eastAsia="SimSun"/>
          <w:bCs/>
          <w:lang w:eastAsia="zh-CN"/>
        </w:rPr>
        <w:t>rom RAN1 perspective, the start time of one duration X should be at the point where original GNSS validity duration expires</w:t>
      </w:r>
      <w:r>
        <w:rPr>
          <w:rFonts w:eastAsia="SimSun" w:hint="eastAsia"/>
          <w:bCs/>
          <w:lang w:eastAsia="zh-CN"/>
        </w:rPr>
        <w:t xml:space="preserve"> </w:t>
      </w:r>
      <w:r>
        <w:rPr>
          <w:rFonts w:eastAsia="SimSun"/>
          <w:bCs/>
          <w:lang w:eastAsia="zh-CN"/>
        </w:rPr>
        <w:t>w</w:t>
      </w:r>
      <w:r w:rsidRPr="00334855">
        <w:rPr>
          <w:rFonts w:eastAsia="SimSun"/>
          <w:bCs/>
          <w:lang w:eastAsia="zh-CN"/>
        </w:rPr>
        <w:t xml:space="preserve">hen </w:t>
      </w:r>
      <w:proofErr w:type="spellStart"/>
      <w:r w:rsidRPr="00334855">
        <w:rPr>
          <w:rFonts w:eastAsia="SimSun"/>
          <w:bCs/>
          <w:lang w:eastAsia="zh-CN"/>
        </w:rPr>
        <w:t>timeAlignmentTimer</w:t>
      </w:r>
      <w:proofErr w:type="spellEnd"/>
      <w:r w:rsidRPr="00334855">
        <w:rPr>
          <w:rFonts w:eastAsia="SimSun"/>
          <w:bCs/>
          <w:lang w:eastAsia="zh-CN"/>
        </w:rPr>
        <w:t xml:space="preserve"> is not infinity, the end of </w:t>
      </w:r>
      <w:r w:rsidRPr="00334855">
        <w:rPr>
          <w:rFonts w:eastAsia="SimSun"/>
          <w:bCs/>
          <w:lang w:eastAsia="zh-CN"/>
        </w:rPr>
        <w:lastRenderedPageBreak/>
        <w:t xml:space="preserve">X should be at the point where </w:t>
      </w:r>
      <w:proofErr w:type="spellStart"/>
      <w:r w:rsidRPr="00334855">
        <w:rPr>
          <w:rFonts w:eastAsia="SimSun"/>
          <w:bCs/>
          <w:lang w:eastAsia="zh-CN"/>
        </w:rPr>
        <w:t>timeAlignmentTimer</w:t>
      </w:r>
      <w:proofErr w:type="spellEnd"/>
      <w:r w:rsidRPr="00334855">
        <w:rPr>
          <w:rFonts w:eastAsia="SimSun"/>
          <w:bCs/>
          <w:lang w:eastAsia="zh-CN"/>
        </w:rPr>
        <w:t xml:space="preserve"> expires and the </w:t>
      </w:r>
      <w:proofErr w:type="spellStart"/>
      <w:r w:rsidRPr="00334855">
        <w:rPr>
          <w:rFonts w:eastAsia="SimSun"/>
          <w:bCs/>
          <w:lang w:eastAsia="zh-CN"/>
        </w:rPr>
        <w:t>timeAlignmentTimer</w:t>
      </w:r>
      <w:proofErr w:type="spellEnd"/>
      <w:r w:rsidRPr="00334855">
        <w:rPr>
          <w:rFonts w:eastAsia="SimSun"/>
          <w:bCs/>
          <w:lang w:eastAsia="zh-CN"/>
        </w:rPr>
        <w:t xml:space="preserve"> is reset every time when MAC CE TAC is received </w:t>
      </w:r>
      <w:r>
        <w:rPr>
          <w:rFonts w:eastAsia="SimSun"/>
          <w:bCs/>
          <w:lang w:eastAsia="zh-CN"/>
        </w:rPr>
        <w:t>as depicted in Figure 1 of R1-2311999.</w:t>
      </w:r>
    </w:p>
    <w:p w14:paraId="7CBBC024"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6D3540" wp14:editId="1CA0CC64">
            <wp:extent cx="3644925" cy="1675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7733" cy="1690259"/>
                    </a:xfrm>
                    <a:prstGeom prst="rect">
                      <a:avLst/>
                    </a:prstGeom>
                    <a:noFill/>
                  </pic:spPr>
                </pic:pic>
              </a:graphicData>
            </a:graphic>
          </wp:inline>
        </w:drawing>
      </w:r>
    </w:p>
    <w:p w14:paraId="49C70DE7" w14:textId="77777777" w:rsidR="00334855" w:rsidRDefault="00334855" w:rsidP="00334855">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1:</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proofErr w:type="spellStart"/>
      <w:r w:rsidRPr="003B5460">
        <w:rPr>
          <w:rFonts w:ascii="Times New Roman" w:hAnsi="Times New Roman" w:cs="Times New Roman"/>
          <w:sz w:val="20"/>
          <w:szCs w:val="20"/>
        </w:rPr>
        <w:t>timeAlignmentTimer</w:t>
      </w:r>
      <w:proofErr w:type="spellEnd"/>
      <w:r w:rsidRPr="003B5460">
        <w:rPr>
          <w:rFonts w:ascii="Times New Roman" w:hAnsi="Times New Roman" w:cs="Times New Roman"/>
          <w:sz w:val="20"/>
          <w:szCs w:val="20"/>
        </w:rPr>
        <w:t xml:space="preserve"> is not infinity</w:t>
      </w:r>
    </w:p>
    <w:p w14:paraId="0E2ADF73" w14:textId="3DF578E7" w:rsidR="00A23D3A" w:rsidRDefault="00A23D3A" w:rsidP="00A23D3A">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proposed </w:t>
      </w:r>
      <w:r w:rsidRPr="00A23D3A">
        <w:rPr>
          <w:rFonts w:eastAsia="SimSun"/>
          <w:bCs/>
          <w:lang w:eastAsia="zh-CN"/>
        </w:rPr>
        <w:t>Upon reception of a closed loop command with the purpose of “allowing UL transmission after original GNSS validity duration expires without GNSS re-acquisition for some duration”, the UE starts a closed loop timer:</w:t>
      </w:r>
      <w:r>
        <w:rPr>
          <w:rFonts w:eastAsia="SimSun"/>
          <w:bCs/>
          <w:lang w:eastAsia="zh-CN"/>
        </w:rPr>
        <w:t xml:space="preserve"> t</w:t>
      </w:r>
      <w:r w:rsidRPr="00A23D3A">
        <w:rPr>
          <w:rFonts w:eastAsia="SimSun"/>
          <w:bCs/>
          <w:lang w:eastAsia="zh-CN"/>
        </w:rPr>
        <w:t>he “duration X” is counted starting from the time the UE receives the closed loop command</w:t>
      </w:r>
      <w:r>
        <w:rPr>
          <w:rFonts w:eastAsia="SimSun"/>
          <w:bCs/>
          <w:lang w:eastAsia="zh-CN"/>
        </w:rPr>
        <w:t xml:space="preserve"> where t</w:t>
      </w:r>
      <w:r w:rsidRPr="00A23D3A">
        <w:rPr>
          <w:rFonts w:eastAsia="SimSun"/>
          <w:bCs/>
          <w:lang w:eastAsia="zh-CN"/>
        </w:rPr>
        <w:t>he UE may be issued multiple closed loop commands to keep on extending this allowable duration of UL transmission (by resetting the closed loop timer with every command)</w:t>
      </w:r>
      <w:r>
        <w:rPr>
          <w:rFonts w:eastAsia="SimSun"/>
          <w:bCs/>
          <w:lang w:eastAsia="zh-CN"/>
        </w:rPr>
        <w:t xml:space="preserve"> and t</w:t>
      </w:r>
      <w:r w:rsidRPr="00A23D3A">
        <w:rPr>
          <w:rFonts w:eastAsia="SimSun"/>
          <w:bCs/>
          <w:lang w:eastAsia="zh-CN"/>
        </w:rPr>
        <w:t>he UE moves back to IDLE or re-acquires GNSS (if autonomous gaps are configured) if both the closed loop timer and the GNSS validity duration are expired</w:t>
      </w:r>
      <w:r>
        <w:rPr>
          <w:rFonts w:eastAsia="SimSun"/>
          <w:bCs/>
          <w:lang w:eastAsia="zh-CN"/>
        </w:rPr>
        <w:t xml:space="preserve"> as depicted in Figure 1 of R1-2312054.</w:t>
      </w:r>
    </w:p>
    <w:p w14:paraId="1DCB013E" w14:textId="77777777" w:rsidR="00A23D3A" w:rsidRPr="00A23D3A" w:rsidRDefault="00A23D3A" w:rsidP="00A23D3A">
      <w:pPr>
        <w:pStyle w:val="ListParagraph"/>
        <w:ind w:leftChars="0" w:left="620"/>
        <w:jc w:val="center"/>
        <w:rPr>
          <w:rFonts w:eastAsia="SimSun"/>
          <w:bCs/>
          <w:lang w:eastAsia="zh-CN"/>
        </w:rPr>
      </w:pPr>
      <w:r w:rsidRPr="00A23D3A">
        <w:rPr>
          <w:rFonts w:hint="eastAsia"/>
          <w:noProof/>
        </w:rPr>
        <w:drawing>
          <wp:inline distT="0" distB="0" distL="0" distR="0" wp14:anchorId="3988790B" wp14:editId="4398676C">
            <wp:extent cx="4895625" cy="1958453"/>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0FFB5F6C" w14:textId="77777777"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1F00200D" w14:textId="77777777" w:rsidR="009A69C5" w:rsidRDefault="009A69C5" w:rsidP="009A69C5">
      <w:pPr>
        <w:pStyle w:val="ListParagraph"/>
        <w:numPr>
          <w:ilvl w:val="0"/>
          <w:numId w:val="19"/>
        </w:numPr>
        <w:ind w:leftChars="0"/>
        <w:jc w:val="both"/>
        <w:rPr>
          <w:rFonts w:eastAsia="SimSun"/>
          <w:bCs/>
          <w:lang w:eastAsia="zh-CN"/>
        </w:rPr>
      </w:pPr>
      <w:r w:rsidRPr="009A69C5">
        <w:rPr>
          <w:rFonts w:eastAsia="SimSun"/>
          <w:bCs/>
          <w:lang w:eastAsia="zh-CN"/>
        </w:rPr>
        <w:t xml:space="preserve">Nordic </w:t>
      </w:r>
      <w:r>
        <w:rPr>
          <w:rFonts w:eastAsia="SimSun"/>
          <w:bCs/>
          <w:lang w:eastAsia="zh-CN"/>
        </w:rPr>
        <w:t>proposed t</w:t>
      </w:r>
      <w:r w:rsidRPr="009A69C5">
        <w:rPr>
          <w:rFonts w:eastAsia="SimSun"/>
          <w:bCs/>
          <w:lang w:eastAsia="zh-CN"/>
        </w:rPr>
        <w:t>he timer for an extension period X is separate from the timer for GNSS validation duration and it is started or re-started upon a reception of a TAC by the UE, and the timer value is equal to TAT or Y if TAT is infinity.</w:t>
      </w:r>
    </w:p>
    <w:p w14:paraId="45DD2178" w14:textId="77777777" w:rsidR="0097348C" w:rsidRDefault="0097348C">
      <w:pPr>
        <w:jc w:val="both"/>
        <w:rPr>
          <w:rFonts w:eastAsia="SimSun"/>
          <w:bCs/>
          <w:lang w:eastAsia="zh-CN"/>
        </w:rPr>
      </w:pPr>
    </w:p>
    <w:p w14:paraId="4E6077DD" w14:textId="62A5A2BD" w:rsidR="002F5B39" w:rsidRDefault="002F5B39" w:rsidP="00AE2163">
      <w:pPr>
        <w:pStyle w:val="ListParagraph"/>
        <w:numPr>
          <w:ilvl w:val="0"/>
          <w:numId w:val="18"/>
        </w:numPr>
        <w:ind w:leftChars="0"/>
        <w:rPr>
          <w:rFonts w:eastAsia="SimSun"/>
          <w:b/>
          <w:bCs/>
          <w:u w:val="single"/>
          <w:lang w:val="en-US" w:eastAsia="zh-CN"/>
        </w:rPr>
      </w:pPr>
      <w:r>
        <w:rPr>
          <w:rFonts w:eastAsia="SimSun"/>
          <w:b/>
          <w:bCs/>
          <w:lang w:val="en-US" w:eastAsia="zh-CN"/>
        </w:rPr>
        <w:t>TA calculation within duration</w:t>
      </w:r>
      <w:r w:rsidR="008944C1">
        <w:rPr>
          <w:rFonts w:eastAsia="SimSun"/>
          <w:b/>
          <w:bCs/>
          <w:lang w:val="en-US" w:eastAsia="zh-CN"/>
        </w:rPr>
        <w:t xml:space="preserve"> X</w:t>
      </w:r>
    </w:p>
    <w:p w14:paraId="21F1CF09" w14:textId="507707A9" w:rsidR="002F5B39" w:rsidRDefault="002F5B39" w:rsidP="002045CD">
      <w:pPr>
        <w:pStyle w:val="ListParagraph"/>
        <w:ind w:leftChars="0" w:left="0"/>
        <w:jc w:val="both"/>
        <w:rPr>
          <w:rFonts w:eastAsia="SimSun"/>
          <w:lang w:eastAsia="zh-CN"/>
        </w:rPr>
      </w:pPr>
      <w:proofErr w:type="spellStart"/>
      <w:r w:rsidRPr="002F5B39">
        <w:rPr>
          <w:rFonts w:eastAsia="SimSun"/>
          <w:lang w:eastAsia="zh-CN"/>
        </w:rPr>
        <w:t>Spreadtrum</w:t>
      </w:r>
      <w:proofErr w:type="spellEnd"/>
      <w:r w:rsidRPr="002F5B39">
        <w:rPr>
          <w:rFonts w:eastAsia="SimSun"/>
          <w:lang w:eastAsia="zh-CN"/>
        </w:rPr>
        <w:t xml:space="preserve">, </w:t>
      </w:r>
      <w:r w:rsidR="008E2053">
        <w:rPr>
          <w:rFonts w:eastAsia="SimSun"/>
          <w:lang w:eastAsia="zh-CN"/>
        </w:rPr>
        <w:t xml:space="preserve">ZTE, </w:t>
      </w:r>
      <w:r w:rsidR="00D05E29">
        <w:rPr>
          <w:rFonts w:eastAsia="SimSun"/>
          <w:lang w:eastAsia="zh-CN"/>
        </w:rPr>
        <w:t xml:space="preserve">Apple </w:t>
      </w:r>
      <w:r>
        <w:rPr>
          <w:rFonts w:eastAsia="SimSun"/>
          <w:lang w:eastAsia="zh-CN"/>
        </w:rPr>
        <w:t>proposed t</w:t>
      </w:r>
      <w:r w:rsidRPr="002F5B39">
        <w:rPr>
          <w:rFonts w:eastAsia="SimSun"/>
          <w:lang w:eastAsia="zh-CN"/>
        </w:rPr>
        <w:t xml:space="preserve">he latest GNSS position fix obtained before duration X is triggered, can be utilized for calculating </w:t>
      </w:r>
      <m:oMath>
        <m:sSubSup>
          <m:sSubSupPr>
            <m:ctrlPr>
              <w:rPr>
                <w:rFonts w:ascii="Cambria Math" w:eastAsia="SimSun" w:hAnsi="Cambria Math"/>
                <w:bCs/>
                <w:i/>
                <w:iCs/>
                <w:lang w:val="en-US" w:eastAsia="zh-CN"/>
              </w:rPr>
            </m:ctrlPr>
          </m:sSubSupPr>
          <m:e>
            <m:r>
              <w:rPr>
                <w:rFonts w:ascii="Cambria Math" w:eastAsia="SimSun" w:hAnsi="Cambria Math"/>
                <w:lang w:eastAsia="zh-CN"/>
              </w:rPr>
              <m:t>N</m:t>
            </m:r>
          </m:e>
          <m:sub>
            <m:r>
              <m:rPr>
                <m:nor/>
              </m:rPr>
              <w:rPr>
                <w:rFonts w:eastAsia="SimSun"/>
                <w:bCs/>
                <w:i/>
                <w:iCs/>
                <w:lang w:val="en-US" w:eastAsia="zh-CN"/>
              </w:rPr>
              <m:t>TA, adj</m:t>
            </m:r>
          </m:sub>
          <m:sup>
            <m:r>
              <m:rPr>
                <m:nor/>
              </m:rPr>
              <w:rPr>
                <w:rFonts w:eastAsia="SimSun"/>
                <w:bCs/>
                <w:i/>
                <w:iCs/>
                <w:lang w:val="en-US" w:eastAsia="zh-CN"/>
              </w:rPr>
              <m:t>UE</m:t>
            </m:r>
          </m:sup>
        </m:sSubSup>
        <m:r>
          <m:rPr>
            <m:sty m:val="bi"/>
          </m:rPr>
          <w:rPr>
            <w:rFonts w:ascii="Cambria Math" w:eastAsia="SimSun" w:hAnsi="Cambria Math"/>
            <w:lang w:val="en-US" w:eastAsia="zh-CN"/>
          </w:rPr>
          <m:t xml:space="preserve"> </m:t>
        </m:r>
      </m:oMath>
      <w:r w:rsidRPr="002F5B39">
        <w:rPr>
          <w:rFonts w:eastAsia="SimSun"/>
          <w:lang w:eastAsia="zh-CN"/>
        </w:rPr>
        <w:t>for uplink transmission within duration X</w:t>
      </w:r>
      <w:r>
        <w:rPr>
          <w:rFonts w:eastAsia="SimSun"/>
          <w:lang w:eastAsia="zh-CN"/>
        </w:rPr>
        <w:t>.</w:t>
      </w:r>
    </w:p>
    <w:p w14:paraId="146EA744" w14:textId="5606F911" w:rsidR="002045CD" w:rsidRDefault="002045CD" w:rsidP="002045CD">
      <w:pPr>
        <w:pStyle w:val="ListParagraph"/>
        <w:ind w:leftChars="0" w:left="0"/>
        <w:jc w:val="both"/>
        <w:rPr>
          <w:rFonts w:eastAsia="SimSun"/>
          <w:lang w:eastAsia="zh-CN"/>
        </w:rPr>
      </w:pPr>
      <w:r>
        <w:rPr>
          <w:rFonts w:eastAsia="SimSun"/>
          <w:lang w:eastAsia="zh-CN"/>
        </w:rPr>
        <w:t xml:space="preserve">Xiaomi </w:t>
      </w:r>
      <w:r>
        <w:rPr>
          <w:rFonts w:eastAsia="SimSun" w:hint="eastAsia"/>
          <w:lang w:eastAsia="zh-CN"/>
        </w:rPr>
        <w:t>p</w:t>
      </w:r>
      <w:r>
        <w:rPr>
          <w:rFonts w:eastAsia="SimSun"/>
          <w:lang w:eastAsia="zh-CN"/>
        </w:rPr>
        <w:t>roposed i</w:t>
      </w:r>
      <w:r w:rsidRPr="002045CD">
        <w:rPr>
          <w:rFonts w:eastAsia="SimSun"/>
          <w:lang w:eastAsia="zh-CN"/>
        </w:rPr>
        <w:t>t could be up to UE’s implementation to perform the autonomous TA adjustment during the extended duration.</w:t>
      </w:r>
    </w:p>
    <w:p w14:paraId="2E9BA68D" w14:textId="2EC2A815" w:rsidR="002F5B39" w:rsidRDefault="008821B8" w:rsidP="002F5B39">
      <w:pPr>
        <w:pStyle w:val="ListParagraph"/>
        <w:ind w:leftChars="0" w:left="0"/>
        <w:rPr>
          <w:rFonts w:eastAsia="SimSun"/>
          <w:lang w:eastAsia="zh-CN"/>
        </w:rPr>
      </w:pPr>
      <w:r>
        <w:rPr>
          <w:rFonts w:eastAsia="SimSun"/>
          <w:lang w:eastAsia="zh-CN"/>
        </w:rPr>
        <w:t>Qualcomm</w:t>
      </w:r>
      <w:r w:rsidR="002F5B39" w:rsidRPr="002F5B39">
        <w:rPr>
          <w:rFonts w:eastAsia="SimSun"/>
          <w:lang w:eastAsia="zh-CN"/>
        </w:rPr>
        <w:t xml:space="preserve">, </w:t>
      </w:r>
      <w:r w:rsidR="009A69C5">
        <w:rPr>
          <w:rFonts w:eastAsia="SimSun"/>
          <w:lang w:eastAsia="zh-CN"/>
        </w:rPr>
        <w:t xml:space="preserve">Nordic </w:t>
      </w:r>
      <w:r w:rsidR="002F5B39">
        <w:rPr>
          <w:rFonts w:eastAsia="SimSun"/>
          <w:lang w:eastAsia="zh-CN"/>
        </w:rPr>
        <w:t xml:space="preserve">proposed to not reset </w:t>
      </w:r>
      <w:r w:rsidR="002F5B39">
        <w:rPr>
          <w:rFonts w:ascii="Times" w:hAnsi="Times" w:cs="Times"/>
          <w:lang w:val="en-US"/>
        </w:rPr>
        <w:t xml:space="preserv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sidR="002F5B39">
        <w:rPr>
          <w:rFonts w:eastAsia="SimSun"/>
          <w:lang w:eastAsia="zh-CN"/>
        </w:rPr>
        <w:t xml:space="preserve"> </w:t>
      </w:r>
      <w:r w:rsidR="002F5B39" w:rsidRPr="002F5B39">
        <w:rPr>
          <w:rFonts w:eastAsia="SimSun"/>
          <w:lang w:eastAsia="zh-CN"/>
        </w:rPr>
        <w:t xml:space="preserve">for </w:t>
      </w:r>
      <w:r w:rsidR="002F5B39">
        <w:rPr>
          <w:rFonts w:eastAsia="SimSun"/>
          <w:lang w:eastAsia="zh-CN"/>
        </w:rPr>
        <w:t>(N)PRACH</w:t>
      </w:r>
      <w:r w:rsidR="002F5B39" w:rsidRPr="002F5B39">
        <w:rPr>
          <w:rFonts w:eastAsia="SimSun"/>
          <w:lang w:eastAsia="zh-CN"/>
        </w:rPr>
        <w:t xml:space="preserve"> transmission within duration X</w:t>
      </w:r>
      <w:r w:rsidR="002F5B39">
        <w:rPr>
          <w:rFonts w:eastAsia="SimSun"/>
          <w:lang w:eastAsia="zh-CN"/>
        </w:rPr>
        <w:t>.</w:t>
      </w:r>
    </w:p>
    <w:p w14:paraId="55B1A342" w14:textId="7CB6EA51" w:rsidR="008E2053" w:rsidRPr="002F5B39" w:rsidRDefault="008E2053" w:rsidP="002F5B39">
      <w:pPr>
        <w:pStyle w:val="ListParagraph"/>
        <w:ind w:leftChars="0" w:left="0"/>
        <w:rPr>
          <w:rFonts w:eastAsia="SimSun"/>
          <w:lang w:eastAsia="zh-CN"/>
        </w:rPr>
      </w:pPr>
      <w:r>
        <w:t xml:space="preserve">ZTE, </w:t>
      </w:r>
      <w:r w:rsidR="009A6FFD">
        <w:t xml:space="preserve">NEC </w:t>
      </w:r>
      <w:r>
        <w:t>proposed (N)PRACH enhancement within duration X is not needed</w:t>
      </w:r>
    </w:p>
    <w:p w14:paraId="76B2266E" w14:textId="77777777" w:rsidR="008E2053" w:rsidRPr="008E2053" w:rsidRDefault="008E2053"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Z</w:t>
      </w:r>
      <w:r>
        <w:rPr>
          <w:rFonts w:eastAsia="SimSun"/>
          <w:bCs/>
          <w:lang w:eastAsia="zh-CN"/>
        </w:rPr>
        <w:t>TE mentioned t</w:t>
      </w:r>
      <w:r w:rsidRPr="008E2053">
        <w:rPr>
          <w:rFonts w:eastAsia="SimSun"/>
          <w:bCs/>
          <w:lang w:eastAsia="zh-CN"/>
        </w:rPr>
        <w:t xml:space="preserve">he motivation to enhance NPRACH within duration X is to allow UE to send SR via PRACH. However, the introduction of duration X is mainly to extend UL transmission duration after GNSS expiration if </w:t>
      </w:r>
      <w:r w:rsidRPr="008E2053">
        <w:rPr>
          <w:rFonts w:eastAsia="SimSun"/>
          <w:bCs/>
          <w:lang w:eastAsia="zh-CN"/>
        </w:rPr>
        <w:lastRenderedPageBreak/>
        <w:t xml:space="preserve">UE does not finish its UL transmission, which avoids additional access procedures. If UE has nothing to transmit, it is preferred to let UE go back to IDLE instead of </w:t>
      </w:r>
      <w:proofErr w:type="gramStart"/>
      <w:r w:rsidRPr="008E2053">
        <w:rPr>
          <w:rFonts w:eastAsia="SimSun"/>
          <w:bCs/>
          <w:lang w:eastAsia="zh-CN"/>
        </w:rPr>
        <w:t>keep</w:t>
      </w:r>
      <w:proofErr w:type="gramEnd"/>
      <w:r w:rsidRPr="008E2053">
        <w:rPr>
          <w:rFonts w:eastAsia="SimSun"/>
          <w:bCs/>
          <w:lang w:eastAsia="zh-CN"/>
        </w:rPr>
        <w:t xml:space="preserve"> in connected mode, since large number of closed loop TA corrections are needed to maintain the UL synchronization. In this case, using PRACH to send SR within duration X is not necessary. </w:t>
      </w:r>
      <w:r>
        <w:rPr>
          <w:rFonts w:eastAsia="SimSun"/>
          <w:bCs/>
          <w:lang w:eastAsia="zh-CN"/>
        </w:rPr>
        <w:t>ZTE proposed</w:t>
      </w:r>
      <w:r w:rsidRPr="008E2053">
        <w:rPr>
          <w:rFonts w:eastAsia="SimSun"/>
          <w:bCs/>
          <w:lang w:eastAsia="zh-CN"/>
        </w:rPr>
        <w:t xml:space="preserve"> the enhancement on NPRACH is not needed especially in maintenance phase.</w:t>
      </w:r>
    </w:p>
    <w:p w14:paraId="2FF0B004" w14:textId="712F0939" w:rsidR="002F5B39" w:rsidRDefault="00383B3E"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N</w:t>
      </w:r>
      <w:r>
        <w:rPr>
          <w:rFonts w:eastAsia="SimSun"/>
          <w:bCs/>
          <w:lang w:eastAsia="zh-CN"/>
        </w:rPr>
        <w:t xml:space="preserve">EC mentioned </w:t>
      </w:r>
      <w:r w:rsidR="009A6FFD">
        <w:rPr>
          <w:rFonts w:eastAsia="SimSun"/>
          <w:bCs/>
          <w:lang w:eastAsia="zh-CN"/>
        </w:rPr>
        <w:t>n</w:t>
      </w:r>
      <w:r w:rsidR="009A6FFD" w:rsidRPr="009A6FFD">
        <w:rPr>
          <w:rFonts w:eastAsia="SimSun"/>
          <w:bCs/>
          <w:lang w:eastAsia="zh-CN"/>
        </w:rPr>
        <w:t xml:space="preserve">o need to further discuss the issue of accumulated timing error in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sidR="009A6FFD" w:rsidRPr="009A6FFD">
        <w:rPr>
          <w:rFonts w:eastAsia="SimSun"/>
          <w:bCs/>
          <w:lang w:eastAsia="zh-CN"/>
        </w:rPr>
        <w:t xml:space="preserve"> for IoT NTN Rel18</w:t>
      </w:r>
    </w:p>
    <w:p w14:paraId="12421994" w14:textId="56BBE9DE" w:rsidR="002F5B39" w:rsidRDefault="000C1D64" w:rsidP="00AE2163">
      <w:pPr>
        <w:pStyle w:val="ListParagraph"/>
        <w:numPr>
          <w:ilvl w:val="0"/>
          <w:numId w:val="19"/>
        </w:numPr>
        <w:spacing w:beforeLines="50" w:before="120" w:after="120"/>
        <w:ind w:leftChars="0"/>
        <w:jc w:val="both"/>
        <w:rPr>
          <w:rFonts w:eastAsia="SimSun"/>
          <w:bCs/>
          <w:lang w:eastAsia="zh-CN"/>
        </w:rPr>
      </w:pPr>
      <w:r>
        <w:rPr>
          <w:rFonts w:eastAsia="SimSun"/>
          <w:bCs/>
          <w:lang w:eastAsia="zh-CN"/>
        </w:rPr>
        <w:t xml:space="preserve">Nokia, NSB mentioned </w:t>
      </w:r>
      <w:r w:rsidRPr="000C1D64">
        <w:rPr>
          <w:rFonts w:eastAsia="SimSun"/>
          <w:bCs/>
          <w:lang w:eastAsia="zh-CN"/>
        </w:rPr>
        <w:t>If the uplink transmission is allowed in a duration X after expiry of the original GNSS validity duration, the UE cannot perform uplink pre-compensation based on UE location unless the duration X also extends the GNSS validity duration</w:t>
      </w:r>
      <w:r>
        <w:rPr>
          <w:rFonts w:eastAsia="SimSun"/>
          <w:bCs/>
          <w:lang w:eastAsia="zh-CN"/>
        </w:rPr>
        <w:t xml:space="preserve"> and t</w:t>
      </w:r>
      <w:r w:rsidRPr="000C1D64">
        <w:rPr>
          <w:rFonts w:eastAsia="SimSun"/>
          <w:bCs/>
          <w:lang w:eastAsia="zh-CN"/>
        </w:rPr>
        <w:t>he eNB can provide Timing Advance Commands to the UE during the duration X, if the UE is not allowed to perform uplink pre-compensation based on the old UE location</w:t>
      </w:r>
      <w:r>
        <w:rPr>
          <w:rFonts w:eastAsia="SimSun"/>
          <w:bCs/>
          <w:lang w:eastAsia="zh-CN"/>
        </w:rPr>
        <w:t xml:space="preserve"> where t</w:t>
      </w:r>
      <w:r w:rsidRPr="000C1D64">
        <w:rPr>
          <w:rFonts w:eastAsia="SimSun"/>
          <w:bCs/>
          <w:lang w:eastAsia="zh-CN"/>
        </w:rPr>
        <w:t>he eNB can trigger a new aperiodic GNSS measurement gap if needed.</w:t>
      </w:r>
      <w:r w:rsidRPr="000C1D64">
        <w:t xml:space="preserve"> </w:t>
      </w:r>
      <w:r w:rsidRPr="000C1D64">
        <w:rPr>
          <w:rFonts w:eastAsia="SimSun"/>
          <w:bCs/>
          <w:lang w:eastAsia="zh-CN"/>
        </w:rPr>
        <w:t>The eNB, or alternatively specification, must decide if the UE’s old GNSS location can be used for uplink transmit pre-compensation during the extension X.</w:t>
      </w:r>
      <w:r>
        <w:rPr>
          <w:rFonts w:eastAsia="SimSun"/>
          <w:bCs/>
          <w:lang w:eastAsia="zh-CN"/>
        </w:rPr>
        <w:t xml:space="preserve"> Nokia, NSB proposed </w:t>
      </w:r>
      <w:r w:rsidRPr="000C1D64">
        <w:rPr>
          <w:rFonts w:eastAsia="SimSun"/>
          <w:bCs/>
          <w:lang w:eastAsia="zh-CN"/>
        </w:rPr>
        <w:t>RAN1 to discuss whether option 1 (reuse GNSS) or 2 (rely on TAC) for TA adjustment during extended duration is used or can be configured by the eNB</w:t>
      </w:r>
      <w:r>
        <w:rPr>
          <w:rFonts w:eastAsia="SimSun"/>
          <w:bCs/>
          <w:lang w:eastAsia="zh-CN"/>
        </w:rPr>
        <w:t xml:space="preserve">. To the moderator understanding, it should be captured in RAN2 stage 2 TS36.300 on the issue related to validity of GNSS, RAN1 just needs to define how to calculate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Pr>
          <w:rFonts w:eastAsia="SimSun" w:hint="eastAsia"/>
          <w:bCs/>
          <w:lang w:eastAsia="zh-CN"/>
        </w:rPr>
        <w:t xml:space="preserve"> </w:t>
      </w:r>
      <w:r w:rsidRPr="002F5B39">
        <w:rPr>
          <w:rFonts w:eastAsia="SimSun"/>
          <w:lang w:eastAsia="zh-CN"/>
        </w:rPr>
        <w:t>within duration X</w:t>
      </w:r>
      <w:r>
        <w:rPr>
          <w:rFonts w:eastAsia="SimSun"/>
          <w:lang w:eastAsia="zh-CN"/>
        </w:rPr>
        <w:t>, which has already been captured in TS 36.211.</w:t>
      </w:r>
    </w:p>
    <w:p w14:paraId="29D6F2A1" w14:textId="77777777" w:rsidR="008821B8" w:rsidRDefault="00D05E29" w:rsidP="008821B8">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A</w:t>
      </w:r>
      <w:r>
        <w:rPr>
          <w:rFonts w:eastAsia="SimSun"/>
          <w:bCs/>
          <w:lang w:eastAsia="zh-CN"/>
        </w:rPr>
        <w:t>pple mentioned d</w:t>
      </w:r>
      <w:r w:rsidRPr="00D05E29">
        <w:rPr>
          <w:rFonts w:eastAsia="SimSun"/>
          <w:bCs/>
          <w:lang w:eastAsia="zh-CN"/>
        </w:rPr>
        <w:t>uring duration X where UL transmission is allowed, UE considers the UL synchronization is valid and there is no need to extend the GNSS validity duration</w:t>
      </w:r>
      <w:r>
        <w:rPr>
          <w:rFonts w:eastAsia="SimSun"/>
          <w:bCs/>
          <w:lang w:eastAsia="zh-CN"/>
        </w:rPr>
        <w:t xml:space="preserve"> and n</w:t>
      </w:r>
      <w:r w:rsidRPr="00D05E29">
        <w:rPr>
          <w:rFonts w:eastAsia="SimSun"/>
          <w:bCs/>
          <w:lang w:eastAsia="zh-CN"/>
        </w:rPr>
        <w:t>o special handling is needed to determine the timing advance within duration X.</w:t>
      </w:r>
    </w:p>
    <w:p w14:paraId="623E3BBB" w14:textId="10482A94" w:rsidR="002F5B39" w:rsidRDefault="008821B8" w:rsidP="008821B8">
      <w:pPr>
        <w:pStyle w:val="ListParagraph"/>
        <w:numPr>
          <w:ilvl w:val="0"/>
          <w:numId w:val="19"/>
        </w:numPr>
        <w:spacing w:beforeLines="50" w:before="120" w:after="120"/>
        <w:ind w:leftChars="0"/>
        <w:jc w:val="both"/>
        <w:rPr>
          <w:rFonts w:eastAsia="SimSun"/>
          <w:bCs/>
          <w:iCs/>
          <w:lang w:val="en-US" w:eastAsia="zh-CN"/>
        </w:rPr>
      </w:pPr>
      <w:r w:rsidRPr="008821B8">
        <w:rPr>
          <w:rFonts w:eastAsia="SimSun" w:hint="eastAsia"/>
          <w:bCs/>
          <w:lang w:eastAsia="zh-CN"/>
        </w:rPr>
        <w:t>Q</w:t>
      </w:r>
      <w:r w:rsidRPr="008821B8">
        <w:rPr>
          <w:rFonts w:eastAsia="SimSun"/>
          <w:bCs/>
          <w:lang w:eastAsia="zh-CN"/>
        </w:rPr>
        <w:t xml:space="preserve">ualcomm observed </w:t>
      </w:r>
      <w:r>
        <w:rPr>
          <w:rFonts w:eastAsia="SimSun"/>
          <w:bCs/>
          <w:iCs/>
          <w:lang w:val="en-US" w:eastAsia="zh-CN"/>
        </w:rPr>
        <w:t>a</w:t>
      </w:r>
      <w:r w:rsidRPr="008821B8">
        <w:rPr>
          <w:rFonts w:eastAsia="SimSun"/>
          <w:bCs/>
          <w:iCs/>
          <w:lang w:val="en-US" w:eastAsia="zh-CN"/>
        </w:rPr>
        <w:t xml:space="preserve">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i</w:t>
      </w:r>
      <w:r w:rsidRPr="008821B8">
        <w:rPr>
          <w:rFonts w:eastAsia="SimSun"/>
          <w:bCs/>
          <w:iCs/>
          <w:lang w:val="en-US" w:eastAsia="zh-CN"/>
        </w:rPr>
        <w:t xml:space="preserve">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sidRPr="008821B8">
        <w:rPr>
          <w:rFonts w:eastAsia="SimSun"/>
          <w:bCs/>
          <w:iCs/>
          <w:lang w:val="en-US" w:eastAsia="zh-CN"/>
        </w:rPr>
        <w:t xml:space="preserve"> becomes progressively worse over time</w:t>
      </w:r>
      <w:r>
        <w:rPr>
          <w:rFonts w:eastAsia="SimSun"/>
          <w:bCs/>
          <w:iCs/>
          <w:lang w:val="en-US" w:eastAsia="zh-CN"/>
        </w:rPr>
        <w:t>, a</w:t>
      </w:r>
      <w:r w:rsidRPr="008821B8">
        <w:rPr>
          <w:rFonts w:eastAsia="SimSun"/>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Pr="008821B8">
        <w:rPr>
          <w:rFonts w:eastAsia="SimSun"/>
          <w:bCs/>
          <w:iCs/>
          <w:lang w:val="en-US" w:eastAsia="zh-CN"/>
        </w:rPr>
        <w:t>. This may cause the timing error to go beyond the NPRACH correction capabil</w:t>
      </w:r>
      <w:proofErr w:type="spellStart"/>
      <w:r w:rsidRPr="008821B8">
        <w:rPr>
          <w:rFonts w:eastAsia="SimSun"/>
          <w:bCs/>
          <w:iCs/>
          <w:lang w:val="en-US" w:eastAsia="zh-CN"/>
        </w:rPr>
        <w:t>ity</w:t>
      </w:r>
      <w:proofErr w:type="spellEnd"/>
      <w:r w:rsidRPr="008821B8">
        <w:rPr>
          <w:rFonts w:eastAsia="SimSun"/>
          <w:bCs/>
          <w:iCs/>
          <w:lang w:val="en-US" w:eastAsia="zh-CN"/>
        </w:rPr>
        <w:t>.</w:t>
      </w:r>
    </w:p>
    <w:p w14:paraId="3B961AB3" w14:textId="46A7EF83" w:rsidR="009A69C5" w:rsidRPr="008821B8" w:rsidRDefault="009A69C5" w:rsidP="008821B8">
      <w:pPr>
        <w:pStyle w:val="ListParagraph"/>
        <w:numPr>
          <w:ilvl w:val="0"/>
          <w:numId w:val="19"/>
        </w:numPr>
        <w:spacing w:beforeLines="50" w:before="120" w:after="120"/>
        <w:ind w:leftChars="0"/>
        <w:jc w:val="both"/>
        <w:rPr>
          <w:rFonts w:eastAsia="SimSun"/>
          <w:bCs/>
          <w:iCs/>
          <w:lang w:val="en-US" w:eastAsia="zh-CN"/>
        </w:rPr>
      </w:pPr>
      <w:r>
        <w:rPr>
          <w:lang w:val="en-US"/>
        </w:rPr>
        <w:t>Nordic proposed i</w:t>
      </w:r>
      <w:r w:rsidRPr="009A69C5">
        <w:rPr>
          <w:lang w:val="en-US"/>
        </w:rPr>
        <w:t xml:space="preserve">n RRC Connected mode, </w:t>
      </w:r>
      <w:r w:rsidRPr="009A69C5">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9A69C5">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p w14:paraId="14A25E51" w14:textId="77777777" w:rsidR="0097348C" w:rsidRDefault="0097348C">
      <w:pPr>
        <w:jc w:val="both"/>
        <w:rPr>
          <w:rFonts w:eastAsia="SimSun"/>
          <w:bCs/>
          <w:lang w:eastAsia="zh-CN"/>
        </w:rPr>
      </w:pPr>
    </w:p>
    <w:p w14:paraId="3408F470" w14:textId="77777777" w:rsidR="0097348C" w:rsidRDefault="008944C1" w:rsidP="00AE2163">
      <w:pPr>
        <w:pStyle w:val="ListParagraph"/>
        <w:numPr>
          <w:ilvl w:val="0"/>
          <w:numId w:val="18"/>
        </w:numPr>
        <w:ind w:leftChars="0"/>
        <w:rPr>
          <w:rFonts w:eastAsia="SimSun"/>
          <w:b/>
          <w:bCs/>
          <w:lang w:val="en-US" w:eastAsia="zh-CN"/>
        </w:rPr>
      </w:pPr>
      <w:r>
        <w:rPr>
          <w:rFonts w:eastAsia="SimSun"/>
          <w:b/>
          <w:bCs/>
          <w:lang w:val="en-US" w:eastAsia="zh-CN"/>
        </w:rPr>
        <w:t>Others:</w:t>
      </w:r>
    </w:p>
    <w:p w14:paraId="56962A34" w14:textId="77777777" w:rsidR="0097348C" w:rsidRDefault="008944C1">
      <w:pPr>
        <w:jc w:val="both"/>
        <w:rPr>
          <w:rFonts w:eastAsia="SimSun"/>
          <w:lang w:eastAsia="zh-CN"/>
        </w:rPr>
      </w:pPr>
      <w:r>
        <w:rPr>
          <w:rFonts w:eastAsia="SimSun"/>
          <w:lang w:eastAsia="zh-CN"/>
        </w:rPr>
        <w:t xml:space="preserve">Contributing companies mentioned on </w:t>
      </w:r>
      <w:r>
        <w:rPr>
          <w:rFonts w:eastAsia="SimSun"/>
          <w:bCs/>
          <w:lang w:eastAsia="zh-CN"/>
        </w:rPr>
        <w:t>related issues/enhancements</w:t>
      </w:r>
      <w:r>
        <w:rPr>
          <w:rFonts w:eastAsia="SimSun"/>
          <w:lang w:eastAsia="zh-CN"/>
        </w:rPr>
        <w:t>:</w:t>
      </w:r>
    </w:p>
    <w:p w14:paraId="3A3F1164" w14:textId="433998AE" w:rsidR="00383B3E" w:rsidRDefault="00383B3E"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N</w:t>
      </w:r>
      <w:r>
        <w:rPr>
          <w:rFonts w:eastAsia="SimSun"/>
          <w:bCs/>
          <w:lang w:eastAsia="zh-CN"/>
        </w:rPr>
        <w:t xml:space="preserve">EC mentioned </w:t>
      </w:r>
      <w:r w:rsidRPr="00383B3E">
        <w:rPr>
          <w:rFonts w:eastAsia="SimSun"/>
          <w:bCs/>
          <w:lang w:eastAsia="zh-CN"/>
        </w:rPr>
        <w:t>Closed-loop frequency correction mechanism is not needed for IoT NTN for Rel18</w:t>
      </w:r>
      <w:r>
        <w:rPr>
          <w:rFonts w:eastAsia="SimSun"/>
          <w:bCs/>
          <w:lang w:eastAsia="zh-CN"/>
        </w:rPr>
        <w:t>.</w:t>
      </w:r>
    </w:p>
    <w:p w14:paraId="102AC414" w14:textId="49636C2D" w:rsidR="00383B3E" w:rsidRDefault="000C1D64" w:rsidP="00AE2163">
      <w:pPr>
        <w:pStyle w:val="ListParagraph"/>
        <w:numPr>
          <w:ilvl w:val="0"/>
          <w:numId w:val="19"/>
        </w:numPr>
        <w:spacing w:beforeLines="50" w:before="120" w:after="120"/>
        <w:ind w:leftChars="0"/>
        <w:jc w:val="both"/>
        <w:rPr>
          <w:rFonts w:eastAsia="SimSun"/>
          <w:bCs/>
          <w:lang w:eastAsia="zh-CN"/>
        </w:rPr>
      </w:pPr>
      <w:r>
        <w:rPr>
          <w:rFonts w:eastAsia="SimSun"/>
          <w:bCs/>
          <w:lang w:eastAsia="zh-CN"/>
        </w:rPr>
        <w:t>Nokia, NSB mentioned i</w:t>
      </w:r>
      <w:r w:rsidRPr="000C1D64">
        <w:rPr>
          <w:rFonts w:eastAsia="SimSun"/>
          <w:bCs/>
          <w:lang w:eastAsia="zh-CN"/>
        </w:rPr>
        <w:t>f the UE transmits using segments during the duration X, the UE will not monitor for Timing Advance Commands, to adjust the timing advance per segment, during the segmented transmission</w:t>
      </w:r>
      <w:r>
        <w:rPr>
          <w:rFonts w:eastAsia="SimSun"/>
          <w:bCs/>
          <w:lang w:eastAsia="zh-CN"/>
        </w:rPr>
        <w:t xml:space="preserve"> and proposed </w:t>
      </w:r>
      <w:r w:rsidRPr="000C1D64">
        <w:rPr>
          <w:rFonts w:eastAsia="SimSun"/>
          <w:bCs/>
          <w:lang w:eastAsia="zh-CN"/>
        </w:rPr>
        <w:t>If the UE is not allowed to use the old UE location during duration X, RAN1 needs to define whether 1) eNB cannot schedule segmented transmissions or 2) provides a TAC per segment prior to starting the repetition period.</w:t>
      </w:r>
    </w:p>
    <w:p w14:paraId="38383AFA" w14:textId="77777777" w:rsidR="009A69C5" w:rsidRDefault="008154D8" w:rsidP="009A69C5">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S</w:t>
      </w:r>
      <w:r>
        <w:rPr>
          <w:rFonts w:eastAsia="SimSun"/>
          <w:bCs/>
          <w:lang w:eastAsia="zh-CN"/>
        </w:rPr>
        <w:t xml:space="preserve">amsung mentioned </w:t>
      </w:r>
      <w:r>
        <w:rPr>
          <w:rFonts w:eastAsia="Calibri"/>
        </w:rPr>
        <w:t>to support closed loop correction for pre-compensated frequency offset, e.g., absolute frequency command and/or frequency adjustment command can be considered.</w:t>
      </w:r>
    </w:p>
    <w:p w14:paraId="3A46326F" w14:textId="77777777" w:rsidR="0097348C" w:rsidRDefault="0097348C">
      <w:pPr>
        <w:pStyle w:val="ListParagraph"/>
        <w:ind w:leftChars="0" w:left="620"/>
        <w:jc w:val="both"/>
        <w:rPr>
          <w:rFonts w:ascii="Times" w:hAnsi="Times" w:cs="Times"/>
          <w:lang w:val="en-US"/>
        </w:rPr>
      </w:pPr>
    </w:p>
    <w:p w14:paraId="00335580" w14:textId="0D6F8964" w:rsidR="00304EE7" w:rsidRDefault="008944C1" w:rsidP="00304EE7">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bookmarkStart w:id="6" w:name="_Hlk135411803"/>
      <w:bookmarkEnd w:id="5"/>
      <w:r w:rsidR="00304EE7">
        <w:rPr>
          <w:rStyle w:val="ui-provider"/>
        </w:rPr>
        <w:t xml:space="preserve">RAN2 123 agreed if there is neither network </w:t>
      </w:r>
      <w:proofErr w:type="spellStart"/>
      <w:r w:rsidR="00304EE7">
        <w:rPr>
          <w:rStyle w:val="ui-provider"/>
        </w:rPr>
        <w:t>aperiodically</w:t>
      </w:r>
      <w:proofErr w:type="spellEnd"/>
      <w:r w:rsidR="00304EE7">
        <w:rPr>
          <w:rStyle w:val="ui-provider"/>
        </w:rPr>
        <w:t xml:space="preserve"> trigger nor network configuration of UE autonomously GNSS measurement, UE moves to RRC_IDLE after GNSS becomes invalid. It’s FFS how to decide GNSS valid or invalid considering duration X and Y. RAN2 can further discuss GNSS valid or invalid considering duration X and Y, RAN1 </w:t>
      </w:r>
      <w:r w:rsidR="00304EE7">
        <w:rPr>
          <w:rFonts w:eastAsia="SimSun"/>
          <w:bCs/>
          <w:lang w:eastAsia="zh-CN"/>
        </w:rPr>
        <w:t xml:space="preserve">just needs to define how to calculate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sidR="00304EE7">
        <w:rPr>
          <w:rFonts w:eastAsia="SimSun" w:hint="eastAsia"/>
          <w:bCs/>
          <w:lang w:eastAsia="zh-CN"/>
        </w:rPr>
        <w:t xml:space="preserve"> </w:t>
      </w:r>
      <w:r w:rsidR="00304EE7" w:rsidRPr="002F5B39">
        <w:rPr>
          <w:rFonts w:eastAsia="SimSun"/>
          <w:lang w:eastAsia="zh-CN"/>
        </w:rPr>
        <w:t>within duration X</w:t>
      </w:r>
      <w:r w:rsidR="00304EE7">
        <w:rPr>
          <w:rFonts w:eastAsia="SimSun"/>
          <w:lang w:eastAsia="zh-CN"/>
        </w:rPr>
        <w:t xml:space="preserve">, which has already been captured in TS 36.211. </w:t>
      </w:r>
      <w:bookmarkEnd w:id="6"/>
      <w:r w:rsidR="00304EE7">
        <w:rPr>
          <w:rStyle w:val="ui-provider"/>
        </w:rPr>
        <w:t>For the l</w:t>
      </w:r>
      <w:r w:rsidR="00304EE7" w:rsidRPr="00304EE7">
        <w:rPr>
          <w:rStyle w:val="ui-provider"/>
        </w:rPr>
        <w:t>ength/configuration of duration X</w:t>
      </w:r>
      <w:r w:rsidR="00304EE7">
        <w:rPr>
          <w:rStyle w:val="ui-provider"/>
        </w:rPr>
        <w:t>/Y</w:t>
      </w:r>
      <w:r w:rsidR="009D0E3D">
        <w:rPr>
          <w:rStyle w:val="ui-provider"/>
        </w:rPr>
        <w:t xml:space="preserve"> and </w:t>
      </w:r>
      <w:r w:rsidR="009D0E3D" w:rsidRPr="009D0E3D">
        <w:rPr>
          <w:rFonts w:eastAsia="SimSun"/>
          <w:lang w:eastAsia="zh-CN"/>
        </w:rPr>
        <w:t>(N</w:t>
      </w:r>
      <w:r w:rsidR="009D0E3D" w:rsidRPr="009D0E3D">
        <w:rPr>
          <w:rFonts w:eastAsia="SimSun" w:hint="eastAsia"/>
          <w:lang w:eastAsia="zh-CN"/>
        </w:rPr>
        <w:t>)</w:t>
      </w:r>
      <w:r w:rsidR="009D0E3D">
        <w:rPr>
          <w:rFonts w:eastAsia="SimSun"/>
          <w:lang w:eastAsia="zh-CN"/>
        </w:rPr>
        <w:t>PRACH enhancement within duration X</w:t>
      </w:r>
      <w:r w:rsidR="002224C1">
        <w:rPr>
          <w:rFonts w:eastAsia="SimSun"/>
          <w:lang w:eastAsia="zh-CN"/>
        </w:rPr>
        <w:t xml:space="preserve"> (discussed in Issue 4.4)</w:t>
      </w:r>
      <w:r w:rsidR="00304EE7">
        <w:rPr>
          <w:rStyle w:val="ui-provider"/>
        </w:rPr>
        <w:t xml:space="preserve">, RAN1 can align understanding first. </w:t>
      </w:r>
      <w:r w:rsidR="00304EE7" w:rsidRPr="009D0E3D">
        <w:rPr>
          <w:rFonts w:eastAsia="SimSun"/>
          <w:lang w:eastAsia="zh-CN"/>
        </w:rPr>
        <w:t>Given that it is the maintenance meeting in R18 that RAN1 sh</w:t>
      </w:r>
      <w:r w:rsidR="00304EE7">
        <w:rPr>
          <w:rFonts w:eastAsiaTheme="minorEastAsia"/>
          <w:lang w:eastAsia="zh-CN"/>
        </w:rPr>
        <w:t>ould deal with the more critical issues in priority, the following proposals are made</w:t>
      </w:r>
      <w:r w:rsidR="002224C1">
        <w:t xml:space="preserve"> </w:t>
      </w:r>
    </w:p>
    <w:p w14:paraId="19ACAE10" w14:textId="77777777" w:rsidR="00304EE7" w:rsidRPr="009D0E3D" w:rsidRDefault="00304EE7">
      <w:pPr>
        <w:widowControl w:val="0"/>
        <w:jc w:val="both"/>
        <w:rPr>
          <w:rFonts w:eastAsiaTheme="minorEastAsia"/>
          <w:lang w:eastAsia="zh-CN"/>
        </w:rPr>
      </w:pPr>
    </w:p>
    <w:p w14:paraId="354CE10C" w14:textId="77777777" w:rsidR="0097348C" w:rsidRDefault="008944C1">
      <w:pPr>
        <w:pStyle w:val="Heading2"/>
        <w:numPr>
          <w:ilvl w:val="1"/>
          <w:numId w:val="14"/>
        </w:numPr>
        <w:rPr>
          <w:lang w:val="en-US"/>
        </w:rPr>
      </w:pPr>
      <w:bookmarkStart w:id="7" w:name="OLE_LINK12"/>
      <w:bookmarkStart w:id="8" w:name="OLE_LINK11"/>
      <w:r>
        <w:rPr>
          <w:lang w:val="en-US"/>
        </w:rPr>
        <w:t>First Round Discussion</w:t>
      </w:r>
      <w:bookmarkEnd w:id="7"/>
      <w:bookmarkEnd w:id="8"/>
    </w:p>
    <w:p w14:paraId="61624A8C" w14:textId="77777777" w:rsidR="0097348C" w:rsidRDefault="008944C1">
      <w:pPr>
        <w:wordWrap w:val="0"/>
        <w:spacing w:before="100" w:beforeAutospacing="1" w:afterLines="50" w:after="120"/>
        <w:rPr>
          <w:rFonts w:eastAsia="SimSun"/>
          <w:lang w:val="en-US" w:eastAsia="zh-CN"/>
        </w:rPr>
      </w:pPr>
      <w:bookmarkStart w:id="9" w:name="_Hlk150415174"/>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5946A893" w14:textId="142DA0CE" w:rsidR="0097348C" w:rsidRDefault="008944C1" w:rsidP="00A84D9B">
      <w:pPr>
        <w:spacing w:afterLines="50" w:after="120"/>
        <w:rPr>
          <w:rFonts w:eastAsiaTheme="minorEastAsia"/>
          <w:b/>
          <w:i/>
          <w:iCs/>
          <w:lang w:eastAsia="zh-CN"/>
        </w:rPr>
      </w:pPr>
      <w:r>
        <w:rPr>
          <w:rStyle w:val="Emphasis"/>
          <w:b/>
          <w:bCs/>
        </w:rPr>
        <w:lastRenderedPageBreak/>
        <w:t xml:space="preserve">From RAN1 perspective, </w:t>
      </w:r>
      <w:r w:rsidR="00CD16BC" w:rsidRPr="00CD16BC">
        <w:rPr>
          <w:rFonts w:eastAsiaTheme="minorEastAsia"/>
          <w:b/>
          <w:i/>
          <w:iCs/>
          <w:lang w:eastAsia="zh-CN"/>
        </w:rPr>
        <w:t>the start time of duration X should be at the point where original GNSS validity duration expires</w:t>
      </w:r>
      <w:r w:rsidR="00CD16BC">
        <w:rPr>
          <w:rFonts w:eastAsiaTheme="minorEastAsia"/>
          <w:b/>
          <w:i/>
          <w:iCs/>
          <w:lang w:eastAsia="zh-CN"/>
        </w:rPr>
        <w:t xml:space="preserve"> </w:t>
      </w:r>
    </w:p>
    <w:p w14:paraId="62486CF7" w14:textId="016DC533" w:rsidR="00CD16BC"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17907F1D" w14:textId="61D4051C" w:rsid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should be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1DD4EB1A" w14:textId="2297698B" w:rsidR="00CD16BC" w:rsidRP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007C26DA" w:rsidRPr="00CD16BC">
        <w:rPr>
          <w:rFonts w:eastAsiaTheme="minorEastAsia"/>
          <w:b/>
          <w:i/>
          <w:iCs/>
          <w:lang w:eastAsia="zh-CN"/>
        </w:rPr>
        <w:t>the end of X should be at the point wher</w:t>
      </w:r>
      <w:r w:rsidRPr="00CD16BC">
        <w:rPr>
          <w:rFonts w:eastAsiaTheme="minorEastAsia"/>
          <w:b/>
          <w:i/>
          <w:iCs/>
          <w:lang w:eastAsia="zh-CN"/>
        </w:rPr>
        <w:t xml:space="preserve">e </w:t>
      </w:r>
      <w:bookmarkStart w:id="10" w:name="_Hlk150415211"/>
      <w:r w:rsidR="008B7B2F">
        <w:rPr>
          <w:rFonts w:eastAsiaTheme="minorEastAsia"/>
          <w:b/>
          <w:i/>
          <w:iCs/>
          <w:lang w:eastAsia="zh-CN"/>
        </w:rPr>
        <w:t xml:space="preserve">new </w:t>
      </w:r>
      <w:r w:rsidR="007C26DA">
        <w:rPr>
          <w:rFonts w:eastAsiaTheme="minorEastAsia"/>
          <w:b/>
          <w:i/>
          <w:iCs/>
          <w:lang w:eastAsia="zh-CN"/>
        </w:rPr>
        <w:t xml:space="preserve">timer </w:t>
      </w:r>
      <w:proofErr w:type="spellStart"/>
      <w:r w:rsidR="000153C1">
        <w:rPr>
          <w:rFonts w:eastAsiaTheme="minorEastAsia"/>
          <w:b/>
          <w:i/>
          <w:iCs/>
          <w:lang w:eastAsia="zh-CN"/>
        </w:rPr>
        <w:t>ULTransimissionExtentionTimer</w:t>
      </w:r>
      <w:proofErr w:type="spellEnd"/>
      <w:r w:rsidR="000153C1">
        <w:rPr>
          <w:rFonts w:eastAsiaTheme="minorEastAsia"/>
          <w:b/>
          <w:i/>
          <w:iCs/>
          <w:lang w:eastAsia="zh-CN"/>
        </w:rPr>
        <w:t xml:space="preserve"> </w:t>
      </w:r>
      <w:r w:rsidRPr="00CD16BC">
        <w:rPr>
          <w:rFonts w:eastAsiaTheme="minorEastAsia"/>
          <w:b/>
          <w:i/>
          <w:iCs/>
          <w:lang w:eastAsia="zh-CN"/>
        </w:rPr>
        <w:t xml:space="preserve">expires and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is reset </w:t>
      </w:r>
      <w:r w:rsidR="007C26DA">
        <w:rPr>
          <w:rFonts w:eastAsiaTheme="minorEastAsia"/>
          <w:b/>
          <w:i/>
          <w:iCs/>
          <w:lang w:eastAsia="zh-CN"/>
        </w:rPr>
        <w:t>with length equal to</w:t>
      </w:r>
      <w:r w:rsidR="007C26DA" w:rsidRPr="007C26DA">
        <w:rPr>
          <w:rFonts w:eastAsiaTheme="minorEastAsia"/>
          <w:b/>
          <w:i/>
          <w:iCs/>
          <w:lang w:eastAsia="zh-CN"/>
        </w:rPr>
        <w:t xml:space="preserve"> </w:t>
      </w:r>
      <w:proofErr w:type="spellStart"/>
      <w:r w:rsidR="007C26DA" w:rsidRPr="00CD16BC">
        <w:rPr>
          <w:rFonts w:eastAsiaTheme="minorEastAsia"/>
          <w:b/>
          <w:i/>
          <w:iCs/>
          <w:lang w:eastAsia="zh-CN"/>
        </w:rPr>
        <w:t>timeAlignmentTimer</w:t>
      </w:r>
      <w:bookmarkEnd w:id="10"/>
      <w:proofErr w:type="spellEnd"/>
      <w:r w:rsidR="007C26DA">
        <w:rPr>
          <w:rFonts w:eastAsiaTheme="minorEastAsia"/>
          <w:b/>
          <w:i/>
          <w:iCs/>
          <w:lang w:eastAsia="zh-CN"/>
        </w:rPr>
        <w:t xml:space="preserve"> </w:t>
      </w:r>
      <w:r w:rsidRPr="00CD16BC">
        <w:rPr>
          <w:rFonts w:eastAsiaTheme="minorEastAsia"/>
          <w:b/>
          <w:i/>
          <w:iCs/>
          <w:lang w:eastAsia="zh-CN"/>
        </w:rPr>
        <w:t>every time when MAC CE TAC is received</w:t>
      </w:r>
      <w:r w:rsidR="007C26DA">
        <w:rPr>
          <w:rFonts w:eastAsiaTheme="minorEastAsia"/>
          <w:b/>
          <w:i/>
          <w:iCs/>
          <w:lang w:eastAsia="zh-CN"/>
        </w:rPr>
        <w:t xml:space="preserve"> </w:t>
      </w:r>
    </w:p>
    <w:p w14:paraId="406B5FE7" w14:textId="77777777" w:rsidR="007C26DA"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sidR="007C26DA">
        <w:rPr>
          <w:rFonts w:eastAsiaTheme="minorEastAsia"/>
          <w:b/>
          <w:i/>
          <w:iCs/>
          <w:lang w:eastAsia="zh-CN"/>
        </w:rPr>
        <w:t>down select:</w:t>
      </w:r>
    </w:p>
    <w:p w14:paraId="60F15BDD" w14:textId="78A5E3F9" w:rsid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00CD16BC"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0F27BBD3" w14:textId="25B8C88C" w:rsidR="007C26DA" w:rsidRP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sidR="008B7B2F">
        <w:rPr>
          <w:rFonts w:eastAsiaTheme="minorEastAsia"/>
          <w:b/>
          <w:i/>
          <w:iCs/>
          <w:lang w:eastAsia="zh-CN"/>
        </w:rPr>
        <w:t xml:space="preserve">new </w:t>
      </w:r>
      <w:r>
        <w:rPr>
          <w:rFonts w:eastAsiaTheme="minorEastAsia"/>
          <w:b/>
          <w:i/>
          <w:iCs/>
          <w:lang w:eastAsia="zh-CN"/>
        </w:rPr>
        <w:t xml:space="preserve">timer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bookmarkEnd w:id="9"/>
    <w:p w14:paraId="11F09DEE" w14:textId="6E03DA8D" w:rsidR="00A84D9B" w:rsidRDefault="00A84D9B">
      <w:pPr>
        <w:pStyle w:val="DraftProposal"/>
        <w:ind w:left="0" w:firstLine="0"/>
        <w:rPr>
          <w:rFonts w:ascii="Times New Roman" w:hAnsi="Times New Roman" w:cs="Times New Roman"/>
          <w:b w:val="0"/>
          <w:sz w:val="20"/>
        </w:rPr>
      </w:pPr>
    </w:p>
    <w:p w14:paraId="72763D9C" w14:textId="42F21A76" w:rsidR="00304EE7" w:rsidRDefault="00304EE7" w:rsidP="00304EE7">
      <w:pPr>
        <w:wordWrap w:val="0"/>
        <w:spacing w:before="100" w:beforeAutospacing="1" w:afterLines="50" w:after="120"/>
        <w:rPr>
          <w:rFonts w:eastAsia="SimSun"/>
          <w:lang w:val="en-US" w:eastAsia="zh-CN"/>
        </w:rPr>
      </w:pPr>
      <w:r>
        <w:rPr>
          <w:rStyle w:val="Emphasis"/>
          <w:b/>
          <w:bCs/>
          <w:color w:val="000000"/>
          <w:shd w:val="clear" w:color="auto" w:fill="FFFF00"/>
        </w:rPr>
        <w:t xml:space="preserve">Initial </w:t>
      </w:r>
      <w:r w:rsidR="00FF6DD0">
        <w:rPr>
          <w:rStyle w:val="Emphasis"/>
          <w:b/>
          <w:bCs/>
          <w:color w:val="000000"/>
          <w:shd w:val="clear" w:color="auto" w:fill="FFFF00"/>
        </w:rPr>
        <w:t>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28DD5F69" w14:textId="07786F6B" w:rsidR="00304EE7" w:rsidRDefault="00304EE7" w:rsidP="00304EE7">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32571963" w14:textId="611664DE" w:rsidR="00304EE7" w:rsidRDefault="00F45FF0" w:rsidP="00304EE7">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0BC6BC1B" w14:textId="77777777" w:rsidR="00304EE7" w:rsidRPr="00304EE7" w:rsidRDefault="00304EE7" w:rsidP="00304EE7">
      <w:pPr>
        <w:spacing w:afterLines="50" w:after="120"/>
        <w:rPr>
          <w:rFonts w:eastAsia="SimSun"/>
          <w:lang w:eastAsia="zh-CN"/>
        </w:rPr>
      </w:pPr>
    </w:p>
    <w:p w14:paraId="06BDF9E1" w14:textId="4B1579DB"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9E6B8F" w14:paraId="0EE4AD9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0E2FC2" w14:textId="77777777" w:rsidR="009E6B8F" w:rsidRDefault="009E6B8F" w:rsidP="009E6B8F">
            <w:pPr>
              <w:snapToGrid w:val="0"/>
              <w:spacing w:after="0"/>
              <w:jc w:val="center"/>
            </w:pPr>
            <w:bookmarkStart w:id="11" w:name="OLE_LINK21"/>
            <w:bookmarkStart w:id="12" w:name="OLE_LINK22"/>
            <w:bookmarkStart w:id="13" w:name="_Hlk112145913"/>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4AFE90" w14:textId="77777777" w:rsidR="009E6B8F" w:rsidRDefault="009E6B8F" w:rsidP="009E6B8F">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14D964" w14:textId="77777777" w:rsidR="009E6B8F" w:rsidRDefault="009E6B8F" w:rsidP="009E6B8F">
            <w:pPr>
              <w:snapToGrid w:val="0"/>
              <w:spacing w:after="0"/>
              <w:jc w:val="center"/>
            </w:pPr>
            <w:r>
              <w:t>Comments</w:t>
            </w:r>
          </w:p>
        </w:tc>
      </w:tr>
      <w:tr w:rsidR="00347412" w14:paraId="20E0257C"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E35E27" w14:textId="0C16D5AC" w:rsidR="00347412" w:rsidRDefault="00347412" w:rsidP="00347412">
            <w:pPr>
              <w:snapToGrid w:val="0"/>
              <w:spacing w:after="0"/>
              <w:jc w:val="center"/>
              <w:rPr>
                <w:rFonts w:eastAsiaTheme="minorEastAsia"/>
                <w:lang w:val="en-US" w:eastAsia="zh-CN"/>
              </w:rPr>
            </w:pPr>
            <w:r w:rsidRPr="008E79B1">
              <w:rPr>
                <w:rFonts w:eastAsiaTheme="minorEastAsia" w:hint="eastAsia"/>
                <w:lang w:eastAsia="zh-CN"/>
              </w:rPr>
              <w:t>H</w:t>
            </w:r>
            <w:r w:rsidRPr="008E79B1">
              <w:rPr>
                <w:rFonts w:eastAsiaTheme="minorEastAsia"/>
                <w:lang w:eastAsia="zh-CN"/>
              </w:rPr>
              <w:t xml:space="preserve">uawei, </w:t>
            </w:r>
            <w:proofErr w:type="spellStart"/>
            <w:r w:rsidRPr="008E79B1">
              <w:rPr>
                <w:rFonts w:eastAsiaTheme="minorEastAsia"/>
                <w:lang w:eastAsia="zh-CN"/>
              </w:rPr>
              <w:t>HiSilicon</w:t>
            </w:r>
            <w:proofErr w:type="spellEnd"/>
          </w:p>
        </w:tc>
        <w:tc>
          <w:tcPr>
            <w:tcW w:w="1176" w:type="dxa"/>
            <w:tcBorders>
              <w:top w:val="single" w:sz="4" w:space="0" w:color="auto"/>
              <w:left w:val="single" w:sz="4" w:space="0" w:color="auto"/>
              <w:bottom w:val="single" w:sz="4" w:space="0" w:color="auto"/>
              <w:right w:val="single" w:sz="4" w:space="0" w:color="auto"/>
            </w:tcBorders>
          </w:tcPr>
          <w:p w14:paraId="630FEE24" w14:textId="77777777" w:rsidR="00347412" w:rsidRPr="008E79B1" w:rsidRDefault="00347412" w:rsidP="00347412">
            <w:pPr>
              <w:spacing w:after="120"/>
              <w:rPr>
                <w:rFonts w:eastAsiaTheme="minorEastAsia"/>
                <w:lang w:eastAsia="zh-CN"/>
              </w:rPr>
            </w:pPr>
            <w:r w:rsidRPr="008E79B1">
              <w:rPr>
                <w:rFonts w:eastAsiaTheme="minorEastAsia" w:hint="eastAsia"/>
                <w:lang w:eastAsia="zh-CN"/>
              </w:rPr>
              <w:t>A</w:t>
            </w:r>
            <w:r w:rsidRPr="008E79B1">
              <w:rPr>
                <w:rFonts w:eastAsiaTheme="minorEastAsia"/>
                <w:lang w:eastAsia="zh-CN"/>
              </w:rPr>
              <w:t>lt 1 and Alt 4 for proposal 1-1</w:t>
            </w:r>
          </w:p>
          <w:p w14:paraId="2E9FED23" w14:textId="752FCB6E" w:rsidR="00347412" w:rsidRDefault="00347412" w:rsidP="00347412">
            <w:pPr>
              <w:snapToGrid w:val="0"/>
              <w:rPr>
                <w:rFonts w:eastAsia="SimSun"/>
                <w:lang w:val="en-US" w:eastAsia="zh-CN"/>
              </w:rPr>
            </w:pPr>
            <w:r w:rsidRPr="008E79B1">
              <w:rPr>
                <w:rFonts w:eastAsiaTheme="minorEastAsia"/>
                <w:lang w:eastAsia="zh-CN"/>
              </w:rPr>
              <w:t>Support conclusion 1-2</w:t>
            </w:r>
          </w:p>
        </w:tc>
        <w:tc>
          <w:tcPr>
            <w:tcW w:w="6657" w:type="dxa"/>
            <w:tcBorders>
              <w:top w:val="single" w:sz="4" w:space="0" w:color="auto"/>
              <w:left w:val="single" w:sz="4" w:space="0" w:color="auto"/>
              <w:bottom w:val="single" w:sz="4" w:space="0" w:color="auto"/>
              <w:right w:val="single" w:sz="4" w:space="0" w:color="auto"/>
            </w:tcBorders>
            <w:vAlign w:val="center"/>
          </w:tcPr>
          <w:p w14:paraId="48593201" w14:textId="459C3625" w:rsidR="00347412" w:rsidRDefault="00347412" w:rsidP="00347412">
            <w:pPr>
              <w:snapToGrid w:val="0"/>
              <w:rPr>
                <w:rFonts w:eastAsia="SimSun"/>
                <w:lang w:val="en-US" w:eastAsia="zh-CN"/>
              </w:rPr>
            </w:pPr>
            <w:r w:rsidRPr="008E79B1">
              <w:rPr>
                <w:rFonts w:eastAsiaTheme="minorEastAsia"/>
                <w:lang w:eastAsia="zh-CN"/>
              </w:rPr>
              <w:t xml:space="preserve">When TAT is not infinite, there is no need to initiate a new timer as the existing TAT can be reused. If TAT is infinite, then a new timer should be used to keep the same </w:t>
            </w:r>
            <w:proofErr w:type="spellStart"/>
            <w:r w:rsidRPr="008E79B1">
              <w:rPr>
                <w:rFonts w:eastAsiaTheme="minorEastAsia"/>
                <w:lang w:eastAsia="zh-CN"/>
              </w:rPr>
              <w:t>behavior</w:t>
            </w:r>
            <w:proofErr w:type="spellEnd"/>
            <w:r w:rsidRPr="008E79B1">
              <w:rPr>
                <w:rFonts w:eastAsiaTheme="minorEastAsia"/>
                <w:lang w:eastAsia="zh-CN"/>
              </w:rPr>
              <w:t xml:space="preserve"> as TAT except for the value of timer. </w:t>
            </w:r>
          </w:p>
        </w:tc>
      </w:tr>
      <w:tr w:rsidR="00347412" w14:paraId="473CAEE8"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20AC6B6" w14:textId="14D5F499"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02760498"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F154C2C" w14:textId="77777777" w:rsidR="00347412" w:rsidRDefault="00347412" w:rsidP="00347412">
            <w:pPr>
              <w:snapToGrid w:val="0"/>
              <w:rPr>
                <w:rFonts w:eastAsia="SimSun"/>
                <w:lang w:val="en-US" w:eastAsia="zh-CN"/>
              </w:rPr>
            </w:pPr>
            <w:r>
              <w:rPr>
                <w:rFonts w:eastAsia="SimSun"/>
                <w:lang w:val="en-US" w:eastAsia="zh-CN"/>
              </w:rPr>
              <w:t xml:space="preserve">Proposal 1-1: All the listed alternatives are not work well. There may be one or multiple UL extension X based on network evaluation of the candidate time error. There should be no automatic reset of UL extension timer when receiving TAC as network may configure TA for some transmission but not to extend the UL extension X considering the </w:t>
            </w:r>
            <w:proofErr w:type="gramStart"/>
            <w:r>
              <w:rPr>
                <w:rFonts w:eastAsia="SimSun"/>
                <w:lang w:val="en-US" w:eastAsia="zh-CN"/>
              </w:rPr>
              <w:t>e.g.</w:t>
            </w:r>
            <w:proofErr w:type="gramEnd"/>
            <w:r>
              <w:rPr>
                <w:rFonts w:eastAsia="SimSun"/>
                <w:lang w:val="en-US" w:eastAsia="zh-CN"/>
              </w:rPr>
              <w:t xml:space="preserve"> accumulated time error. </w:t>
            </w:r>
          </w:p>
          <w:p w14:paraId="1F1835D6" w14:textId="77777777" w:rsidR="00347412" w:rsidRDefault="00347412" w:rsidP="00347412">
            <w:pPr>
              <w:snapToGrid w:val="0"/>
              <w:rPr>
                <w:rFonts w:eastAsia="SimSun"/>
                <w:lang w:val="en-US" w:eastAsia="zh-CN"/>
              </w:rPr>
            </w:pPr>
            <w:r>
              <w:rPr>
                <w:rFonts w:eastAsia="SimSun"/>
                <w:lang w:val="en-US" w:eastAsia="zh-CN"/>
              </w:rPr>
              <w:t xml:space="preserve">The MAC CE TAC is for time adjustment, which is not for extension of X. while the TAT is configured by RRC, which </w:t>
            </w:r>
            <w:proofErr w:type="spellStart"/>
            <w:r>
              <w:rPr>
                <w:rFonts w:eastAsia="SimSun"/>
                <w:lang w:val="en-US" w:eastAsia="zh-CN"/>
              </w:rPr>
              <w:t>can not</w:t>
            </w:r>
            <w:proofErr w:type="spellEnd"/>
            <w:r>
              <w:rPr>
                <w:rFonts w:eastAsia="SimSun"/>
                <w:lang w:val="en-US" w:eastAsia="zh-CN"/>
              </w:rPr>
              <w:t xml:space="preserve"> be changed at least for the CP only solution. </w:t>
            </w:r>
          </w:p>
          <w:p w14:paraId="7ED62456" w14:textId="77777777" w:rsidR="00347412" w:rsidRDefault="00347412" w:rsidP="00347412">
            <w:pPr>
              <w:snapToGrid w:val="0"/>
              <w:rPr>
                <w:rFonts w:eastAsia="SimSun"/>
                <w:lang w:val="en-US" w:eastAsia="zh-CN"/>
              </w:rPr>
            </w:pPr>
            <w:r>
              <w:rPr>
                <w:rFonts w:eastAsia="SimSun"/>
                <w:lang w:val="en-US" w:eastAsia="zh-CN"/>
              </w:rPr>
              <w:t>We propose RAN1 to discuss the case that MAC CE indicating TAC can be allowed with or without further extension of X.</w:t>
            </w:r>
          </w:p>
          <w:p w14:paraId="783CF006" w14:textId="77777777" w:rsidR="00347412" w:rsidRDefault="00347412" w:rsidP="00347412">
            <w:pPr>
              <w:snapToGrid w:val="0"/>
              <w:rPr>
                <w:rFonts w:eastAsia="SimSun"/>
                <w:lang w:val="en-US" w:eastAsia="zh-CN"/>
              </w:rPr>
            </w:pPr>
            <w:r>
              <w:rPr>
                <w:rFonts w:eastAsia="SimSun"/>
                <w:lang w:val="en-US" w:eastAsia="zh-CN"/>
              </w:rPr>
              <w:t xml:space="preserve">Proposal 1-2: No support. From RAN1 perspective, the UL timing should be important. Only when the original GNSS position fix is with low error considering UE movement, it can be used for calculation of UE specific TA. Or RAN1 should consider other way for the procedure, </w:t>
            </w:r>
            <w:proofErr w:type="gramStart"/>
            <w:r>
              <w:rPr>
                <w:rFonts w:eastAsia="SimSun"/>
                <w:lang w:val="en-US" w:eastAsia="zh-CN"/>
              </w:rPr>
              <w:t>e.g.</w:t>
            </w:r>
            <w:proofErr w:type="gramEnd"/>
            <w:r>
              <w:rPr>
                <w:rFonts w:eastAsia="SimSun"/>
                <w:lang w:val="en-US" w:eastAsia="zh-CN"/>
              </w:rPr>
              <w:t xml:space="preserve"> network transmit closed loop TA to UE.</w:t>
            </w:r>
          </w:p>
          <w:p w14:paraId="049AF1D8" w14:textId="54D10EE3" w:rsidR="00347412" w:rsidRDefault="00347412" w:rsidP="00347412">
            <w:pPr>
              <w:snapToGrid w:val="0"/>
              <w:rPr>
                <w:rFonts w:eastAsia="SimSun"/>
                <w:lang w:val="en-US" w:eastAsia="zh-CN"/>
              </w:rPr>
            </w:pPr>
            <w:r>
              <w:rPr>
                <w:rFonts w:eastAsia="SimSun"/>
                <w:lang w:val="en-US" w:eastAsia="zh-CN"/>
              </w:rPr>
              <w:t>Additionally, from this initial conclusion, it means UE should support network triggered GNSS measurement at first.</w:t>
            </w:r>
          </w:p>
        </w:tc>
      </w:tr>
      <w:tr w:rsidR="00347412" w14:paraId="329BBE40"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E0ED708" w14:textId="73350C47" w:rsidR="00347412" w:rsidRDefault="00347412" w:rsidP="00347412">
            <w:pPr>
              <w:snapToGrid w:val="0"/>
              <w:spacing w:after="0"/>
              <w:jc w:val="center"/>
              <w:rPr>
                <w:lang w:eastAsia="zh-CN"/>
              </w:rPr>
            </w:pPr>
            <w:r>
              <w:rPr>
                <w:lang w:eastAsia="zh-CN"/>
              </w:rPr>
              <w:t>Qualcomm</w:t>
            </w:r>
          </w:p>
        </w:tc>
        <w:tc>
          <w:tcPr>
            <w:tcW w:w="1176" w:type="dxa"/>
            <w:tcBorders>
              <w:top w:val="single" w:sz="4" w:space="0" w:color="auto"/>
              <w:left w:val="single" w:sz="4" w:space="0" w:color="auto"/>
              <w:bottom w:val="single" w:sz="4" w:space="0" w:color="auto"/>
              <w:right w:val="single" w:sz="4" w:space="0" w:color="auto"/>
            </w:tcBorders>
          </w:tcPr>
          <w:p w14:paraId="1A5C39E1" w14:textId="5524FC9F" w:rsidR="00347412" w:rsidRDefault="00347412" w:rsidP="00347412">
            <w:pPr>
              <w:snapToGrid w:val="0"/>
              <w:rPr>
                <w:rFonts w:eastAsia="SimSun"/>
                <w:lang w:val="en-US" w:eastAsia="zh-CN"/>
              </w:rPr>
            </w:pPr>
            <w:r>
              <w:rPr>
                <w:rFonts w:eastAsia="SimSun"/>
                <w:lang w:val="en-US" w:eastAsia="zh-CN"/>
              </w:rPr>
              <w:t>Alt-4</w:t>
            </w:r>
          </w:p>
        </w:tc>
        <w:tc>
          <w:tcPr>
            <w:tcW w:w="6657" w:type="dxa"/>
            <w:tcBorders>
              <w:top w:val="single" w:sz="4" w:space="0" w:color="auto"/>
              <w:left w:val="single" w:sz="4" w:space="0" w:color="auto"/>
              <w:bottom w:val="single" w:sz="4" w:space="0" w:color="auto"/>
              <w:right w:val="single" w:sz="4" w:space="0" w:color="auto"/>
            </w:tcBorders>
            <w:vAlign w:val="center"/>
          </w:tcPr>
          <w:p w14:paraId="06FC5148" w14:textId="77777777" w:rsidR="00347412" w:rsidRDefault="00347412" w:rsidP="00347412">
            <w:pPr>
              <w:snapToGrid w:val="0"/>
              <w:rPr>
                <w:rFonts w:eastAsia="SimSun"/>
                <w:lang w:val="en-US" w:eastAsia="zh-CN"/>
              </w:rPr>
            </w:pPr>
            <w:r>
              <w:rPr>
                <w:rFonts w:eastAsia="SimSun"/>
                <w:lang w:val="en-US" w:eastAsia="zh-CN"/>
              </w:rPr>
              <w:t xml:space="preserve">For Alt-1 vs Alt-2, it is unclear what is the difference in behavior (it seems the status of </w:t>
            </w:r>
            <w:proofErr w:type="spellStart"/>
            <w:r w:rsidRPr="00644E45">
              <w:rPr>
                <w:rFonts w:eastAsiaTheme="minorEastAsia"/>
                <w:bCs/>
                <w:i/>
                <w:iCs/>
                <w:lang w:eastAsia="zh-CN"/>
              </w:rPr>
              <w:t>ULTransimissionExtentionTimer</w:t>
            </w:r>
            <w:proofErr w:type="spellEnd"/>
            <w:r w:rsidRPr="00644E45">
              <w:rPr>
                <w:rFonts w:eastAsiaTheme="minorEastAsia"/>
                <w:bCs/>
                <w:i/>
                <w:iCs/>
                <w:lang w:eastAsia="zh-CN"/>
              </w:rPr>
              <w:t xml:space="preserve"> </w:t>
            </w:r>
            <w:proofErr w:type="gramStart"/>
            <w:r w:rsidRPr="00644E45">
              <w:rPr>
                <w:rFonts w:eastAsiaTheme="minorEastAsia"/>
                <w:bCs/>
                <w:lang w:eastAsia="zh-CN"/>
              </w:rPr>
              <w:t>and</w:t>
            </w:r>
            <w:r w:rsidRPr="00644E45">
              <w:rPr>
                <w:rFonts w:eastAsiaTheme="minorEastAsia"/>
                <w:bCs/>
                <w:i/>
                <w:iCs/>
                <w:lang w:eastAsia="zh-CN"/>
              </w:rPr>
              <w:t xml:space="preserve"> </w:t>
            </w:r>
            <w:r w:rsidRPr="00644E45">
              <w:rPr>
                <w:rFonts w:eastAsia="SimSun"/>
                <w:bCs/>
                <w:lang w:val="en-US" w:eastAsia="zh-CN"/>
              </w:rPr>
              <w:t xml:space="preserve"> </w:t>
            </w:r>
            <w:proofErr w:type="spellStart"/>
            <w:r w:rsidRPr="00644E45">
              <w:rPr>
                <w:rFonts w:eastAsiaTheme="minorEastAsia"/>
                <w:bCs/>
                <w:i/>
                <w:iCs/>
                <w:lang w:eastAsia="zh-CN"/>
              </w:rPr>
              <w:t>timeAlignmentTimer</w:t>
            </w:r>
            <w:proofErr w:type="spellEnd"/>
            <w:proofErr w:type="gramEnd"/>
            <w:r>
              <w:rPr>
                <w:rFonts w:eastAsiaTheme="minorEastAsia"/>
                <w:bCs/>
                <w:lang w:eastAsia="zh-CN"/>
              </w:rPr>
              <w:t xml:space="preserve"> would always be the same</w:t>
            </w:r>
            <w:r>
              <w:rPr>
                <w:rFonts w:eastAsia="SimSun"/>
                <w:lang w:val="en-US" w:eastAsia="zh-CN"/>
              </w:rPr>
              <w:t>)</w:t>
            </w:r>
          </w:p>
          <w:p w14:paraId="5F253CD6" w14:textId="18C6F1C1" w:rsidR="00347412" w:rsidRDefault="00347412" w:rsidP="00347412">
            <w:pPr>
              <w:snapToGrid w:val="0"/>
              <w:rPr>
                <w:rFonts w:eastAsia="SimSun"/>
                <w:lang w:val="en-US" w:eastAsia="zh-CN"/>
              </w:rPr>
            </w:pPr>
            <w:r>
              <w:rPr>
                <w:rFonts w:eastAsia="SimSun"/>
                <w:lang w:val="en-US" w:eastAsia="zh-CN"/>
              </w:rPr>
              <w:lastRenderedPageBreak/>
              <w:t>For the case of TAT=infinity, we think Alt-4 is the appropriate solution since it will have the same behavior as when TAT is not infinity.</w:t>
            </w:r>
          </w:p>
        </w:tc>
      </w:tr>
      <w:tr w:rsidR="00347412" w14:paraId="1B5D022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BDE754B" w14:textId="77777777" w:rsidR="00347412" w:rsidRDefault="00347412" w:rsidP="00347412">
            <w:pPr>
              <w:snapToGrid w:val="0"/>
              <w:spacing w:after="0"/>
              <w:jc w:val="center"/>
              <w:rPr>
                <w:rFonts w:eastAsiaTheme="minorEastAsia"/>
                <w:color w:val="000000" w:themeColor="text1"/>
                <w:lang w:eastAsia="zh-CN"/>
              </w:rPr>
            </w:pPr>
          </w:p>
        </w:tc>
        <w:tc>
          <w:tcPr>
            <w:tcW w:w="1176" w:type="dxa"/>
            <w:tcBorders>
              <w:top w:val="single" w:sz="4" w:space="0" w:color="auto"/>
              <w:left w:val="single" w:sz="4" w:space="0" w:color="auto"/>
              <w:bottom w:val="single" w:sz="4" w:space="0" w:color="auto"/>
              <w:right w:val="single" w:sz="4" w:space="0" w:color="auto"/>
            </w:tcBorders>
          </w:tcPr>
          <w:p w14:paraId="40468222" w14:textId="77777777" w:rsidR="00347412" w:rsidRDefault="00347412" w:rsidP="00347412">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BFB1B8E" w14:textId="77777777" w:rsidR="00347412" w:rsidRDefault="00347412" w:rsidP="00347412">
            <w:pPr>
              <w:spacing w:after="120"/>
              <w:rPr>
                <w:rFonts w:eastAsiaTheme="minorEastAsia"/>
                <w:lang w:eastAsia="zh-CN"/>
              </w:rPr>
            </w:pPr>
          </w:p>
        </w:tc>
      </w:tr>
      <w:tr w:rsidR="00347412" w14:paraId="7AF7D52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29989E" w14:textId="77777777" w:rsidR="00347412" w:rsidRDefault="00347412" w:rsidP="00347412">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08D0D38C" w14:textId="77777777" w:rsidR="00347412" w:rsidRDefault="00347412" w:rsidP="00347412">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E5055C9" w14:textId="77777777" w:rsidR="00347412" w:rsidRDefault="00347412" w:rsidP="00347412">
            <w:pPr>
              <w:spacing w:after="120"/>
              <w:rPr>
                <w:rFonts w:eastAsia="SimSun"/>
                <w:lang w:val="en-US" w:eastAsia="zh-CN"/>
              </w:rPr>
            </w:pPr>
          </w:p>
        </w:tc>
      </w:tr>
      <w:tr w:rsidR="00347412" w14:paraId="538618F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0B886BF" w14:textId="77777777" w:rsidR="00347412" w:rsidRDefault="00347412" w:rsidP="00347412">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1215F793" w14:textId="77777777" w:rsidR="00347412" w:rsidRDefault="00347412" w:rsidP="00347412">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FC77FFE" w14:textId="77777777" w:rsidR="00347412" w:rsidRDefault="00347412" w:rsidP="00347412">
            <w:pPr>
              <w:spacing w:after="120"/>
              <w:rPr>
                <w:rFonts w:eastAsia="SimSun"/>
                <w:lang w:val="en-US" w:eastAsia="zh-CN"/>
              </w:rPr>
            </w:pPr>
          </w:p>
        </w:tc>
      </w:tr>
      <w:tr w:rsidR="00347412" w14:paraId="44BCEAE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780ED9" w14:textId="77777777" w:rsidR="00347412" w:rsidRDefault="00347412" w:rsidP="00347412">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ADE7C3D" w14:textId="77777777" w:rsidR="00347412" w:rsidRDefault="00347412" w:rsidP="00347412">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4510F18" w14:textId="77777777" w:rsidR="00347412" w:rsidRDefault="00347412" w:rsidP="00347412">
            <w:pPr>
              <w:spacing w:after="120"/>
              <w:rPr>
                <w:rFonts w:eastAsia="SimSun"/>
                <w:lang w:val="en-US" w:eastAsia="zh-CN"/>
              </w:rPr>
            </w:pPr>
          </w:p>
        </w:tc>
      </w:tr>
      <w:tr w:rsidR="00347412" w14:paraId="76E3FCA4"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E8B8771" w14:textId="77777777" w:rsidR="00347412" w:rsidRDefault="00347412" w:rsidP="00347412">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69D7BB63"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43CADCB" w14:textId="77777777" w:rsidR="00347412" w:rsidRDefault="00347412" w:rsidP="00347412">
            <w:pPr>
              <w:snapToGrid w:val="0"/>
              <w:rPr>
                <w:rFonts w:eastAsia="SimSun"/>
                <w:lang w:val="en-US" w:eastAsia="zh-CN"/>
              </w:rPr>
            </w:pPr>
          </w:p>
        </w:tc>
      </w:tr>
      <w:tr w:rsidR="00347412" w14:paraId="5A48F0E5" w14:textId="77777777" w:rsidTr="009E6B8F">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23600CC0" w14:textId="77777777" w:rsidR="00347412" w:rsidRDefault="00347412" w:rsidP="00347412">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36D5EE41"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821F88C" w14:textId="77777777" w:rsidR="00347412" w:rsidRDefault="00347412" w:rsidP="00347412">
            <w:pPr>
              <w:snapToGrid w:val="0"/>
              <w:rPr>
                <w:rFonts w:eastAsia="SimSun"/>
                <w:lang w:val="en-US" w:eastAsia="zh-CN"/>
              </w:rPr>
            </w:pPr>
          </w:p>
        </w:tc>
      </w:tr>
      <w:tr w:rsidR="00347412" w14:paraId="5828AE7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B4E5975"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7CAB64B"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6C03E73" w14:textId="77777777" w:rsidR="00347412" w:rsidRDefault="00347412" w:rsidP="00347412">
            <w:pPr>
              <w:snapToGrid w:val="0"/>
              <w:rPr>
                <w:rFonts w:eastAsia="SimSun"/>
                <w:lang w:val="en-US" w:eastAsia="zh-CN"/>
              </w:rPr>
            </w:pPr>
          </w:p>
        </w:tc>
      </w:tr>
      <w:tr w:rsidR="00347412" w14:paraId="092BEDAE"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BBB2D7B"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6CC9E60" w14:textId="77777777" w:rsidR="00347412" w:rsidRDefault="00347412" w:rsidP="00347412">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2E4A8C9" w14:textId="77777777" w:rsidR="00347412" w:rsidRDefault="00347412" w:rsidP="00347412">
            <w:pPr>
              <w:spacing w:after="120"/>
              <w:rPr>
                <w:rFonts w:eastAsia="SimSun"/>
                <w:b/>
                <w:lang w:eastAsia="zh-CN"/>
              </w:rPr>
            </w:pPr>
          </w:p>
        </w:tc>
      </w:tr>
      <w:tr w:rsidR="00347412" w14:paraId="5A4507B7"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49EAB3"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2FBDC19A"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DB8EC11" w14:textId="77777777" w:rsidR="00347412" w:rsidRDefault="00347412" w:rsidP="00347412">
            <w:pPr>
              <w:snapToGrid w:val="0"/>
              <w:rPr>
                <w:rFonts w:eastAsia="SimSun"/>
                <w:lang w:val="en-US" w:eastAsia="zh-CN"/>
              </w:rPr>
            </w:pPr>
          </w:p>
        </w:tc>
      </w:tr>
    </w:tbl>
    <w:p w14:paraId="7F10DE85" w14:textId="77777777" w:rsidR="003F6398" w:rsidRDefault="003F6398" w:rsidP="003F6398">
      <w:pPr>
        <w:pStyle w:val="Heading2"/>
        <w:numPr>
          <w:ilvl w:val="1"/>
          <w:numId w:val="14"/>
        </w:numPr>
        <w:rPr>
          <w:lang w:val="en-US"/>
        </w:rPr>
      </w:pPr>
      <w:r>
        <w:rPr>
          <w:lang w:val="en-US"/>
        </w:rPr>
        <w:t>Summary of First Round Discussion</w:t>
      </w:r>
    </w:p>
    <w:p w14:paraId="45358E99" w14:textId="5F5E3ED1" w:rsidR="003F6398" w:rsidRDefault="003F6398" w:rsidP="003F6398">
      <w:pPr>
        <w:rPr>
          <w:rFonts w:eastAsia="SimSun"/>
          <w:u w:val="single"/>
          <w:lang w:val="en-US" w:eastAsia="zh-CN"/>
        </w:rPr>
      </w:pPr>
      <w:r>
        <w:rPr>
          <w:rFonts w:eastAsia="SimSun"/>
          <w:u w:val="single"/>
          <w:lang w:val="en-US" w:eastAsia="zh-CN"/>
        </w:rPr>
        <w:t>Initial Proposal 1-1</w:t>
      </w:r>
    </w:p>
    <w:p w14:paraId="0804F1D7" w14:textId="2DCB4ACA" w:rsid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support </w:t>
      </w:r>
      <w:r>
        <w:rPr>
          <w:rFonts w:eastAsia="SimSun"/>
          <w:lang w:val="en-US" w:eastAsia="zh-CN"/>
        </w:rPr>
        <w:t>Alt.1.</w:t>
      </w:r>
    </w:p>
    <w:p w14:paraId="0CD5B300" w14:textId="3E9B588E" w:rsidR="003F6398" w:rsidRDefault="003F6398" w:rsidP="003F6398">
      <w:pPr>
        <w:rPr>
          <w:rFonts w:eastAsiaTheme="minorEastAsia"/>
          <w:lang w:val="en-US" w:eastAsia="zh-CN"/>
        </w:rPr>
      </w:pPr>
      <w:r>
        <w:rPr>
          <w:rFonts w:eastAsiaTheme="minorEastAsia"/>
          <w:lang w:val="en-US" w:eastAsia="zh-CN"/>
        </w:rPr>
        <w:t xml:space="preserve">support </w:t>
      </w:r>
      <w:r>
        <w:rPr>
          <w:rFonts w:eastAsia="SimSun"/>
          <w:lang w:val="en-US" w:eastAsia="zh-CN"/>
        </w:rPr>
        <w:t>Alt.2.</w:t>
      </w:r>
    </w:p>
    <w:p w14:paraId="3310797C" w14:textId="492FCF84" w:rsidR="003F6398" w:rsidRDefault="003F6398" w:rsidP="003F6398">
      <w:pPr>
        <w:rPr>
          <w:rFonts w:eastAsiaTheme="minorEastAsia"/>
          <w:lang w:val="en-US" w:eastAsia="zh-CN"/>
        </w:rPr>
      </w:pPr>
      <w:r>
        <w:rPr>
          <w:rFonts w:eastAsiaTheme="minorEastAsia"/>
          <w:lang w:val="en-US" w:eastAsia="zh-CN"/>
        </w:rPr>
        <w:t xml:space="preserve">support </w:t>
      </w:r>
      <w:r>
        <w:rPr>
          <w:rFonts w:eastAsia="SimSun"/>
          <w:lang w:val="en-US" w:eastAsia="zh-CN"/>
        </w:rPr>
        <w:t>Alt.3.</w:t>
      </w:r>
    </w:p>
    <w:p w14:paraId="3D9CBBFE" w14:textId="7F60B80F" w:rsidR="003F6398" w:rsidRP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Qualcomm, support </w:t>
      </w:r>
      <w:r>
        <w:rPr>
          <w:rFonts w:eastAsia="SimSun"/>
          <w:lang w:val="en-US" w:eastAsia="zh-CN"/>
        </w:rPr>
        <w:t>Alt.4.</w:t>
      </w:r>
    </w:p>
    <w:p w14:paraId="1C0CACF1" w14:textId="4D81B10E" w:rsidR="003F6398" w:rsidRDefault="003F6398" w:rsidP="003F6398">
      <w:pPr>
        <w:pStyle w:val="ListParagraph"/>
        <w:numPr>
          <w:ilvl w:val="0"/>
          <w:numId w:val="19"/>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mentioned </w:t>
      </w:r>
      <w:r w:rsidRPr="003F6398">
        <w:rPr>
          <w:rFonts w:eastAsiaTheme="minorEastAsia"/>
          <w:lang w:val="en-US" w:eastAsia="zh-CN"/>
        </w:rPr>
        <w:t>When TAT is not infinite, there is no need to initiate a new timer as the existing TAT can be reused. If TAT is infinite, then a new timer should be used to keep the same behavior as TAT except for the value of timer</w:t>
      </w:r>
      <w:r>
        <w:rPr>
          <w:rFonts w:eastAsiaTheme="minorEastAsia"/>
          <w:lang w:val="en-US" w:eastAsia="zh-CN"/>
        </w:rPr>
        <w:t>.</w:t>
      </w:r>
    </w:p>
    <w:p w14:paraId="1E6E659A" w14:textId="384C5D8A" w:rsidR="0094293C" w:rsidRPr="0094293C" w:rsidRDefault="0069754D" w:rsidP="0094293C">
      <w:pPr>
        <w:pStyle w:val="ListParagraph"/>
        <w:numPr>
          <w:ilvl w:val="0"/>
          <w:numId w:val="19"/>
        </w:numPr>
        <w:ind w:leftChars="0"/>
        <w:jc w:val="both"/>
        <w:rPr>
          <w:rFonts w:eastAsia="SimSun"/>
          <w:bCs/>
          <w:lang w:eastAsia="zh-CN"/>
        </w:rPr>
      </w:pPr>
      <w:r>
        <w:rPr>
          <w:rFonts w:eastAsia="SimSun" w:hint="eastAsia"/>
          <w:bCs/>
          <w:lang w:eastAsia="zh-CN"/>
        </w:rPr>
        <w:t>N</w:t>
      </w:r>
      <w:r>
        <w:rPr>
          <w:rFonts w:eastAsia="SimSun"/>
          <w:bCs/>
          <w:lang w:eastAsia="zh-CN"/>
        </w:rPr>
        <w:t>okia, NSB mentioned t</w:t>
      </w:r>
      <w:r w:rsidRPr="0069754D">
        <w:rPr>
          <w:rFonts w:eastAsia="SimSun"/>
          <w:bCs/>
          <w:lang w:eastAsia="zh-CN"/>
        </w:rPr>
        <w:t xml:space="preserve">here may be one or multiple UL extension X based on network evaluation of the candidate time error. There should be no automatic reset of UL extension timer when receiving TAC as network may configure TA for some transmission but not to extend the UL extension X considering the </w:t>
      </w:r>
      <w:proofErr w:type="gramStart"/>
      <w:r w:rsidRPr="0069754D">
        <w:rPr>
          <w:rFonts w:eastAsia="SimSun"/>
          <w:bCs/>
          <w:lang w:eastAsia="zh-CN"/>
        </w:rPr>
        <w:t>e.g.</w:t>
      </w:r>
      <w:proofErr w:type="gramEnd"/>
      <w:r w:rsidRPr="0069754D">
        <w:rPr>
          <w:rFonts w:eastAsia="SimSun"/>
          <w:bCs/>
          <w:lang w:eastAsia="zh-CN"/>
        </w:rPr>
        <w:t xml:space="preserve"> accumulated time error. RAN1 to discuss the case that MAC CE indicating TAC can be allowed with or without further extension of X.</w:t>
      </w:r>
      <w:r>
        <w:rPr>
          <w:rFonts w:eastAsia="SimSun"/>
          <w:bCs/>
          <w:lang w:eastAsia="zh-CN"/>
        </w:rPr>
        <w:t xml:space="preserve"> </w:t>
      </w:r>
      <w:r w:rsidR="0094293C">
        <w:rPr>
          <w:rFonts w:eastAsia="SimSun"/>
          <w:bCs/>
          <w:lang w:eastAsia="zh-CN"/>
        </w:rPr>
        <w:t xml:space="preserve"> To the moderator understanding, RAN1 has agreed the </w:t>
      </w:r>
      <w:r w:rsidR="0094293C" w:rsidRPr="0094293C">
        <w:rPr>
          <w:rFonts w:eastAsia="SimSun"/>
          <w:bCs/>
          <w:lang w:eastAsia="zh-CN"/>
        </w:rPr>
        <w:t>feature of “UL transmission after original validity duration expires with duration X” can be enabled/disabled by network via RRC signalling</w:t>
      </w:r>
      <w:r w:rsidR="0094293C">
        <w:rPr>
          <w:rFonts w:eastAsia="SimSun"/>
          <w:bCs/>
          <w:lang w:eastAsia="zh-CN"/>
        </w:rPr>
        <w:t xml:space="preserve">, when the feature is disabled, MAC TAC </w:t>
      </w:r>
      <w:r w:rsidR="008A63F8" w:rsidRPr="0069754D">
        <w:rPr>
          <w:rFonts w:eastAsia="SimSun"/>
          <w:bCs/>
          <w:lang w:eastAsia="zh-CN"/>
        </w:rPr>
        <w:t>can be allowed without further extension of X</w:t>
      </w:r>
      <w:r w:rsidR="008A63F8">
        <w:rPr>
          <w:rFonts w:eastAsia="SimSun"/>
          <w:bCs/>
          <w:lang w:eastAsia="zh-CN"/>
        </w:rPr>
        <w:t>.</w:t>
      </w:r>
    </w:p>
    <w:p w14:paraId="3C5139CD" w14:textId="03F698DF" w:rsidR="008A63F8" w:rsidRPr="008A63F8" w:rsidRDefault="008A63F8" w:rsidP="008A63F8">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w:t>
      </w:r>
      <w:r w:rsidRPr="008A63F8">
        <w:rPr>
          <w:rFonts w:eastAsia="SimSun"/>
          <w:bCs/>
          <w:lang w:eastAsia="zh-CN"/>
        </w:rPr>
        <w:t xml:space="preserve">the difference in </w:t>
      </w:r>
      <w:proofErr w:type="spellStart"/>
      <w:r w:rsidRPr="008A63F8">
        <w:rPr>
          <w:rFonts w:eastAsia="SimSun"/>
          <w:bCs/>
          <w:lang w:eastAsia="zh-CN"/>
        </w:rPr>
        <w:t>behavior</w:t>
      </w:r>
      <w:proofErr w:type="spellEnd"/>
      <w:r>
        <w:rPr>
          <w:rFonts w:eastAsia="SimSun"/>
          <w:bCs/>
          <w:lang w:eastAsia="zh-CN"/>
        </w:rPr>
        <w:t xml:space="preserve">, </w:t>
      </w:r>
      <w:r w:rsidRPr="008A63F8">
        <w:rPr>
          <w:rFonts w:eastAsia="SimSun"/>
          <w:bCs/>
          <w:lang w:eastAsia="zh-CN"/>
        </w:rPr>
        <w:t xml:space="preserve">Alt-4 is the appropriate solution since it will have the same </w:t>
      </w:r>
      <w:proofErr w:type="spellStart"/>
      <w:r w:rsidRPr="008A63F8">
        <w:rPr>
          <w:rFonts w:eastAsia="SimSun"/>
          <w:bCs/>
          <w:lang w:eastAsia="zh-CN"/>
        </w:rPr>
        <w:t>behavior</w:t>
      </w:r>
      <w:proofErr w:type="spellEnd"/>
      <w:r w:rsidRPr="008A63F8">
        <w:rPr>
          <w:rFonts w:eastAsia="SimSun"/>
          <w:bCs/>
          <w:lang w:eastAsia="zh-CN"/>
        </w:rPr>
        <w:t xml:space="preserve"> as when TAT is not infinity.</w:t>
      </w:r>
      <w:r w:rsidR="00B174AF">
        <w:rPr>
          <w:rFonts w:eastAsia="SimSun"/>
          <w:bCs/>
          <w:lang w:eastAsia="zh-CN"/>
        </w:rPr>
        <w:t xml:space="preserve"> To the moderator understanding, the difference between Alt 1and Alt 2 is whether </w:t>
      </w:r>
      <w:r w:rsidR="00B174AF" w:rsidRPr="003F6398">
        <w:rPr>
          <w:rFonts w:eastAsiaTheme="minorEastAsia"/>
          <w:lang w:val="en-US" w:eastAsia="zh-CN"/>
        </w:rPr>
        <w:t xml:space="preserve">there is </w:t>
      </w:r>
      <w:r w:rsidR="00B174AF">
        <w:rPr>
          <w:rFonts w:eastAsiaTheme="minorEastAsia"/>
          <w:lang w:val="en-US" w:eastAsia="zh-CN"/>
        </w:rPr>
        <w:t>a</w:t>
      </w:r>
      <w:r w:rsidR="00B174AF" w:rsidRPr="003F6398">
        <w:rPr>
          <w:rFonts w:eastAsiaTheme="minorEastAsia"/>
          <w:lang w:val="en-US" w:eastAsia="zh-CN"/>
        </w:rPr>
        <w:t xml:space="preserve"> need to initiate a new timer as the existing TAT can be reused</w:t>
      </w:r>
      <w:r w:rsidR="00B174AF">
        <w:rPr>
          <w:rFonts w:eastAsiaTheme="minorEastAsia"/>
          <w:lang w:val="en-US" w:eastAsia="zh-CN"/>
        </w:rPr>
        <w:t>.</w:t>
      </w:r>
    </w:p>
    <w:p w14:paraId="2B1AF1E0" w14:textId="77777777" w:rsidR="0069754D" w:rsidRDefault="0069754D" w:rsidP="003F6398">
      <w:pPr>
        <w:pStyle w:val="ListParagraph"/>
        <w:numPr>
          <w:ilvl w:val="0"/>
          <w:numId w:val="19"/>
        </w:numPr>
        <w:ind w:leftChars="0"/>
        <w:jc w:val="both"/>
        <w:rPr>
          <w:rFonts w:eastAsia="SimSun"/>
          <w:bCs/>
          <w:lang w:eastAsia="zh-CN"/>
        </w:rPr>
      </w:pPr>
    </w:p>
    <w:p w14:paraId="69F68701" w14:textId="77777777" w:rsidR="0069754D" w:rsidRDefault="0069754D" w:rsidP="003F6398">
      <w:pPr>
        <w:pStyle w:val="ListParagraph"/>
        <w:numPr>
          <w:ilvl w:val="0"/>
          <w:numId w:val="19"/>
        </w:numPr>
        <w:ind w:leftChars="0"/>
        <w:jc w:val="both"/>
        <w:rPr>
          <w:rFonts w:eastAsia="SimSun"/>
          <w:bCs/>
          <w:lang w:eastAsia="zh-CN"/>
        </w:rPr>
      </w:pPr>
    </w:p>
    <w:p w14:paraId="4CA09DB0" w14:textId="77777777" w:rsidR="0069754D" w:rsidRDefault="0069754D" w:rsidP="003F6398">
      <w:pPr>
        <w:pStyle w:val="ListParagraph"/>
        <w:numPr>
          <w:ilvl w:val="0"/>
          <w:numId w:val="19"/>
        </w:numPr>
        <w:ind w:leftChars="0"/>
        <w:jc w:val="both"/>
        <w:rPr>
          <w:rFonts w:eastAsia="SimSun"/>
          <w:bCs/>
          <w:lang w:eastAsia="zh-CN"/>
        </w:rPr>
      </w:pPr>
    </w:p>
    <w:p w14:paraId="2D534A2E" w14:textId="31A61C83" w:rsidR="003F6398" w:rsidRDefault="003F6398" w:rsidP="003F6398">
      <w:pPr>
        <w:pStyle w:val="ListParagraph"/>
        <w:numPr>
          <w:ilvl w:val="0"/>
          <w:numId w:val="19"/>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rPr>
          <w:rFonts w:eastAsia="SimSun"/>
          <w:lang w:eastAsia="zh-CN"/>
        </w:rPr>
        <w:t>Note of the proposal should be sufficient.</w:t>
      </w:r>
    </w:p>
    <w:p w14:paraId="206C4D1C" w14:textId="77777777" w:rsidR="003F6398" w:rsidRDefault="003F6398" w:rsidP="003F6398">
      <w:pPr>
        <w:pStyle w:val="ListParagraph"/>
        <w:numPr>
          <w:ilvl w:val="0"/>
          <w:numId w:val="19"/>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SimSun" w:hint="eastAsia"/>
          <w:lang w:val="en-US" w:eastAsia="zh-CN"/>
        </w:rPr>
        <w:t>GNSS validity and TA validity are different concepts</w:t>
      </w:r>
    </w:p>
    <w:p w14:paraId="75D6EA42" w14:textId="77777777" w:rsidR="003F6398" w:rsidRDefault="003F6398" w:rsidP="003F6398">
      <w:pPr>
        <w:pStyle w:val="ListParagraph"/>
        <w:numPr>
          <w:ilvl w:val="0"/>
          <w:numId w:val="19"/>
        </w:numPr>
        <w:ind w:leftChars="0"/>
        <w:jc w:val="both"/>
        <w:rPr>
          <w:rFonts w:eastAsia="SimSun"/>
          <w:bCs/>
          <w:lang w:eastAsia="zh-CN"/>
        </w:rPr>
      </w:pPr>
      <w:r>
        <w:rPr>
          <w:rFonts w:eastAsia="SimSun" w:hint="eastAsia"/>
          <w:bCs/>
          <w:lang w:eastAsia="zh-CN"/>
        </w:rPr>
        <w:t>C</w:t>
      </w:r>
      <w:r>
        <w:rPr>
          <w:rFonts w:eastAsia="SimSun"/>
          <w:bCs/>
          <w:lang w:eastAsia="zh-CN"/>
        </w:rPr>
        <w:t xml:space="preserve">MCC mentioned </w:t>
      </w:r>
      <w:r>
        <w:rPr>
          <w:rFonts w:eastAsia="SimSun"/>
          <w:lang w:val="en-US" w:eastAsia="zh-CN"/>
        </w:rPr>
        <w:t xml:space="preserve">UE still can perform UL transmission in the </w:t>
      </w:r>
      <w:proofErr w:type="gramStart"/>
      <w:r>
        <w:rPr>
          <w:rFonts w:eastAsia="SimSun"/>
          <w:lang w:val="en-US" w:eastAsia="zh-CN"/>
        </w:rPr>
        <w:t>time period</w:t>
      </w:r>
      <w:proofErr w:type="gramEnd"/>
      <w:r>
        <w:rPr>
          <w:rFonts w:eastAsia="SimSun"/>
          <w:lang w:val="en-US" w:eastAsia="zh-CN"/>
        </w:rPr>
        <w:t xml:space="preserve"> of duration X, while the remaining GNSS validity duration keeps unchanged and becomes invalid when original GNSS validity duration expires.</w:t>
      </w:r>
    </w:p>
    <w:p w14:paraId="50E5E3EE" w14:textId="77777777" w:rsidR="003F6398" w:rsidRDefault="003F6398" w:rsidP="003F6398">
      <w:pPr>
        <w:rPr>
          <w:rFonts w:eastAsia="SimSun"/>
          <w:u w:val="single"/>
          <w:lang w:val="en-US" w:eastAsia="zh-CN"/>
        </w:rPr>
      </w:pPr>
    </w:p>
    <w:p w14:paraId="1E660857" w14:textId="77777777" w:rsidR="003F6398" w:rsidRDefault="003F6398" w:rsidP="003F6398">
      <w:pPr>
        <w:rPr>
          <w:rFonts w:eastAsia="SimSun"/>
          <w:u w:val="single"/>
          <w:lang w:val="en-US" w:eastAsia="zh-CN"/>
        </w:rPr>
      </w:pPr>
      <w:r>
        <w:rPr>
          <w:rFonts w:eastAsia="SimSun"/>
          <w:u w:val="single"/>
          <w:lang w:val="en-US" w:eastAsia="zh-CN"/>
        </w:rPr>
        <w:t>Initial Proposal 1-2</w:t>
      </w:r>
    </w:p>
    <w:p w14:paraId="4B5AB424" w14:textId="349D4611" w:rsidR="003F6398" w:rsidRDefault="003F6398" w:rsidP="003F6398">
      <w:pPr>
        <w:rPr>
          <w:rFonts w:eastAsia="SimSun"/>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support </w:t>
      </w:r>
      <w:r>
        <w:rPr>
          <w:rFonts w:eastAsia="SimSun"/>
          <w:lang w:val="en-US" w:eastAsia="zh-CN"/>
        </w:rPr>
        <w:t>Initial Proposal 1-2.</w:t>
      </w:r>
    </w:p>
    <w:p w14:paraId="6BC3ED7C" w14:textId="3B702420" w:rsidR="00B174AF" w:rsidRPr="00B174AF" w:rsidRDefault="00B174AF" w:rsidP="003F6398">
      <w:pPr>
        <w:rPr>
          <w:rFonts w:eastAsiaTheme="minorEastAsia"/>
          <w:lang w:val="en-US" w:eastAsia="zh-CN"/>
        </w:rPr>
      </w:pPr>
      <w:r>
        <w:rPr>
          <w:rFonts w:eastAsiaTheme="minorEastAsia"/>
          <w:lang w:val="en-US" w:eastAsia="zh-CN"/>
        </w:rPr>
        <w:t xml:space="preserve">Nokia, NSB, not support </w:t>
      </w:r>
      <w:r>
        <w:rPr>
          <w:rFonts w:eastAsia="SimSun"/>
          <w:lang w:val="en-US" w:eastAsia="zh-CN"/>
        </w:rPr>
        <w:t>Initial Proposal 1-2.</w:t>
      </w:r>
    </w:p>
    <w:p w14:paraId="690CDDE0" w14:textId="626971F8" w:rsidR="00B174AF" w:rsidRPr="00B174AF" w:rsidRDefault="00A24B22" w:rsidP="00B174AF">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mentioned o</w:t>
      </w:r>
      <w:r w:rsidR="00B174AF" w:rsidRPr="00B174AF">
        <w:rPr>
          <w:rFonts w:eastAsiaTheme="minorEastAsia"/>
          <w:lang w:eastAsia="zh-CN"/>
        </w:rPr>
        <w:t xml:space="preserve">nly when the original GNSS position fix is with low error considering UE movement, it can be used for calculation of UE specific TA. Or RAN1 should consider other way for the procedure, </w:t>
      </w:r>
      <w:proofErr w:type="gramStart"/>
      <w:r w:rsidR="00B174AF" w:rsidRPr="00B174AF">
        <w:rPr>
          <w:rFonts w:eastAsiaTheme="minorEastAsia"/>
          <w:lang w:eastAsia="zh-CN"/>
        </w:rPr>
        <w:t>e.g.</w:t>
      </w:r>
      <w:proofErr w:type="gramEnd"/>
      <w:r w:rsidR="00B174AF" w:rsidRPr="00B174AF">
        <w:rPr>
          <w:rFonts w:eastAsiaTheme="minorEastAsia"/>
          <w:lang w:eastAsia="zh-CN"/>
        </w:rPr>
        <w:t xml:space="preserve"> network transmit closed loop TA to UE.</w:t>
      </w:r>
    </w:p>
    <w:p w14:paraId="03D5ED2F" w14:textId="77777777" w:rsidR="003F6398" w:rsidRDefault="003F6398" w:rsidP="003F6398">
      <w:pPr>
        <w:jc w:val="both"/>
        <w:rPr>
          <w:rFonts w:eastAsia="SimSun"/>
          <w:bCs/>
          <w:lang w:eastAsia="zh-CN"/>
        </w:rPr>
      </w:pPr>
    </w:p>
    <w:p w14:paraId="40F8C44B" w14:textId="236A9E8F" w:rsidR="003F6398" w:rsidRDefault="003F6398" w:rsidP="003F6398">
      <w:pPr>
        <w:spacing w:after="0"/>
        <w:jc w:val="both"/>
      </w:pPr>
      <w:r>
        <w:rPr>
          <w:rFonts w:eastAsia="SimSun"/>
          <w:highlight w:val="yellow"/>
          <w:lang w:eastAsia="zh-CN"/>
        </w:rPr>
        <w:t>Moderator View:</w:t>
      </w:r>
      <w:r>
        <w:rPr>
          <w:rFonts w:eastAsia="SimSun"/>
          <w:lang w:eastAsia="zh-CN"/>
        </w:rPr>
        <w:t xml:space="preserve"> </w:t>
      </w:r>
      <w:r w:rsidR="00A24B22">
        <w:rPr>
          <w:rFonts w:eastAsiaTheme="minorEastAsia"/>
          <w:lang w:eastAsia="zh-CN"/>
        </w:rPr>
        <w:t>On Initial Proposal 1-1, RAN1 can further discuss to down select.</w:t>
      </w:r>
      <w:r w:rsidR="00A24B22">
        <w:rPr>
          <w:rFonts w:eastAsiaTheme="minorEastAsia"/>
          <w:b/>
          <w:iCs/>
          <w:lang w:val="en-US" w:eastAsia="zh-CN"/>
        </w:rPr>
        <w:t xml:space="preserve"> </w:t>
      </w:r>
      <w:r>
        <w:rPr>
          <w:rFonts w:eastAsiaTheme="minorEastAsia"/>
          <w:lang w:eastAsia="zh-CN"/>
        </w:rPr>
        <w:t>On Initial Proposal 1-</w:t>
      </w:r>
      <w:r w:rsidR="00A24B22">
        <w:rPr>
          <w:rFonts w:eastAsiaTheme="minorEastAsia"/>
          <w:lang w:eastAsia="zh-CN"/>
        </w:rPr>
        <w:t>2</w:t>
      </w:r>
      <w:r>
        <w:rPr>
          <w:rFonts w:eastAsiaTheme="minorEastAsia"/>
          <w:lang w:eastAsia="zh-CN"/>
        </w:rPr>
        <w:t xml:space="preserve">, the moderator’s intention is to clarify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eastAsia="zh-CN"/>
              </w:rPr>
              <m:t>N</m:t>
            </m:r>
          </m:e>
          <m:sub>
            <m:r>
              <m:rPr>
                <m:nor/>
              </m:rPr>
              <w:rPr>
                <w:rFonts w:eastAsiaTheme="minorEastAsia"/>
                <w:b/>
                <w:i/>
                <w:iCs/>
                <w:lang w:val="en-US" w:eastAsia="zh-CN"/>
              </w:rPr>
              <m:t>TA, adj</m:t>
            </m:r>
          </m:sub>
          <m:sup>
            <m:r>
              <m:rPr>
                <m:nor/>
              </m:rPr>
              <w:rPr>
                <w:rFonts w:eastAsiaTheme="minorEastAsia"/>
                <w:b/>
                <w:i/>
                <w:iCs/>
                <w:lang w:val="en-US" w:eastAsia="zh-CN"/>
              </w:rPr>
              <m:t>UE</m:t>
            </m:r>
          </m:sup>
        </m:sSubSup>
      </m:oMath>
      <w:r>
        <w:rPr>
          <w:rFonts w:eastAsiaTheme="minorEastAsia" w:hint="eastAsia"/>
          <w:b/>
          <w:iCs/>
          <w:lang w:val="en-US" w:eastAsia="zh-CN"/>
        </w:rPr>
        <w:t xml:space="preserve"> </w:t>
      </w:r>
      <w:r>
        <w:rPr>
          <w:rFonts w:eastAsiaTheme="minorEastAsia"/>
          <w:bCs/>
          <w:iCs/>
          <w:lang w:val="en-US" w:eastAsia="zh-CN"/>
        </w:rPr>
        <w:t>can still be calculated with the GNSS within duration X</w:t>
      </w:r>
      <w:r>
        <w:rPr>
          <w:rFonts w:eastAsiaTheme="minorEastAsia"/>
          <w:b/>
          <w:iCs/>
          <w:lang w:val="en-US" w:eastAsia="zh-CN"/>
        </w:rPr>
        <w:t xml:space="preserve">. </w:t>
      </w:r>
    </w:p>
    <w:p w14:paraId="228F4F22" w14:textId="77777777" w:rsidR="003F6398" w:rsidRDefault="003F6398" w:rsidP="003F6398">
      <w:pPr>
        <w:jc w:val="both"/>
      </w:pPr>
    </w:p>
    <w:p w14:paraId="6EDB95AE" w14:textId="77777777" w:rsidR="003F6398" w:rsidRDefault="003F6398" w:rsidP="003F6398">
      <w:pPr>
        <w:pStyle w:val="Heading2"/>
        <w:numPr>
          <w:ilvl w:val="1"/>
          <w:numId w:val="14"/>
        </w:numPr>
        <w:rPr>
          <w:lang w:val="en-US"/>
        </w:rPr>
      </w:pPr>
      <w:r>
        <w:rPr>
          <w:lang w:val="en-US"/>
        </w:rPr>
        <w:t>Second Round Discussion</w:t>
      </w:r>
    </w:p>
    <w:p w14:paraId="790A153D" w14:textId="77777777" w:rsidR="003F6398" w:rsidRDefault="003F6398" w:rsidP="003F6398">
      <w:pPr>
        <w:spacing w:afterLines="50" w:after="120"/>
        <w:rPr>
          <w:b/>
          <w:bCs/>
          <w:i/>
          <w:iCs/>
        </w:rPr>
      </w:pPr>
      <w:r>
        <w:rPr>
          <w:b/>
          <w:bCs/>
          <w:i/>
          <w:iCs/>
          <w:highlight w:val="yellow"/>
        </w:rPr>
        <w:t>Second Round Proposal 1-1:</w:t>
      </w:r>
    </w:p>
    <w:p w14:paraId="38CCB4E3" w14:textId="77777777" w:rsidR="00A24B22" w:rsidRDefault="00A24B22" w:rsidP="00A24B2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the start time of duration X should be at the point where original GNSS validity duration expires</w:t>
      </w:r>
      <w:r>
        <w:rPr>
          <w:rFonts w:eastAsiaTheme="minorEastAsia"/>
          <w:b/>
          <w:i/>
          <w:iCs/>
          <w:lang w:eastAsia="zh-CN"/>
        </w:rPr>
        <w:t xml:space="preserve"> </w:t>
      </w:r>
    </w:p>
    <w:p w14:paraId="204440BC" w14:textId="77777777" w:rsidR="00A24B22" w:rsidRDefault="00A24B22" w:rsidP="00A24B22">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75741EB8" w14:textId="77777777" w:rsidR="00A24B22"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should be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02CB826B" w14:textId="77777777" w:rsidR="00A24B22" w:rsidRPr="00CD16BC"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Pr>
          <w:rFonts w:eastAsiaTheme="minorEastAsia"/>
          <w:b/>
          <w:i/>
          <w:iCs/>
          <w:lang w:eastAsia="zh-CN"/>
        </w:rPr>
        <w:t xml:space="preserve"> </w:t>
      </w:r>
      <w:r w:rsidRPr="00CD16BC">
        <w:rPr>
          <w:rFonts w:eastAsiaTheme="minorEastAsia"/>
          <w:b/>
          <w:i/>
          <w:iCs/>
          <w:lang w:eastAsia="zh-CN"/>
        </w:rPr>
        <w:t xml:space="preserve">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proofErr w:type="spellStart"/>
      <w:r w:rsidRPr="00CD16BC">
        <w:rPr>
          <w:rFonts w:eastAsiaTheme="minorEastAsia"/>
          <w:b/>
          <w:i/>
          <w:iCs/>
          <w:lang w:eastAsia="zh-CN"/>
        </w:rPr>
        <w:t>timeAlignmentTimer</w:t>
      </w:r>
      <w:proofErr w:type="spellEnd"/>
      <w:r>
        <w:rPr>
          <w:rFonts w:eastAsiaTheme="minorEastAsia"/>
          <w:b/>
          <w:i/>
          <w:iCs/>
          <w:lang w:eastAsia="zh-CN"/>
        </w:rPr>
        <w:t xml:space="preserve"> </w:t>
      </w:r>
      <w:r w:rsidRPr="00CD16BC">
        <w:rPr>
          <w:rFonts w:eastAsiaTheme="minorEastAsia"/>
          <w:b/>
          <w:i/>
          <w:iCs/>
          <w:lang w:eastAsia="zh-CN"/>
        </w:rPr>
        <w:t>every time when MAC CE TAC is received</w:t>
      </w:r>
      <w:r>
        <w:rPr>
          <w:rFonts w:eastAsiaTheme="minorEastAsia"/>
          <w:b/>
          <w:i/>
          <w:iCs/>
          <w:lang w:eastAsia="zh-CN"/>
        </w:rPr>
        <w:t xml:space="preserve"> </w:t>
      </w:r>
    </w:p>
    <w:p w14:paraId="5456E2DD" w14:textId="77777777" w:rsidR="00A24B22" w:rsidRDefault="00A24B22" w:rsidP="00A24B22">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Pr>
          <w:rFonts w:eastAsiaTheme="minorEastAsia"/>
          <w:b/>
          <w:i/>
          <w:iCs/>
          <w:lang w:eastAsia="zh-CN"/>
        </w:rPr>
        <w:t>down select:</w:t>
      </w:r>
    </w:p>
    <w:p w14:paraId="244A27A2" w14:textId="77777777" w:rsidR="00A24B22"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4BDF392F" w14:textId="77777777" w:rsidR="00A24B22" w:rsidRPr="00CD16BC"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p w14:paraId="69F80714" w14:textId="77777777" w:rsidR="003F6398" w:rsidRPr="00A24B22" w:rsidRDefault="003F6398" w:rsidP="003F6398">
      <w:pPr>
        <w:rPr>
          <w:lang w:eastAsia="en-US"/>
        </w:rPr>
      </w:pPr>
    </w:p>
    <w:p w14:paraId="6B347FD3" w14:textId="16631B1D" w:rsidR="003F6398" w:rsidRDefault="003F6398" w:rsidP="003F6398">
      <w:pPr>
        <w:spacing w:afterLines="50" w:after="120"/>
        <w:rPr>
          <w:b/>
          <w:bCs/>
          <w:i/>
          <w:iCs/>
        </w:rPr>
      </w:pPr>
      <w:r>
        <w:rPr>
          <w:b/>
          <w:bCs/>
          <w:i/>
          <w:iCs/>
          <w:highlight w:val="yellow"/>
        </w:rPr>
        <w:t xml:space="preserve">Second Round </w:t>
      </w:r>
      <w:r w:rsidR="00A24B22">
        <w:rPr>
          <w:rStyle w:val="Emphasis"/>
          <w:b/>
          <w:bCs/>
          <w:color w:val="000000"/>
          <w:shd w:val="clear" w:color="auto" w:fill="FFFF00"/>
        </w:rPr>
        <w:t>Conclusion</w:t>
      </w:r>
      <w:r>
        <w:rPr>
          <w:b/>
          <w:bCs/>
          <w:i/>
          <w:iCs/>
          <w:highlight w:val="yellow"/>
        </w:rPr>
        <w:t xml:space="preserve"> 1-2:</w:t>
      </w:r>
    </w:p>
    <w:p w14:paraId="14BDD157" w14:textId="77777777" w:rsidR="00A24B22" w:rsidRDefault="00A24B22" w:rsidP="00A24B22">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5114AD27" w14:textId="77777777" w:rsidR="00A24B22" w:rsidRDefault="00A24B22" w:rsidP="00A24B22">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66F53326" w14:textId="77777777" w:rsidR="003F6398" w:rsidRPr="00A24B22" w:rsidRDefault="003F6398" w:rsidP="003F6398">
      <w:pPr>
        <w:rPr>
          <w:lang w:eastAsia="en-US"/>
        </w:rPr>
      </w:pPr>
    </w:p>
    <w:p w14:paraId="67B82C44" w14:textId="77777777" w:rsidR="003F6398" w:rsidRDefault="003F6398" w:rsidP="003F639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3F6398" w14:paraId="2D48A62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872963" w14:textId="77777777" w:rsidR="003F6398" w:rsidRDefault="003F6398"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4B7809" w14:textId="77777777" w:rsidR="003F6398" w:rsidRDefault="003F6398" w:rsidP="00497767">
            <w:pPr>
              <w:snapToGrid w:val="0"/>
              <w:spacing w:after="0"/>
              <w:jc w:val="center"/>
            </w:pPr>
            <w:r>
              <w:t>Comments</w:t>
            </w:r>
          </w:p>
        </w:tc>
      </w:tr>
      <w:tr w:rsidR="003F6398" w14:paraId="60F34B8B"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71BA29A" w14:textId="5C0D96FE" w:rsidR="003F6398" w:rsidRDefault="003F6398"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B915194" w14:textId="77777777" w:rsidR="003F6398" w:rsidRDefault="003F6398" w:rsidP="00497767">
            <w:pPr>
              <w:snapToGrid w:val="0"/>
              <w:rPr>
                <w:rFonts w:eastAsia="SimSun"/>
                <w:lang w:eastAsia="zh-CN"/>
              </w:rPr>
            </w:pPr>
          </w:p>
        </w:tc>
      </w:tr>
      <w:tr w:rsidR="003F6398" w14:paraId="7396B7E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70A5F6D9" w14:textId="1547733B" w:rsidR="003F6398" w:rsidRDefault="003F6398" w:rsidP="00497767">
            <w:pPr>
              <w:snapToGrid w:val="0"/>
              <w:spacing w:after="0"/>
              <w:jc w:val="center"/>
              <w:rPr>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E6CEB96" w14:textId="12E0E6F6" w:rsidR="003F6398" w:rsidRDefault="003F6398" w:rsidP="00F72416">
            <w:pPr>
              <w:snapToGrid w:val="0"/>
              <w:rPr>
                <w:rFonts w:eastAsia="SimSun"/>
                <w:lang w:val="en-US" w:eastAsia="zh-CN"/>
              </w:rPr>
            </w:pPr>
          </w:p>
        </w:tc>
      </w:tr>
      <w:tr w:rsidR="003F6398" w14:paraId="7C4C099B"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7819EDA9" w14:textId="5B0FF8EB" w:rsidR="003F6398" w:rsidRDefault="003F6398" w:rsidP="00497767">
            <w:pPr>
              <w:snapToGrid w:val="0"/>
              <w:spacing w:after="0"/>
              <w:jc w:val="center"/>
              <w:rPr>
                <w:color w:val="000000" w:themeColor="text1"/>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4FE76CF6" w14:textId="13D085AC" w:rsidR="003F6398" w:rsidRDefault="003F6398" w:rsidP="00497767">
            <w:pPr>
              <w:spacing w:after="120"/>
              <w:rPr>
                <w:rFonts w:eastAsiaTheme="minorEastAsia"/>
                <w:lang w:eastAsia="zh-CN"/>
              </w:rPr>
            </w:pPr>
          </w:p>
        </w:tc>
      </w:tr>
      <w:tr w:rsidR="003F6398" w14:paraId="647DF02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C198343" w14:textId="07E5B4AC" w:rsidR="003F6398" w:rsidRDefault="003F6398"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49CD4FDF" w14:textId="1AD49644" w:rsidR="003F6398" w:rsidRDefault="003F6398" w:rsidP="00497767">
            <w:pPr>
              <w:spacing w:after="120"/>
              <w:rPr>
                <w:rFonts w:eastAsia="SimSun"/>
                <w:lang w:val="en-US" w:eastAsia="zh-CN"/>
              </w:rPr>
            </w:pPr>
          </w:p>
        </w:tc>
      </w:tr>
      <w:tr w:rsidR="003F6398" w14:paraId="633F1DF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E722530" w14:textId="77777777" w:rsidR="003F6398" w:rsidRDefault="003F6398"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C097E4E" w14:textId="77777777" w:rsidR="003F6398" w:rsidRDefault="003F6398" w:rsidP="00497767">
            <w:pPr>
              <w:spacing w:after="120"/>
              <w:rPr>
                <w:rFonts w:eastAsia="SimSun"/>
                <w:lang w:val="en-US" w:eastAsia="zh-CN"/>
              </w:rPr>
            </w:pPr>
          </w:p>
        </w:tc>
      </w:tr>
      <w:tr w:rsidR="003F6398" w14:paraId="4C6A0CA0"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76DB6AC" w14:textId="77777777" w:rsidR="003F6398" w:rsidRDefault="003F6398"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7059677" w14:textId="77777777" w:rsidR="003F6398" w:rsidRDefault="003F6398" w:rsidP="00497767">
            <w:pPr>
              <w:spacing w:after="120"/>
              <w:rPr>
                <w:rFonts w:eastAsia="SimSun"/>
                <w:lang w:val="en-US" w:eastAsia="zh-CN"/>
              </w:rPr>
            </w:pPr>
          </w:p>
        </w:tc>
      </w:tr>
      <w:tr w:rsidR="003F6398" w14:paraId="31388528"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1B733536" w14:textId="77777777" w:rsidR="003F6398" w:rsidRDefault="003F6398"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DCD1F5A" w14:textId="77777777" w:rsidR="003F6398" w:rsidRDefault="003F6398" w:rsidP="00497767">
            <w:pPr>
              <w:snapToGrid w:val="0"/>
              <w:rPr>
                <w:rFonts w:eastAsia="SimSun"/>
                <w:lang w:val="en-US" w:eastAsia="zh-CN"/>
              </w:rPr>
            </w:pPr>
          </w:p>
        </w:tc>
      </w:tr>
      <w:tr w:rsidR="003F6398" w14:paraId="7B110C1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6059119E" w14:textId="77777777" w:rsidR="003F6398" w:rsidRDefault="003F6398"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405BC2E" w14:textId="77777777" w:rsidR="003F6398" w:rsidRDefault="003F6398" w:rsidP="00497767">
            <w:pPr>
              <w:snapToGrid w:val="0"/>
              <w:rPr>
                <w:rFonts w:eastAsia="SimSun"/>
                <w:lang w:val="en-US" w:eastAsia="zh-CN"/>
              </w:rPr>
            </w:pPr>
          </w:p>
        </w:tc>
      </w:tr>
      <w:tr w:rsidR="003F6398" w14:paraId="213D0C7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80AF22D"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6F99E5C" w14:textId="77777777" w:rsidR="003F6398" w:rsidRDefault="003F6398" w:rsidP="00497767">
            <w:pPr>
              <w:snapToGrid w:val="0"/>
              <w:rPr>
                <w:rFonts w:eastAsia="SimSun"/>
                <w:lang w:val="en-US" w:eastAsia="zh-CN"/>
              </w:rPr>
            </w:pPr>
          </w:p>
        </w:tc>
      </w:tr>
      <w:tr w:rsidR="003F6398" w14:paraId="7FA53AA0"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E14BB73"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C6812C7" w14:textId="77777777" w:rsidR="003F6398" w:rsidRDefault="003F6398" w:rsidP="00497767">
            <w:pPr>
              <w:spacing w:after="120"/>
              <w:rPr>
                <w:rFonts w:eastAsia="SimSun"/>
                <w:b/>
                <w:lang w:eastAsia="zh-CN"/>
              </w:rPr>
            </w:pPr>
          </w:p>
        </w:tc>
      </w:tr>
      <w:tr w:rsidR="003F6398" w14:paraId="62A0662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0C70045"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D61F928" w14:textId="77777777" w:rsidR="003F6398" w:rsidRDefault="003F6398" w:rsidP="00497767">
            <w:pPr>
              <w:snapToGrid w:val="0"/>
              <w:rPr>
                <w:rFonts w:eastAsia="SimSun"/>
                <w:lang w:val="en-US" w:eastAsia="zh-CN"/>
              </w:rPr>
            </w:pPr>
          </w:p>
        </w:tc>
      </w:tr>
    </w:tbl>
    <w:p w14:paraId="3E7C87EB" w14:textId="77777777" w:rsidR="003F6398" w:rsidRDefault="003F6398" w:rsidP="003F6398"/>
    <w:p w14:paraId="5E508B90" w14:textId="77777777" w:rsidR="0097348C" w:rsidRPr="003F6398" w:rsidRDefault="0097348C"/>
    <w:bookmarkEnd w:id="11"/>
    <w:bookmarkEnd w:id="12"/>
    <w:p w14:paraId="530709B3" w14:textId="4B77B0CB" w:rsidR="0097348C" w:rsidRDefault="008944C1">
      <w:pPr>
        <w:pStyle w:val="Heading1"/>
        <w:numPr>
          <w:ilvl w:val="0"/>
          <w:numId w:val="14"/>
        </w:numPr>
        <w:rPr>
          <w:lang w:val="en-US"/>
        </w:rPr>
      </w:pPr>
      <w:r>
        <w:rPr>
          <w:lang w:val="en-US"/>
        </w:rPr>
        <w:t>[</w:t>
      </w:r>
      <w:r w:rsidR="00A84D9B">
        <w:rPr>
          <w:lang w:val="en-US"/>
        </w:rPr>
        <w:t>Active</w:t>
      </w:r>
      <w:r>
        <w:rPr>
          <w:lang w:val="en-US"/>
        </w:rPr>
        <w:t>] Issue #2: GNSS measurement gap</w:t>
      </w:r>
      <w:r w:rsidR="00A84D9B">
        <w:rPr>
          <w:lang w:val="en-US"/>
        </w:rPr>
        <w:t>/timer</w:t>
      </w:r>
    </w:p>
    <w:p w14:paraId="500BF191" w14:textId="77777777" w:rsidR="0097348C" w:rsidRDefault="008944C1">
      <w:pPr>
        <w:rPr>
          <w:rFonts w:eastAsia="SimSun"/>
          <w:color w:val="000000"/>
          <w:lang w:eastAsia="zh-CN"/>
        </w:rPr>
      </w:pPr>
      <w:bookmarkStart w:id="14" w:name="_Hlk112145899"/>
      <w:bookmarkEnd w:id="13"/>
      <w:r>
        <w:rPr>
          <w:rFonts w:eastAsia="SimSun"/>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eNB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rsidP="00AE2163">
      <w:pPr>
        <w:numPr>
          <w:ilvl w:val="0"/>
          <w:numId w:val="20"/>
        </w:numPr>
        <w:spacing w:after="0"/>
        <w:rPr>
          <w:rFonts w:eastAsia="SimSun"/>
          <w:lang w:val="en-US"/>
        </w:rPr>
      </w:pPr>
      <w:r>
        <w:rPr>
          <w:rFonts w:eastAsia="SimSun"/>
          <w:bCs/>
          <w:iCs/>
        </w:rPr>
        <w:t>FFS details of gap configuration</w:t>
      </w:r>
    </w:p>
    <w:p w14:paraId="70272433" w14:textId="77777777" w:rsidR="0097348C" w:rsidRDefault="008944C1">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28A49956" w14:textId="77777777" w:rsidR="0097348C" w:rsidRDefault="008944C1">
      <w:pPr>
        <w:numPr>
          <w:ilvl w:val="0"/>
          <w:numId w:val="17"/>
        </w:numPr>
        <w:spacing w:after="0"/>
        <w:rPr>
          <w:rFonts w:eastAsia="SimSun"/>
          <w:bCs/>
          <w:iCs/>
          <w:lang w:val="en-US" w:eastAsia="zh-CN"/>
        </w:rPr>
      </w:pPr>
      <w:r>
        <w:rPr>
          <w:rFonts w:eastAsia="SimSun"/>
          <w:bCs/>
          <w:iCs/>
          <w:lang w:val="en-US" w:eastAsia="zh-CN"/>
        </w:rPr>
        <w:t xml:space="preserve">FFS based on configured timing </w:t>
      </w:r>
    </w:p>
    <w:p w14:paraId="4D9B45CB" w14:textId="77777777" w:rsidR="0097348C" w:rsidRDefault="0097348C">
      <w:pPr>
        <w:pStyle w:val="ListParagraph"/>
        <w:ind w:leftChars="0" w:left="720"/>
        <w:rPr>
          <w:rFonts w:eastAsia="SimSun"/>
          <w:color w:val="000000"/>
          <w:lang w:eastAsia="zh-CN"/>
        </w:rPr>
      </w:pPr>
    </w:p>
    <w:p w14:paraId="58D15682" w14:textId="77777777" w:rsidR="0097348C" w:rsidRDefault="008944C1">
      <w:pPr>
        <w:rPr>
          <w:rFonts w:eastAsia="SimSun"/>
          <w:color w:val="000000"/>
          <w:lang w:eastAsia="zh-CN"/>
        </w:rPr>
      </w:pPr>
      <w:r>
        <w:rPr>
          <w:rFonts w:eastAsia="SimSun"/>
          <w:b/>
          <w:bCs/>
          <w:color w:val="000000"/>
          <w:highlight w:val="green"/>
          <w:lang w:eastAsia="zh-CN"/>
        </w:rPr>
        <w:t>Agreement (RAN1 112)</w:t>
      </w:r>
    </w:p>
    <w:p w14:paraId="71F0AA4A" w14:textId="77777777" w:rsidR="0097348C" w:rsidRDefault="008944C1">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eNB, the gap duration should be equal to or larger than the latest UE reported GNSS position fix time duration.</w:t>
      </w:r>
    </w:p>
    <w:p w14:paraId="38C1DCC2" w14:textId="77777777" w:rsidR="0097348C" w:rsidRDefault="008944C1">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SimSun"/>
          <w:b/>
          <w:bCs/>
          <w:highlight w:val="green"/>
          <w:lang w:eastAsia="zh-CN"/>
        </w:rPr>
      </w:pPr>
      <w:r>
        <w:rPr>
          <w:rFonts w:eastAsia="SimSun"/>
          <w:b/>
          <w:bCs/>
          <w:highlight w:val="green"/>
          <w:lang w:eastAsia="zh-CN"/>
        </w:rPr>
        <w:t>Agreement (RAN1 112)</w:t>
      </w:r>
    </w:p>
    <w:p w14:paraId="043181CB" w14:textId="77777777" w:rsidR="0097348C" w:rsidRDefault="008944C1">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eNB with MAC CE, RAN1 can down select one of the following alternatives:</w:t>
      </w:r>
    </w:p>
    <w:p w14:paraId="7A4D02F7" w14:textId="77777777" w:rsidR="0097348C" w:rsidRDefault="008944C1" w:rsidP="00AE2163">
      <w:pPr>
        <w:numPr>
          <w:ilvl w:val="0"/>
          <w:numId w:val="21"/>
        </w:numPr>
        <w:spacing w:after="0"/>
        <w:ind w:left="1260"/>
        <w:textAlignment w:val="center"/>
        <w:rPr>
          <w:rFonts w:ascii="Calibri" w:eastAsia="SimSun" w:hAnsi="Calibri" w:cs="Calibri"/>
          <w:sz w:val="22"/>
          <w:szCs w:val="22"/>
          <w:lang w:eastAsia="zh-CN"/>
        </w:rPr>
      </w:pPr>
      <w:bookmarkStart w:id="15" w:name="_Hlk132116068"/>
      <w:r>
        <w:rPr>
          <w:rFonts w:eastAsia="SimSun"/>
          <w:lang w:eastAsia="zh-CN"/>
        </w:rPr>
        <w:t>Alt 1: the start time should be at n+ X, where n is the end of MAC CE receiving subframe/slot</w:t>
      </w:r>
    </w:p>
    <w:p w14:paraId="7777AB1C" w14:textId="77777777" w:rsidR="0097348C" w:rsidRDefault="008944C1" w:rsidP="00AE2163">
      <w:pPr>
        <w:pStyle w:val="ListParagraph"/>
        <w:numPr>
          <w:ilvl w:val="0"/>
          <w:numId w:val="22"/>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44EC4217" w14:textId="77777777" w:rsidR="0097348C" w:rsidRDefault="008944C1" w:rsidP="00AE2163">
      <w:pPr>
        <w:numPr>
          <w:ilvl w:val="0"/>
          <w:numId w:val="21"/>
        </w:numPr>
        <w:spacing w:after="0"/>
        <w:ind w:left="1260"/>
        <w:textAlignment w:val="center"/>
        <w:rPr>
          <w:rFonts w:ascii="Calibri" w:eastAsia="SimSun" w:hAnsi="Calibri" w:cs="Calibri"/>
          <w:sz w:val="22"/>
          <w:szCs w:val="22"/>
          <w:lang w:eastAsia="zh-CN"/>
        </w:rPr>
      </w:pPr>
      <w:bookmarkStart w:id="16" w:name="_Hlk132099799"/>
      <w:r>
        <w:rPr>
          <w:rFonts w:eastAsia="SimSun"/>
          <w:lang w:eastAsia="zh-CN"/>
        </w:rPr>
        <w:t>Alt 2: the start time should be based on the current GNSS validity duration with delay or without delay</w:t>
      </w:r>
      <w:bookmarkEnd w:id="16"/>
    </w:p>
    <w:bookmarkEnd w:id="15"/>
    <w:p w14:paraId="36B03C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rsidP="00AE2163">
      <w:pPr>
        <w:numPr>
          <w:ilvl w:val="0"/>
          <w:numId w:val="23"/>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eNB with MAC CE, the start time should be at n+ X, where n is the end of MAC CE receiving subframe/slot</w:t>
      </w:r>
    </w:p>
    <w:p w14:paraId="63C21E04"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rPr>
          <w:lang w:val="en-US"/>
        </w:rPr>
      </w:pPr>
      <w:r>
        <w:rPr>
          <w:rFonts w:hint="eastAsia"/>
          <w:lang w:val="en-US"/>
        </w:rPr>
        <w:t xml:space="preserve">FFS: details of X, </w:t>
      </w:r>
      <w:proofErr w:type="gramStart"/>
      <w:r>
        <w:rPr>
          <w:rFonts w:hint="eastAsia"/>
          <w:lang w:val="en-US"/>
        </w:rPr>
        <w:t>e.g.</w:t>
      </w:r>
      <w:proofErr w:type="gramEnd"/>
      <w:r>
        <w:rPr>
          <w:rFonts w:hint="eastAsia"/>
          <w:lang w:val="en-US"/>
        </w:rPr>
        <w:t xml:space="preserve">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76BB7FF6" w14:textId="77777777" w:rsidR="0097348C" w:rsidRDefault="008944C1">
      <w:pPr>
        <w:rPr>
          <w:rFonts w:eastAsia="SimSun"/>
          <w:lang w:val="en-US" w:eastAsia="zh-CN"/>
        </w:rPr>
      </w:pPr>
      <w:r>
        <w:rPr>
          <w:rFonts w:eastAsia="SimSun"/>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SimSun"/>
          <w:lang w:val="en-US" w:eastAsia="zh-CN"/>
        </w:rPr>
      </w:pPr>
      <w:r>
        <w:rPr>
          <w:rFonts w:eastAsia="SimSun"/>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35FD2261" w14:textId="77777777" w:rsidR="0097348C" w:rsidRDefault="008944C1">
      <w:pPr>
        <w:spacing w:after="120"/>
        <w:rPr>
          <w:rFonts w:eastAsia="SimSun"/>
          <w:lang w:eastAsia="zh-CN"/>
        </w:rPr>
      </w:pPr>
      <w:r>
        <w:rPr>
          <w:rFonts w:eastAsia="SimSun"/>
          <w:lang w:val="en-US" w:eastAsia="zh-CN"/>
        </w:rPr>
        <w:t>For the aperiodic GNSS measurement gap triggered by eNB with MAC CE, down select one of the alternatives for the start time of the gap:</w:t>
      </w:r>
    </w:p>
    <w:p w14:paraId="4B1CC552" w14:textId="77777777" w:rsidR="0097348C" w:rsidRDefault="008944C1" w:rsidP="00AE2163">
      <w:pPr>
        <w:pStyle w:val="ListParagraph"/>
        <w:numPr>
          <w:ilvl w:val="0"/>
          <w:numId w:val="25"/>
        </w:numPr>
        <w:spacing w:after="120"/>
        <w:ind w:leftChars="0"/>
        <w:rPr>
          <w:rFonts w:eastAsia="SimSun"/>
          <w:lang w:eastAsia="zh-CN"/>
        </w:rPr>
      </w:pPr>
      <w:r>
        <w:rPr>
          <w:rFonts w:eastAsia="SimSun"/>
          <w:lang w:val="en-US" w:eastAsia="zh-CN"/>
        </w:rPr>
        <w:t xml:space="preserve">Alt 1: should be at n+ X, where n is the end of MAC CE receiving subframe/slot and X&gt;= 12ms for NB-IoT, X&gt;= 3ms for eMTC </w:t>
      </w:r>
    </w:p>
    <w:p w14:paraId="29CAABB7" w14:textId="77777777" w:rsidR="0097348C" w:rsidRDefault="008944C1" w:rsidP="00AE2163">
      <w:pPr>
        <w:pStyle w:val="ListParagraph"/>
        <w:numPr>
          <w:ilvl w:val="0"/>
          <w:numId w:val="26"/>
        </w:numPr>
        <w:spacing w:after="120"/>
        <w:ind w:leftChars="0"/>
        <w:rPr>
          <w:rFonts w:eastAsia="SimSun"/>
          <w:lang w:eastAsia="zh-CN"/>
        </w:rPr>
      </w:pPr>
      <w:r>
        <w:rPr>
          <w:rFonts w:eastAsia="SimSun"/>
          <w:lang w:val="en-US" w:eastAsia="zh-CN"/>
        </w:rPr>
        <w:lastRenderedPageBreak/>
        <w:t>Note: X is one value regardless of HARQ feedback enabled or disabled for the MAC CE</w:t>
      </w:r>
    </w:p>
    <w:p w14:paraId="5F2A458C" w14:textId="77777777" w:rsidR="0097348C" w:rsidRDefault="008944C1" w:rsidP="00AE2163">
      <w:pPr>
        <w:pStyle w:val="ListParagraph"/>
        <w:numPr>
          <w:ilvl w:val="0"/>
          <w:numId w:val="26"/>
        </w:numPr>
        <w:spacing w:after="120"/>
        <w:ind w:leftChars="0"/>
        <w:rPr>
          <w:rFonts w:eastAsia="SimSun"/>
          <w:lang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 is predefined value or configured value </w:t>
      </w:r>
    </w:p>
    <w:p w14:paraId="73BB034B" w14:textId="77777777" w:rsidR="0097348C" w:rsidRDefault="008944C1" w:rsidP="00AE2163">
      <w:pPr>
        <w:pStyle w:val="ListParagraph"/>
        <w:numPr>
          <w:ilvl w:val="0"/>
          <w:numId w:val="25"/>
        </w:numPr>
        <w:spacing w:after="120"/>
        <w:ind w:leftChars="0"/>
        <w:rPr>
          <w:rFonts w:eastAsia="SimSun"/>
          <w:lang w:val="en-US" w:eastAsia="zh-CN"/>
        </w:rPr>
      </w:pPr>
      <w:r>
        <w:rPr>
          <w:rFonts w:eastAsia="SimSun"/>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rsidP="00AE2163">
      <w:pPr>
        <w:pStyle w:val="ListParagraph"/>
        <w:numPr>
          <w:ilvl w:val="0"/>
          <w:numId w:val="26"/>
        </w:numPr>
        <w:spacing w:after="120"/>
        <w:ind w:leftChars="0"/>
        <w:rPr>
          <w:rFonts w:eastAsia="SimSun"/>
          <w:lang w:val="en-US"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X1 and X2 are predefined value or configured value, including whether X1 and X2 can be the same</w:t>
      </w:r>
    </w:p>
    <w:p w14:paraId="355A704E" w14:textId="77777777" w:rsidR="0097348C" w:rsidRDefault="008944C1" w:rsidP="00AE2163">
      <w:pPr>
        <w:pStyle w:val="ListParagraph"/>
        <w:numPr>
          <w:ilvl w:val="0"/>
          <w:numId w:val="25"/>
        </w:numPr>
        <w:spacing w:after="120"/>
        <w:ind w:leftChars="0"/>
        <w:rPr>
          <w:rFonts w:eastAsia="SimSun"/>
          <w:lang w:val="en-US" w:eastAsia="zh-CN"/>
        </w:rPr>
      </w:pPr>
      <w:r>
        <w:rPr>
          <w:rFonts w:eastAsia="SimSun"/>
          <w:lang w:val="en-US" w:eastAsia="zh-CN"/>
        </w:rPr>
        <w:t>Alt3: should be at p+ X, where p is the end of HARQ feedback transmission subframe/slot, where HARQ feedback for the MAC CE is always enabled</w:t>
      </w:r>
    </w:p>
    <w:p w14:paraId="6993300F" w14:textId="77777777" w:rsidR="0097348C" w:rsidRDefault="008944C1" w:rsidP="00AE2163">
      <w:pPr>
        <w:pStyle w:val="ListParagraph"/>
        <w:numPr>
          <w:ilvl w:val="0"/>
          <w:numId w:val="26"/>
        </w:numPr>
        <w:spacing w:after="120"/>
        <w:ind w:leftChars="0"/>
        <w:rPr>
          <w:rFonts w:eastAsia="SimSun"/>
          <w:lang w:val="en-US"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 is predefined value or configured value</w:t>
      </w:r>
    </w:p>
    <w:p w14:paraId="4EA7937A" w14:textId="77777777" w:rsidR="0097348C" w:rsidRDefault="008944C1">
      <w:pPr>
        <w:spacing w:after="120"/>
        <w:rPr>
          <w:rFonts w:eastAsia="SimSun"/>
          <w:lang w:eastAsia="zh-CN"/>
        </w:rPr>
      </w:pPr>
      <w:r>
        <w:rPr>
          <w:rFonts w:eastAsia="SimSun"/>
          <w:b/>
          <w:bCs/>
          <w:highlight w:val="green"/>
          <w:lang w:eastAsia="zh-CN"/>
        </w:rPr>
        <w:t>Agreement (RAN1 114)</w:t>
      </w:r>
    </w:p>
    <w:p w14:paraId="0DD19BF8" w14:textId="77777777" w:rsidR="0097348C" w:rsidRDefault="008944C1">
      <w:pPr>
        <w:rPr>
          <w:rFonts w:eastAsia="SimSun"/>
          <w:iCs/>
          <w:lang w:eastAsia="zh-CN"/>
        </w:rPr>
      </w:pPr>
      <w:r>
        <w:rPr>
          <w:rFonts w:eastAsia="SimSun"/>
          <w:iCs/>
          <w:lang w:eastAsia="zh-CN"/>
        </w:rPr>
        <w:t xml:space="preserve">For the aperiodic GNSS measurement gap triggered by eNB with MAC CE, the start time of the gap should be at </w:t>
      </w:r>
    </w:p>
    <w:p w14:paraId="3D593B1B"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SimSun"/>
          <w:lang w:eastAsia="zh-CN"/>
        </w:rPr>
      </w:pPr>
      <w:r>
        <w:rPr>
          <w:rFonts w:eastAsia="SimSun"/>
          <w:b/>
          <w:bCs/>
          <w:highlight w:val="green"/>
          <w:lang w:eastAsia="zh-CN"/>
        </w:rPr>
        <w:t>Agreement (RAN1 114)</w:t>
      </w:r>
    </w:p>
    <w:p w14:paraId="60603B05" w14:textId="77777777" w:rsidR="0097348C" w:rsidRDefault="008944C1">
      <w:pPr>
        <w:rPr>
          <w:rFonts w:eastAsia="SimSun"/>
          <w:iCs/>
          <w:lang w:eastAsia="zh-CN"/>
        </w:rPr>
      </w:pPr>
      <w:r>
        <w:rPr>
          <w:rFonts w:eastAsia="SimSun"/>
          <w:iCs/>
          <w:lang w:eastAsia="zh-CN"/>
        </w:rPr>
        <w:t>Network can configure the length for GNSS measurement gap via a 4-bit field with component values [1,2,3,4,5,6,7,13,19,25,31] second.</w:t>
      </w:r>
    </w:p>
    <w:p w14:paraId="66C518C3"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t>FFS: other component values</w:t>
      </w:r>
    </w:p>
    <w:p w14:paraId="3253EAE6"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SimSun"/>
          <w:lang w:eastAsia="zh-CN"/>
        </w:rPr>
      </w:pPr>
      <w:r>
        <w:rPr>
          <w:rFonts w:eastAsia="SimSun"/>
          <w:b/>
          <w:bCs/>
          <w:highlight w:val="green"/>
          <w:lang w:eastAsia="zh-CN"/>
        </w:rPr>
        <w:t>Agreement (RAN1 114)</w:t>
      </w:r>
    </w:p>
    <w:p w14:paraId="0E59027B" w14:textId="77777777" w:rsidR="0097348C" w:rsidRDefault="008944C1">
      <w:pPr>
        <w:rPr>
          <w:rFonts w:eastAsia="SimSun"/>
          <w:bCs/>
          <w:lang w:eastAsia="zh-CN"/>
        </w:rPr>
      </w:pPr>
      <w:r>
        <w:rPr>
          <w:rFonts w:eastAsia="SimSun"/>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rsidP="00AE2163">
      <w:pPr>
        <w:numPr>
          <w:ilvl w:val="0"/>
          <w:numId w:val="29"/>
        </w:numPr>
        <w:tabs>
          <w:tab w:val="left" w:pos="1304"/>
          <w:tab w:val="left" w:pos="1701"/>
        </w:tabs>
        <w:spacing w:after="0" w:line="259" w:lineRule="auto"/>
        <w:rPr>
          <w:rFonts w:eastAsia="SimSun"/>
          <w:lang w:eastAsia="zh-CN"/>
        </w:rPr>
      </w:pPr>
      <w:r>
        <w:rPr>
          <w:rFonts w:eastAsia="SimSun"/>
          <w:lang w:eastAsia="zh-CN"/>
        </w:rPr>
        <w:t>X1=12ms for NB-IoT</w:t>
      </w:r>
    </w:p>
    <w:p w14:paraId="0C32896D" w14:textId="77777777" w:rsidR="0097348C" w:rsidRDefault="008944C1" w:rsidP="00AE2163">
      <w:pPr>
        <w:numPr>
          <w:ilvl w:val="0"/>
          <w:numId w:val="29"/>
        </w:numPr>
        <w:tabs>
          <w:tab w:val="left" w:pos="1304"/>
          <w:tab w:val="left" w:pos="1701"/>
        </w:tabs>
        <w:spacing w:after="0" w:line="259" w:lineRule="auto"/>
        <w:rPr>
          <w:rFonts w:eastAsia="DengXian"/>
          <w:b/>
          <w:bCs/>
          <w:sz w:val="22"/>
          <w:szCs w:val="22"/>
          <w:lang w:eastAsia="zh-CN"/>
        </w:rPr>
      </w:pPr>
      <w:r>
        <w:rPr>
          <w:rFonts w:eastAsia="SimSun"/>
          <w:lang w:eastAsia="zh-CN"/>
        </w:rPr>
        <w:t>X1=6ms for eMTC</w:t>
      </w:r>
    </w:p>
    <w:p w14:paraId="09CEC1DD" w14:textId="77777777" w:rsidR="0097348C" w:rsidRDefault="008944C1">
      <w:pPr>
        <w:spacing w:after="120"/>
        <w:rPr>
          <w:rFonts w:eastAsia="SimSun"/>
          <w:lang w:eastAsia="zh-CN"/>
        </w:rPr>
      </w:pPr>
      <w:r>
        <w:rPr>
          <w:rFonts w:eastAsia="SimSun"/>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rsidP="00AE2163">
      <w:pPr>
        <w:numPr>
          <w:ilvl w:val="0"/>
          <w:numId w:val="24"/>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SimSun"/>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DengXian"/>
          <w:iCs/>
          <w:lang w:eastAsia="zh-CN"/>
        </w:rPr>
        <w:t>FFS: whether other RA procedure is needed.</w:t>
      </w:r>
    </w:p>
    <w:p w14:paraId="7073CCEF" w14:textId="2D9405F3" w:rsidR="00A84D9B" w:rsidRDefault="00A84D9B" w:rsidP="00A84D9B">
      <w:pPr>
        <w:spacing w:after="120"/>
        <w:rPr>
          <w:rFonts w:eastAsia="SimSun"/>
          <w:lang w:eastAsia="zh-CN"/>
        </w:rPr>
      </w:pPr>
      <w:r>
        <w:rPr>
          <w:rFonts w:eastAsia="SimSun"/>
          <w:b/>
          <w:bCs/>
          <w:highlight w:val="green"/>
          <w:lang w:eastAsia="zh-CN"/>
        </w:rPr>
        <w:t>Agreement (RAN1 114bis)</w:t>
      </w:r>
    </w:p>
    <w:p w14:paraId="4FE8129C" w14:textId="77777777" w:rsidR="00A84D9B" w:rsidRDefault="00A84D9B" w:rsidP="00A84D9B">
      <w:pPr>
        <w:rPr>
          <w:rFonts w:eastAsia="SimSun"/>
          <w:bCs/>
          <w:iCs/>
          <w:lang w:eastAsia="zh-CN"/>
        </w:rPr>
      </w:pPr>
      <w:r>
        <w:rPr>
          <w:rFonts w:eastAsia="SimSun"/>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rsidP="00AE2163">
      <w:pPr>
        <w:pStyle w:val="ListParagraph"/>
        <w:numPr>
          <w:ilvl w:val="0"/>
          <w:numId w:val="47"/>
        </w:numPr>
        <w:overflowPunct w:val="0"/>
        <w:autoSpaceDE w:val="0"/>
        <w:autoSpaceDN w:val="0"/>
        <w:adjustRightInd w:val="0"/>
        <w:ind w:leftChars="0"/>
        <w:contextualSpacing/>
        <w:rPr>
          <w:rFonts w:eastAsia="SimSun"/>
          <w:lang w:eastAsia="zh-CN"/>
        </w:rPr>
      </w:pPr>
      <w:r>
        <w:rPr>
          <w:lang w:eastAsia="zh-CN"/>
        </w:rPr>
        <w:t xml:space="preserve">Alt- A: X2 = 1ms </w:t>
      </w:r>
    </w:p>
    <w:p w14:paraId="5A0F141F"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SimSun"/>
          <w:lang w:eastAsia="zh-CN"/>
        </w:rPr>
      </w:pPr>
      <w:r>
        <w:rPr>
          <w:rFonts w:eastAsia="SimSun"/>
          <w:b/>
          <w:bCs/>
          <w:highlight w:val="green"/>
          <w:lang w:eastAsia="zh-CN"/>
        </w:rPr>
        <w:lastRenderedPageBreak/>
        <w:t>Agreement (RAN1 114bis)</w:t>
      </w:r>
    </w:p>
    <w:p w14:paraId="2119B070" w14:textId="79D86773" w:rsidR="00A84D9B" w:rsidRPr="00A84D9B" w:rsidRDefault="00A84D9B" w:rsidP="00A84D9B">
      <w:pPr>
        <w:rPr>
          <w:rFonts w:eastAsia="Batang"/>
          <w:lang w:eastAsia="x-none"/>
        </w:rPr>
      </w:pPr>
      <w:r>
        <w:rPr>
          <w:rFonts w:eastAsia="SimSun"/>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SimSun"/>
          <w:color w:val="000000"/>
          <w:lang w:eastAsia="zh-CN"/>
        </w:rPr>
      </w:pPr>
      <w:r>
        <w:rPr>
          <w:rFonts w:eastAsia="SimSun"/>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eNB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rsidP="00AE2163">
      <w:pPr>
        <w:numPr>
          <w:ilvl w:val="0"/>
          <w:numId w:val="20"/>
        </w:numPr>
        <w:spacing w:after="0"/>
        <w:rPr>
          <w:rFonts w:eastAsia="SimSun"/>
          <w:lang w:val="en-US"/>
        </w:rPr>
      </w:pPr>
      <w:r>
        <w:rPr>
          <w:rFonts w:eastAsia="SimSun"/>
          <w:bCs/>
          <w:iCs/>
        </w:rPr>
        <w:t>FFS details of gap configuration</w:t>
      </w:r>
    </w:p>
    <w:p w14:paraId="6572FD99" w14:textId="77777777" w:rsidR="00A84D9B" w:rsidRDefault="00A84D9B" w:rsidP="00A84D9B">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0777C63B" w14:textId="77777777" w:rsidR="00A84D9B" w:rsidRDefault="00A84D9B" w:rsidP="00A84D9B">
      <w:pPr>
        <w:numPr>
          <w:ilvl w:val="0"/>
          <w:numId w:val="17"/>
        </w:numPr>
        <w:spacing w:after="0"/>
        <w:rPr>
          <w:rFonts w:eastAsia="SimSun"/>
          <w:bCs/>
          <w:iCs/>
          <w:lang w:val="en-US" w:eastAsia="zh-CN"/>
        </w:rPr>
      </w:pPr>
      <w:r>
        <w:rPr>
          <w:rFonts w:eastAsia="SimSun"/>
          <w:bCs/>
          <w:iCs/>
          <w:lang w:val="en-US" w:eastAsia="zh-CN"/>
        </w:rPr>
        <w:t xml:space="preserve">FFS based on configured timing </w:t>
      </w:r>
    </w:p>
    <w:p w14:paraId="18FC6B46"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w:t>
      </w:r>
      <w:r>
        <w:rPr>
          <w:rFonts w:eastAsia="SimSun" w:hint="eastAsia"/>
          <w:b/>
          <w:bCs/>
          <w:color w:val="000000"/>
          <w:highlight w:val="green"/>
          <w:lang w:eastAsia="zh-CN"/>
        </w:rPr>
        <w:t>3</w:t>
      </w:r>
      <w:r>
        <w:rPr>
          <w:rFonts w:eastAsia="SimSun"/>
          <w:b/>
          <w:bCs/>
          <w:color w:val="000000"/>
          <w:highlight w:val="green"/>
          <w:lang w:eastAsia="zh-CN"/>
        </w:rPr>
        <w:t>)</w:t>
      </w:r>
    </w:p>
    <w:p w14:paraId="26AC2BDB" w14:textId="77777777" w:rsidR="00A84D9B" w:rsidRDefault="00A84D9B" w:rsidP="00A84D9B">
      <w:pPr>
        <w:rPr>
          <w:rFonts w:eastAsia="SimSun"/>
          <w:lang w:eastAsia="zh-CN"/>
        </w:rPr>
      </w:pPr>
      <w:r>
        <w:rPr>
          <w:rFonts w:eastAsia="SimSun"/>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 xml:space="preserve">FFS: additional delay and details of delay (if any), </w:t>
      </w:r>
      <w:proofErr w:type="gramStart"/>
      <w:r>
        <w:rPr>
          <w:rFonts w:eastAsia="SimSun"/>
          <w:lang w:val="en-US" w:eastAsia="zh-CN"/>
        </w:rPr>
        <w:t>e.g.</w:t>
      </w:r>
      <w:proofErr w:type="gramEnd"/>
      <w:r>
        <w:rPr>
          <w:rFonts w:eastAsia="SimSun"/>
          <w:lang w:val="en-US" w:eastAsia="zh-CN"/>
        </w:rPr>
        <w:t xml:space="preserve"> delay can be zero or can be equal to/larger than the duration X where UL transmission can be allowed after original GNSS validity duration expires without GNSS re-acquisition.</w:t>
      </w:r>
    </w:p>
    <w:p w14:paraId="4D5B9B3F"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Note1: Autonomous GNSS re-acquisition mechanism is enabled or disabled by network.</w:t>
      </w:r>
    </w:p>
    <w:p w14:paraId="4E5FA6C3"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Note3: The autonomous GNSS re-acquisition can be periodic in certain conditions without further spec impact</w:t>
      </w:r>
    </w:p>
    <w:p w14:paraId="3B048AE4"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8510F84" w14:textId="77777777" w:rsidR="00A84D9B" w:rsidRDefault="00A84D9B" w:rsidP="00A84D9B">
      <w:pPr>
        <w:rPr>
          <w:rFonts w:eastAsia="SimSun"/>
          <w:lang w:eastAsia="zh-CN"/>
        </w:rPr>
      </w:pPr>
      <w:r>
        <w:rPr>
          <w:rFonts w:eastAsia="SimSun"/>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SimSun"/>
          <w:lang w:eastAsia="zh-CN"/>
        </w:rPr>
      </w:pPr>
      <w:r>
        <w:rPr>
          <w:rFonts w:eastAsia="SimSun"/>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DCCC649" w14:textId="77777777" w:rsidR="00A84D9B" w:rsidRDefault="00A84D9B" w:rsidP="00A84D9B">
      <w:pPr>
        <w:rPr>
          <w:rFonts w:eastAsia="SimSun"/>
          <w:lang w:eastAsia="zh-CN"/>
        </w:rPr>
      </w:pPr>
      <w:r>
        <w:rPr>
          <w:rFonts w:eastAsia="SimSun"/>
          <w:lang w:eastAsia="zh-CN"/>
        </w:rPr>
        <w:t>Network can configure the length for GNSS measurement timer via a 4-bit field with component values [1,2,3,4,5,6,7,13,19,25,31] second.</w:t>
      </w:r>
    </w:p>
    <w:p w14:paraId="73DFB848" w14:textId="77777777" w:rsidR="00A84D9B" w:rsidRDefault="00A84D9B" w:rsidP="00AE2163">
      <w:pPr>
        <w:numPr>
          <w:ilvl w:val="0"/>
          <w:numId w:val="36"/>
        </w:numPr>
        <w:tabs>
          <w:tab w:val="left" w:pos="180"/>
        </w:tabs>
        <w:spacing w:after="0"/>
        <w:ind w:leftChars="-90" w:left="180"/>
        <w:textAlignment w:val="center"/>
        <w:rPr>
          <w:rFonts w:eastAsia="SimSun"/>
          <w:lang w:val="en-US" w:eastAsia="zh-CN"/>
        </w:rPr>
      </w:pPr>
      <w:r>
        <w:rPr>
          <w:rFonts w:eastAsia="SimSun"/>
          <w:lang w:val="en-US" w:eastAsia="zh-CN"/>
        </w:rPr>
        <w:t>FFS: other component values</w:t>
      </w:r>
    </w:p>
    <w:p w14:paraId="68AD9339" w14:textId="77777777" w:rsidR="00A84D9B" w:rsidRDefault="00A84D9B" w:rsidP="00AE2163">
      <w:pPr>
        <w:numPr>
          <w:ilvl w:val="0"/>
          <w:numId w:val="36"/>
        </w:numPr>
        <w:tabs>
          <w:tab w:val="left" w:pos="180"/>
        </w:tabs>
        <w:spacing w:after="0"/>
        <w:ind w:leftChars="-90" w:left="180"/>
        <w:textAlignment w:val="center"/>
        <w:rPr>
          <w:rFonts w:eastAsia="SimSun"/>
          <w:lang w:val="en-US" w:eastAsia="zh-CN"/>
        </w:rPr>
      </w:pPr>
      <w:r>
        <w:rPr>
          <w:rFonts w:eastAsia="SimSun"/>
          <w:lang w:val="en-US" w:eastAsia="zh-CN"/>
        </w:rPr>
        <w:t>Note: RAN2 can further discuss whether separate configurations are needed for GNSS measurement gap and GNSS measurement timer</w:t>
      </w:r>
    </w:p>
    <w:p w14:paraId="21D95582" w14:textId="77777777" w:rsidR="00A84D9B" w:rsidRPr="00A84D9B" w:rsidRDefault="00A84D9B">
      <w:pPr>
        <w:rPr>
          <w:lang w:val="en-US"/>
        </w:rPr>
      </w:pPr>
    </w:p>
    <w:p w14:paraId="056F1568" w14:textId="77777777" w:rsidR="0097348C" w:rsidRDefault="008944C1" w:rsidP="00AE2163">
      <w:pPr>
        <w:pStyle w:val="Heading2"/>
        <w:numPr>
          <w:ilvl w:val="1"/>
          <w:numId w:val="30"/>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A84D9B" w14:paraId="71F87FAF" w14:textId="77777777" w:rsidTr="00A84D9B">
        <w:trPr>
          <w:trHeight w:val="398"/>
          <w:jc w:val="center"/>
        </w:trPr>
        <w:tc>
          <w:tcPr>
            <w:tcW w:w="2426" w:type="dxa"/>
            <w:shd w:val="clear" w:color="auto" w:fill="D5DCE4" w:themeFill="text2" w:themeFillTint="33"/>
            <w:vAlign w:val="center"/>
          </w:tcPr>
          <w:p w14:paraId="70CB4142" w14:textId="77777777" w:rsidR="00A84D9B" w:rsidRDefault="00A84D9B" w:rsidP="00A84D9B">
            <w:pPr>
              <w:snapToGrid w:val="0"/>
              <w:spacing w:after="0"/>
              <w:jc w:val="center"/>
            </w:pPr>
            <w:r>
              <w:t>Contribution</w:t>
            </w:r>
          </w:p>
        </w:tc>
        <w:tc>
          <w:tcPr>
            <w:tcW w:w="6941" w:type="dxa"/>
            <w:shd w:val="clear" w:color="auto" w:fill="D5DCE4" w:themeFill="text2" w:themeFillTint="33"/>
            <w:vAlign w:val="center"/>
          </w:tcPr>
          <w:p w14:paraId="4093678E" w14:textId="77777777" w:rsidR="00A84D9B" w:rsidRDefault="00A84D9B" w:rsidP="00A84D9B">
            <w:pPr>
              <w:snapToGrid w:val="0"/>
              <w:spacing w:after="0"/>
              <w:jc w:val="center"/>
            </w:pPr>
            <w:r>
              <w:t>Observation/Proposals</w:t>
            </w:r>
          </w:p>
        </w:tc>
      </w:tr>
      <w:tr w:rsidR="00A84D9B" w14:paraId="66E6DF42" w14:textId="77777777" w:rsidTr="00A84D9B">
        <w:trPr>
          <w:trHeight w:val="398"/>
          <w:jc w:val="center"/>
        </w:trPr>
        <w:tc>
          <w:tcPr>
            <w:tcW w:w="2426" w:type="dxa"/>
            <w:shd w:val="clear" w:color="auto" w:fill="D5DCE4" w:themeFill="text2" w:themeFillTint="33"/>
            <w:vAlign w:val="center"/>
          </w:tcPr>
          <w:p w14:paraId="65475941" w14:textId="34505158" w:rsidR="00A84D9B" w:rsidRDefault="0044396B" w:rsidP="00A84D9B">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D37F60A" w14:textId="1739386B" w:rsidR="00A84D9B" w:rsidRDefault="0044396B" w:rsidP="00A84D9B">
            <w:pPr>
              <w:spacing w:after="0"/>
              <w:jc w:val="both"/>
              <w:rPr>
                <w:lang w:eastAsia="zh-CN"/>
              </w:rPr>
            </w:pPr>
            <w:r w:rsidRPr="0044396B">
              <w:rPr>
                <w:lang w:eastAsia="zh-CN"/>
              </w:rPr>
              <w:t>Observation 1: eNB is not able to trigger CFRA for UE to indicate early complete of GNSS position fix measurement gap.</w:t>
            </w:r>
          </w:p>
        </w:tc>
      </w:tr>
      <w:tr w:rsidR="00A84D9B" w14:paraId="3097886A" w14:textId="77777777" w:rsidTr="00A84D9B">
        <w:trPr>
          <w:trHeight w:val="398"/>
          <w:jc w:val="center"/>
        </w:trPr>
        <w:tc>
          <w:tcPr>
            <w:tcW w:w="2426" w:type="dxa"/>
            <w:shd w:val="clear" w:color="auto" w:fill="D5DCE4" w:themeFill="text2" w:themeFillTint="33"/>
            <w:vAlign w:val="center"/>
          </w:tcPr>
          <w:p w14:paraId="420FCA1B" w14:textId="3A844A88" w:rsidR="00A84D9B" w:rsidRDefault="0003393E" w:rsidP="00A84D9B">
            <w:pPr>
              <w:snapToGrid w:val="0"/>
              <w:spacing w:after="0"/>
              <w:jc w:val="center"/>
              <w:rPr>
                <w:rFonts w:eastAsiaTheme="minorEastAsia"/>
                <w:color w:val="000000"/>
                <w:kern w:val="24"/>
                <w:lang w:val="en-US" w:eastAsia="zh-CN"/>
              </w:rPr>
            </w:pPr>
            <w:proofErr w:type="spellStart"/>
            <w:r>
              <w:rPr>
                <w:rFonts w:eastAsiaTheme="minorEastAsia"/>
                <w:color w:val="000000"/>
                <w:kern w:val="24"/>
                <w:lang w:val="en-US" w:eastAsia="zh-CN"/>
              </w:rPr>
              <w:t>Spreadtrum</w:t>
            </w:r>
            <w:proofErr w:type="spellEnd"/>
          </w:p>
        </w:tc>
        <w:tc>
          <w:tcPr>
            <w:tcW w:w="6941" w:type="dxa"/>
            <w:shd w:val="clear" w:color="auto" w:fill="auto"/>
            <w:vAlign w:val="center"/>
          </w:tcPr>
          <w:p w14:paraId="72C9538F" w14:textId="297A3463" w:rsidR="00A84D9B" w:rsidRDefault="0003393E" w:rsidP="00A84D9B">
            <w:pPr>
              <w:spacing w:after="0"/>
              <w:jc w:val="both"/>
              <w:rPr>
                <w:lang w:eastAsia="zh-CN"/>
              </w:rPr>
            </w:pPr>
            <w:r w:rsidRPr="0003393E">
              <w:rPr>
                <w:lang w:eastAsia="zh-CN"/>
              </w:rPr>
              <w:t>Proposal 2: The UE may re-acquire GNSS autonomously (when configured by the network) in the GNSS measurement timer, if UE does not receive eNB trigger to make GNSS measurement within duration T, where T starts at the point where latest remaining GNSS validity duration is reported to the end of UL transmission extension duration expires (if applied).</w:t>
            </w:r>
          </w:p>
        </w:tc>
      </w:tr>
      <w:tr w:rsidR="00A84D9B" w14:paraId="3667C4C8" w14:textId="77777777" w:rsidTr="00A84D9B">
        <w:trPr>
          <w:trHeight w:val="398"/>
          <w:jc w:val="center"/>
        </w:trPr>
        <w:tc>
          <w:tcPr>
            <w:tcW w:w="2426" w:type="dxa"/>
            <w:shd w:val="clear" w:color="auto" w:fill="D5DCE4" w:themeFill="text2" w:themeFillTint="33"/>
            <w:vAlign w:val="center"/>
          </w:tcPr>
          <w:p w14:paraId="405920E7" w14:textId="1B619E5F" w:rsidR="00A84D9B" w:rsidRDefault="008E2053" w:rsidP="00A84D9B">
            <w:pPr>
              <w:snapToGrid w:val="0"/>
              <w:spacing w:after="0"/>
              <w:jc w:val="center"/>
              <w:rPr>
                <w:rFonts w:eastAsiaTheme="minorEastAsia"/>
                <w:color w:val="000000"/>
                <w:kern w:val="24"/>
                <w:lang w:val="en-US" w:eastAsia="zh-CN"/>
              </w:rPr>
            </w:pPr>
            <w:r>
              <w:rPr>
                <w:rFonts w:eastAsiaTheme="minorEastAsia"/>
                <w:lang w:eastAsia="zh-CN"/>
              </w:rPr>
              <w:t>ZTE</w:t>
            </w:r>
          </w:p>
        </w:tc>
        <w:tc>
          <w:tcPr>
            <w:tcW w:w="6941" w:type="dxa"/>
            <w:shd w:val="clear" w:color="auto" w:fill="auto"/>
            <w:vAlign w:val="center"/>
          </w:tcPr>
          <w:p w14:paraId="365001F4" w14:textId="08122BD5" w:rsidR="00A84D9B" w:rsidRDefault="008E2053" w:rsidP="00A84D9B">
            <w:pPr>
              <w:spacing w:after="0"/>
              <w:jc w:val="both"/>
              <w:rPr>
                <w:lang w:eastAsia="zh-CN"/>
              </w:rPr>
            </w:pPr>
            <w:r w:rsidRPr="008E2053">
              <w:rPr>
                <w:lang w:eastAsia="zh-CN"/>
              </w:rPr>
              <w:t>Proposal 3: eNB trigger to make GNSS measurement does not impact the autonomous GNSS reacquisition after the GNSS measurement gap.</w:t>
            </w:r>
          </w:p>
        </w:tc>
      </w:tr>
      <w:tr w:rsidR="0091555D" w14:paraId="31B1F1B4" w14:textId="77777777" w:rsidTr="00A84D9B">
        <w:trPr>
          <w:trHeight w:val="398"/>
          <w:jc w:val="center"/>
        </w:trPr>
        <w:tc>
          <w:tcPr>
            <w:tcW w:w="2426" w:type="dxa"/>
            <w:shd w:val="clear" w:color="auto" w:fill="D5DCE4" w:themeFill="text2" w:themeFillTint="33"/>
            <w:vAlign w:val="center"/>
          </w:tcPr>
          <w:p w14:paraId="45F51003" w14:textId="347B3BB0" w:rsidR="0091555D" w:rsidRDefault="0091555D" w:rsidP="0091555D">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Nokia, NSB</w:t>
            </w:r>
          </w:p>
        </w:tc>
        <w:tc>
          <w:tcPr>
            <w:tcW w:w="6941" w:type="dxa"/>
            <w:shd w:val="clear" w:color="auto" w:fill="auto"/>
            <w:vAlign w:val="center"/>
          </w:tcPr>
          <w:p w14:paraId="58A1CF58" w14:textId="77777777" w:rsidR="0091555D" w:rsidRDefault="0091555D" w:rsidP="0091555D">
            <w:pPr>
              <w:spacing w:after="0"/>
              <w:jc w:val="both"/>
              <w:rPr>
                <w:lang w:eastAsia="zh-CN"/>
              </w:rPr>
            </w:pPr>
            <w:r w:rsidRPr="0091555D">
              <w:rPr>
                <w:lang w:eastAsia="zh-CN"/>
              </w:rPr>
              <w:t xml:space="preserve">Observation 1: Based on the </w:t>
            </w:r>
            <w:proofErr w:type="gramStart"/>
            <w:r w:rsidRPr="0091555D">
              <w:rPr>
                <w:lang w:eastAsia="zh-CN"/>
              </w:rPr>
              <w:t>Random Access</w:t>
            </w:r>
            <w:proofErr w:type="gramEnd"/>
            <w:r w:rsidRPr="0091555D">
              <w:rPr>
                <w:lang w:eastAsia="zh-CN"/>
              </w:rPr>
              <w:t xml:space="preserve"> procedure accounting for NTN propagation delay it is clear when the UE shall monitor the PDCCH for a response to the PRACH.</w:t>
            </w:r>
          </w:p>
          <w:p w14:paraId="7A51C3C3" w14:textId="77777777" w:rsidR="0091555D" w:rsidRDefault="0091555D" w:rsidP="0091555D">
            <w:pPr>
              <w:spacing w:after="0"/>
              <w:jc w:val="both"/>
              <w:rPr>
                <w:lang w:eastAsia="zh-CN"/>
              </w:rPr>
            </w:pPr>
            <w:r w:rsidRPr="0091555D">
              <w:rPr>
                <w:lang w:eastAsia="zh-CN"/>
              </w:rPr>
              <w:t xml:space="preserve">Proposal 1: The GNSS measurement gap / autonomous GNSS measurement timer ends after the UE starts the </w:t>
            </w:r>
            <w:proofErr w:type="gramStart"/>
            <w:r w:rsidRPr="0091555D">
              <w:rPr>
                <w:lang w:eastAsia="zh-CN"/>
              </w:rPr>
              <w:t>Random Access</w:t>
            </w:r>
            <w:proofErr w:type="gramEnd"/>
            <w:r w:rsidRPr="0091555D">
              <w:rPr>
                <w:lang w:eastAsia="zh-CN"/>
              </w:rPr>
              <w:t xml:space="preserve"> Response Window for a CBRA procedure if the RAR window started before the end of the original gap/timer.</w:t>
            </w:r>
          </w:p>
          <w:p w14:paraId="456D970A" w14:textId="77777777" w:rsidR="005F4062" w:rsidRDefault="005F4062" w:rsidP="0091555D">
            <w:pPr>
              <w:spacing w:after="0"/>
              <w:jc w:val="both"/>
              <w:rPr>
                <w:lang w:eastAsia="zh-CN"/>
              </w:rPr>
            </w:pPr>
            <w:r w:rsidRPr="005F4062">
              <w:rPr>
                <w:lang w:eastAsia="zh-CN"/>
              </w:rPr>
              <w:t xml:space="preserve">Proposal 7: The UE </w:t>
            </w:r>
            <w:proofErr w:type="gramStart"/>
            <w:r w:rsidRPr="005F4062">
              <w:rPr>
                <w:lang w:eastAsia="zh-CN"/>
              </w:rPr>
              <w:t>has to</w:t>
            </w:r>
            <w:proofErr w:type="gramEnd"/>
            <w:r w:rsidRPr="005F4062">
              <w:rPr>
                <w:lang w:eastAsia="zh-CN"/>
              </w:rPr>
              <w:t xml:space="preserve"> support receiving the aperiodic trigger for a GNSS measurement gap if the UE supports the autonomous GNSS measurement.</w:t>
            </w:r>
          </w:p>
          <w:p w14:paraId="2825D4C4" w14:textId="77777777" w:rsidR="002628E7" w:rsidRDefault="002628E7" w:rsidP="002628E7">
            <w:pPr>
              <w:spacing w:after="0"/>
              <w:jc w:val="both"/>
              <w:rPr>
                <w:lang w:eastAsia="zh-CN"/>
              </w:rPr>
            </w:pPr>
            <w:r>
              <w:rPr>
                <w:lang w:eastAsia="zh-CN"/>
              </w:rPr>
              <w:t>Proposal 9: The GNSS measurement gap range do not require additional values.</w:t>
            </w:r>
          </w:p>
          <w:p w14:paraId="1F5412FE" w14:textId="77777777" w:rsidR="002628E7" w:rsidRDefault="002628E7" w:rsidP="002628E7">
            <w:pPr>
              <w:spacing w:after="0"/>
              <w:jc w:val="both"/>
              <w:rPr>
                <w:lang w:eastAsia="zh-CN"/>
              </w:rPr>
            </w:pPr>
            <w:r>
              <w:rPr>
                <w:lang w:eastAsia="zh-CN"/>
              </w:rPr>
              <w:t>Proposal 10: The GNSS measurement timer range do not require additional values.</w:t>
            </w:r>
          </w:p>
          <w:p w14:paraId="65741762" w14:textId="3390ADBC" w:rsidR="002628E7" w:rsidRDefault="002628E7" w:rsidP="002628E7">
            <w:pPr>
              <w:spacing w:after="0"/>
              <w:jc w:val="both"/>
              <w:rPr>
                <w:lang w:eastAsia="zh-CN"/>
              </w:rPr>
            </w:pPr>
            <w:r w:rsidRPr="002628E7">
              <w:rPr>
                <w:lang w:eastAsia="zh-CN"/>
              </w:rPr>
              <w:t>Proposal 11: The GNSS position fix time duration range do not require additional values</w:t>
            </w:r>
          </w:p>
        </w:tc>
      </w:tr>
      <w:tr w:rsidR="0091555D" w14:paraId="26056DB3" w14:textId="77777777" w:rsidTr="00A84D9B">
        <w:trPr>
          <w:trHeight w:val="398"/>
          <w:jc w:val="center"/>
        </w:trPr>
        <w:tc>
          <w:tcPr>
            <w:tcW w:w="2426" w:type="dxa"/>
            <w:shd w:val="clear" w:color="auto" w:fill="D5DCE4" w:themeFill="text2" w:themeFillTint="33"/>
            <w:vAlign w:val="center"/>
          </w:tcPr>
          <w:p w14:paraId="12925DD6" w14:textId="7EF97372" w:rsidR="0091555D" w:rsidRDefault="00FD7EEA" w:rsidP="0091555D">
            <w:pPr>
              <w:snapToGrid w:val="0"/>
              <w:spacing w:after="0"/>
              <w:jc w:val="center"/>
              <w:rPr>
                <w:rFonts w:eastAsiaTheme="minorEastAsia"/>
                <w:color w:val="000000"/>
                <w:kern w:val="24"/>
                <w:lang w:val="en-US" w:eastAsia="zh-CN"/>
              </w:rPr>
            </w:pPr>
            <w:r>
              <w:rPr>
                <w:rFonts w:eastAsia="SimSun"/>
                <w:lang w:eastAsia="zh-CN"/>
              </w:rPr>
              <w:t>Samsung</w:t>
            </w:r>
          </w:p>
        </w:tc>
        <w:tc>
          <w:tcPr>
            <w:tcW w:w="6941" w:type="dxa"/>
            <w:shd w:val="clear" w:color="auto" w:fill="auto"/>
            <w:vAlign w:val="center"/>
          </w:tcPr>
          <w:p w14:paraId="2D29385D" w14:textId="77777777" w:rsidR="0091555D" w:rsidRDefault="00FD7EEA" w:rsidP="0091555D">
            <w:pPr>
              <w:spacing w:after="0"/>
              <w:jc w:val="both"/>
              <w:rPr>
                <w:lang w:eastAsia="zh-CN"/>
              </w:rPr>
            </w:pPr>
            <w:r w:rsidRPr="00FD7EEA">
              <w:rPr>
                <w:lang w:eastAsia="zh-CN"/>
              </w:rPr>
              <w:t xml:space="preserve">Proposal 1: Autonomous GNSS re-acquisition should be triggered when both GNSS validity duration and </w:t>
            </w:r>
            <w:proofErr w:type="spellStart"/>
            <w:r w:rsidRPr="00FD7EEA">
              <w:rPr>
                <w:lang w:eastAsia="zh-CN"/>
              </w:rPr>
              <w:t>timerAlignmentTimer</w:t>
            </w:r>
            <w:proofErr w:type="spellEnd"/>
            <w:r w:rsidRPr="00FD7EEA">
              <w:rPr>
                <w:lang w:eastAsia="zh-CN"/>
              </w:rPr>
              <w:t xml:space="preserve"> are expired.</w:t>
            </w:r>
          </w:p>
          <w:p w14:paraId="14268D3F" w14:textId="0560DA0A" w:rsidR="00FD7EEA" w:rsidRDefault="000B6C57" w:rsidP="0091555D">
            <w:pPr>
              <w:spacing w:after="0"/>
              <w:jc w:val="both"/>
              <w:rPr>
                <w:lang w:eastAsia="zh-CN"/>
              </w:rPr>
            </w:pPr>
            <w:r w:rsidRPr="000B6C57">
              <w:rPr>
                <w:lang w:eastAsia="zh-CN"/>
              </w:rPr>
              <w:t xml:space="preserve">Proposal 2: GNSS measurement timer can have the same value as GNSS measurement gap. </w:t>
            </w:r>
            <w:proofErr w:type="gramStart"/>
            <w:r w:rsidRPr="000B6C57">
              <w:rPr>
                <w:lang w:eastAsia="zh-CN"/>
              </w:rPr>
              <w:t>And,</w:t>
            </w:r>
            <w:proofErr w:type="gramEnd"/>
            <w:r w:rsidRPr="000B6C57">
              <w:rPr>
                <w:lang w:eastAsia="zh-CN"/>
              </w:rPr>
              <w:t xml:space="preserve"> GNSS measurement gap can be configured by UE specific RRC </w:t>
            </w:r>
            <w:proofErr w:type="spellStart"/>
            <w:r w:rsidRPr="000B6C57">
              <w:rPr>
                <w:lang w:eastAsia="zh-CN"/>
              </w:rPr>
              <w:t>signaling</w:t>
            </w:r>
            <w:proofErr w:type="spellEnd"/>
            <w:r w:rsidRPr="000B6C57">
              <w:rPr>
                <w:lang w:eastAsia="zh-CN"/>
              </w:rPr>
              <w:t>.</w:t>
            </w:r>
          </w:p>
        </w:tc>
      </w:tr>
      <w:tr w:rsidR="00334855" w14:paraId="63DC029E" w14:textId="77777777" w:rsidTr="00A84D9B">
        <w:trPr>
          <w:trHeight w:val="398"/>
          <w:jc w:val="center"/>
        </w:trPr>
        <w:tc>
          <w:tcPr>
            <w:tcW w:w="2426" w:type="dxa"/>
            <w:shd w:val="clear" w:color="auto" w:fill="D5DCE4" w:themeFill="text2" w:themeFillTint="33"/>
            <w:vAlign w:val="center"/>
          </w:tcPr>
          <w:p w14:paraId="394E2E44" w14:textId="0D69BB25" w:rsidR="00334855" w:rsidRDefault="00334855" w:rsidP="00334855">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0751B010" w14:textId="2C3D3436" w:rsidR="00334855" w:rsidRDefault="00334855" w:rsidP="00334855">
            <w:pPr>
              <w:spacing w:after="0"/>
              <w:jc w:val="both"/>
              <w:rPr>
                <w:lang w:eastAsia="zh-CN"/>
              </w:rPr>
            </w:pPr>
            <w:r w:rsidRPr="00334855">
              <w:rPr>
                <w:rFonts w:eastAsiaTheme="minorEastAsia"/>
                <w:color w:val="000000"/>
                <w:kern w:val="24"/>
                <w:lang w:eastAsia="zh-CN"/>
              </w:rPr>
              <w:t>Proposal 3</w:t>
            </w:r>
            <w:r>
              <w:rPr>
                <w:rFonts w:eastAsiaTheme="minorEastAsia"/>
                <w:color w:val="000000"/>
                <w:kern w:val="24"/>
                <w:lang w:eastAsia="zh-CN"/>
              </w:rPr>
              <w:t xml:space="preserve">: </w:t>
            </w:r>
            <w:r w:rsidRPr="00334855">
              <w:rPr>
                <w:rFonts w:eastAsiaTheme="minorEastAsia"/>
                <w:color w:val="000000"/>
                <w:kern w:val="24"/>
                <w:lang w:eastAsia="zh-CN"/>
              </w:rPr>
              <w:t>If gaps configured for GNSS measurement and mobility measurements at least partially overlap in time, UE shall suspend the gaps configured for mobility measurement and prioritize the use of GNSS gaps.</w:t>
            </w:r>
          </w:p>
        </w:tc>
      </w:tr>
      <w:tr w:rsidR="009A69C5" w14:paraId="2B315800" w14:textId="77777777" w:rsidTr="00A84D9B">
        <w:trPr>
          <w:trHeight w:val="398"/>
          <w:jc w:val="center"/>
        </w:trPr>
        <w:tc>
          <w:tcPr>
            <w:tcW w:w="2426" w:type="dxa"/>
            <w:shd w:val="clear" w:color="auto" w:fill="D5DCE4" w:themeFill="text2" w:themeFillTint="33"/>
            <w:vAlign w:val="center"/>
          </w:tcPr>
          <w:p w14:paraId="0A5D5911" w14:textId="15D6C442" w:rsidR="009A69C5" w:rsidRDefault="009A69C5" w:rsidP="009A69C5">
            <w:pPr>
              <w:snapToGrid w:val="0"/>
              <w:spacing w:after="0"/>
              <w:jc w:val="center"/>
              <w:rPr>
                <w:rFonts w:eastAsiaTheme="minorEastAsia"/>
                <w:color w:val="000000"/>
                <w:kern w:val="24"/>
                <w:lang w:val="en-US" w:eastAsia="zh-CN"/>
              </w:rPr>
            </w:pPr>
            <w:r>
              <w:rPr>
                <w:rFonts w:eastAsia="SimSun"/>
                <w:lang w:val="en-US" w:eastAsia="zh-CN"/>
              </w:rPr>
              <w:t>Nordic Semiconductor ASA</w:t>
            </w:r>
          </w:p>
        </w:tc>
        <w:tc>
          <w:tcPr>
            <w:tcW w:w="6941" w:type="dxa"/>
            <w:shd w:val="clear" w:color="auto" w:fill="auto"/>
            <w:vAlign w:val="center"/>
          </w:tcPr>
          <w:p w14:paraId="3A2EA9B5" w14:textId="6B33CF32" w:rsidR="009A69C5" w:rsidRDefault="009A69C5" w:rsidP="009A69C5">
            <w:pPr>
              <w:spacing w:after="0"/>
              <w:jc w:val="both"/>
              <w:rPr>
                <w:i/>
                <w:iCs/>
                <w:lang w:eastAsia="zh-CN"/>
              </w:rPr>
            </w:pPr>
            <w:r w:rsidRPr="009A69C5">
              <w:rPr>
                <w:lang w:val="en-US"/>
              </w:rPr>
              <w:t>Proposal 2: Agree on the conclusion to say that MAC-CE trigger by the eNB will not impact the autonomous GNSS re-acquisition by the UE when it takes place after the triggered measurement gap. Alternatively, agree on Second Round Proposal 3 from R1-2310299.</w:t>
            </w:r>
          </w:p>
        </w:tc>
      </w:tr>
    </w:tbl>
    <w:p w14:paraId="78A5979F" w14:textId="77777777" w:rsidR="0097348C" w:rsidRDefault="0097348C">
      <w:pPr>
        <w:jc w:val="both"/>
        <w:rPr>
          <w:rFonts w:eastAsia="SimSun"/>
          <w:bCs/>
          <w:lang w:eastAsia="zh-CN"/>
        </w:rPr>
      </w:pPr>
    </w:p>
    <w:p w14:paraId="03B6A920" w14:textId="115A391F" w:rsidR="0097348C" w:rsidRDefault="008944C1">
      <w:pPr>
        <w:jc w:val="both"/>
        <w:rPr>
          <w:rFonts w:eastAsia="SimSun"/>
          <w:bCs/>
          <w:lang w:eastAsia="zh-CN"/>
        </w:rPr>
      </w:pPr>
      <w:r>
        <w:rPr>
          <w:rFonts w:eastAsia="SimSun"/>
          <w:bCs/>
          <w:lang w:eastAsia="zh-CN"/>
        </w:rPr>
        <w:t xml:space="preserve">RAN1 has agreed on the </w:t>
      </w:r>
      <w:r w:rsidR="00205941">
        <w:rPr>
          <w:rFonts w:eastAsia="SimSun"/>
          <w:bCs/>
          <w:lang w:eastAsia="zh-CN"/>
        </w:rPr>
        <w:t>procedures</w:t>
      </w:r>
      <w:r>
        <w:rPr>
          <w:rFonts w:eastAsia="SimSun"/>
          <w:bCs/>
          <w:lang w:eastAsia="zh-CN"/>
        </w:rPr>
        <w:t xml:space="preserve"> of the GNSS measurement gap</w:t>
      </w:r>
      <w:r w:rsidR="00205941">
        <w:rPr>
          <w:rFonts w:eastAsia="SimSun"/>
          <w:bCs/>
          <w:lang w:eastAsia="zh-CN"/>
        </w:rPr>
        <w:t>/timer</w:t>
      </w:r>
      <w:r>
        <w:rPr>
          <w:rFonts w:eastAsia="SimSun"/>
          <w:bCs/>
          <w:lang w:eastAsia="zh-CN"/>
        </w:rPr>
        <w:t xml:space="preserve"> and the UE </w:t>
      </w:r>
      <w:proofErr w:type="spellStart"/>
      <w:r>
        <w:rPr>
          <w:rFonts w:eastAsia="SimSun"/>
          <w:bCs/>
          <w:lang w:eastAsia="zh-CN"/>
        </w:rPr>
        <w:t>behavior</w:t>
      </w:r>
      <w:proofErr w:type="spellEnd"/>
      <w:r>
        <w:rPr>
          <w:rFonts w:eastAsia="SimSun"/>
          <w:bCs/>
          <w:lang w:eastAsia="zh-CN"/>
        </w:rPr>
        <w:t xml:space="preserve"> during the GNSS measurement gap. </w:t>
      </w:r>
      <w:r>
        <w:rPr>
          <w:rFonts w:eastAsia="SimSun"/>
          <w:lang w:val="en-US" w:eastAsia="zh-CN"/>
        </w:rPr>
        <w:t xml:space="preserve">In this meeting, contributing companies further discuss on </w:t>
      </w:r>
      <w:r>
        <w:rPr>
          <w:rFonts w:eastAsia="SimSun"/>
          <w:bCs/>
          <w:lang w:eastAsia="zh-CN"/>
        </w:rPr>
        <w:t>GNSS measurement gap</w:t>
      </w:r>
      <w:r w:rsidR="00205941">
        <w:rPr>
          <w:rFonts w:eastAsia="SimSun"/>
          <w:bCs/>
          <w:lang w:eastAsia="zh-CN"/>
        </w:rPr>
        <w:t>/timer</w:t>
      </w:r>
      <w:r>
        <w:rPr>
          <w:rFonts w:eastAsia="SimSun"/>
          <w:lang w:val="en-US" w:eastAsia="zh-CN"/>
        </w:rPr>
        <w:t xml:space="preserve"> related issues.</w:t>
      </w:r>
    </w:p>
    <w:p w14:paraId="3972FA7B" w14:textId="18142AE1" w:rsidR="0097348C" w:rsidRDefault="0039378F"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The start</w:t>
      </w:r>
      <w:r w:rsidR="008944C1">
        <w:rPr>
          <w:rFonts w:eastAsiaTheme="minorEastAsia"/>
          <w:b/>
          <w:bCs/>
          <w:i/>
          <w:iCs/>
          <w:lang w:eastAsia="zh-CN"/>
        </w:rPr>
        <w:t xml:space="preserve"> of GNSS measurement gap</w:t>
      </w:r>
      <w:r w:rsidR="00FF6DD0">
        <w:rPr>
          <w:rFonts w:eastAsiaTheme="minorEastAsia"/>
          <w:b/>
          <w:bCs/>
          <w:i/>
          <w:iCs/>
          <w:lang w:eastAsia="zh-CN"/>
        </w:rPr>
        <w:t xml:space="preserve"> when </w:t>
      </w:r>
      <w:r w:rsidR="00FF6DD0" w:rsidRPr="00FF6DD0">
        <w:rPr>
          <w:rFonts w:eastAsiaTheme="minorEastAsia"/>
          <w:b/>
          <w:bCs/>
          <w:i/>
          <w:iCs/>
          <w:lang w:eastAsia="zh-CN"/>
        </w:rPr>
        <w:t>HARQ feedback for the MAC CE is disabled</w:t>
      </w:r>
    </w:p>
    <w:p w14:paraId="45878115" w14:textId="014C9F9C" w:rsidR="0039378F" w:rsidRPr="0039378F" w:rsidRDefault="0039378F" w:rsidP="0039378F">
      <w:pPr>
        <w:pStyle w:val="ListParagraph"/>
        <w:ind w:leftChars="0" w:left="0"/>
        <w:jc w:val="both"/>
        <w:rPr>
          <w:rFonts w:eastAsiaTheme="minorEastAsia"/>
          <w:bCs/>
          <w:lang w:eastAsia="zh-CN"/>
        </w:rPr>
      </w:pPr>
      <w:r w:rsidRPr="0039378F">
        <w:rPr>
          <w:rFonts w:eastAsiaTheme="minorEastAsia"/>
          <w:lang w:eastAsia="zh-CN"/>
        </w:rPr>
        <w:t xml:space="preserve">It has been agreed that </w:t>
      </w:r>
      <w:proofErr w:type="gramStart"/>
      <w:r w:rsidRPr="0039378F">
        <w:rPr>
          <w:rFonts w:eastAsiaTheme="minorEastAsia"/>
          <w:lang w:eastAsia="zh-CN"/>
        </w:rPr>
        <w:t>For</w:t>
      </w:r>
      <w:proofErr w:type="gramEnd"/>
      <w:r w:rsidRPr="0039378F">
        <w:rPr>
          <w:rFonts w:eastAsiaTheme="minorEastAsia"/>
          <w:lang w:eastAsia="zh-CN"/>
        </w:rPr>
        <w:t xml:space="preserve"> the aperiodic GNSS measurement gap triggered by eNB with MAC CE, the start time of the gap should be at n+ X1, where n is the end of MAC CE receiving subframe/slot when HARQ feedback for the MAC CE is disabled</w:t>
      </w:r>
      <w:r>
        <w:rPr>
          <w:rFonts w:eastAsiaTheme="minorEastAsia"/>
          <w:lang w:eastAsia="zh-CN"/>
        </w:rPr>
        <w:t xml:space="preserve"> where </w:t>
      </w:r>
      <w:r w:rsidRPr="0039378F">
        <w:rPr>
          <w:rFonts w:eastAsiaTheme="minorEastAsia"/>
          <w:lang w:eastAsia="zh-CN"/>
        </w:rPr>
        <w:t>X1=12ms for NB-IoT</w:t>
      </w:r>
      <w:r>
        <w:rPr>
          <w:rFonts w:eastAsiaTheme="minorEastAsia" w:hint="eastAsia"/>
          <w:bCs/>
          <w:lang w:eastAsia="zh-CN"/>
        </w:rPr>
        <w:t xml:space="preserve"> </w:t>
      </w:r>
      <w:r>
        <w:rPr>
          <w:rFonts w:eastAsiaTheme="minorEastAsia"/>
          <w:bCs/>
          <w:lang w:eastAsia="zh-CN"/>
        </w:rPr>
        <w:t xml:space="preserve">and </w:t>
      </w:r>
      <w:r w:rsidRPr="0039378F">
        <w:rPr>
          <w:rFonts w:eastAsiaTheme="minorEastAsia"/>
          <w:lang w:eastAsia="zh-CN"/>
        </w:rPr>
        <w:t>X1=6ms for eMTC</w:t>
      </w:r>
      <w:r>
        <w:rPr>
          <w:rFonts w:eastAsiaTheme="minorEastAsia" w:hint="eastAsia"/>
          <w:bCs/>
          <w:lang w:eastAsia="zh-CN"/>
        </w:rPr>
        <w:t>.</w:t>
      </w:r>
    </w:p>
    <w:p w14:paraId="545E927E" w14:textId="03D0CE51" w:rsidR="0039378F" w:rsidRPr="0039378F" w:rsidRDefault="0039378F" w:rsidP="00AE2163">
      <w:pPr>
        <w:pStyle w:val="ListParagraph"/>
        <w:numPr>
          <w:ilvl w:val="0"/>
          <w:numId w:val="33"/>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to</w:t>
      </w:r>
      <w:r>
        <w:rPr>
          <w:rFonts w:eastAsia="SimSun"/>
          <w:bCs/>
          <w:lang w:eastAsia="zh-CN"/>
        </w:rPr>
        <w:t xml:space="preserve"> u</w:t>
      </w:r>
      <w:r w:rsidRPr="0039378F">
        <w:rPr>
          <w:rFonts w:eastAsia="SimSun"/>
          <w:bCs/>
          <w:lang w:eastAsia="zh-CN"/>
        </w:rPr>
        <w:t>pdate with X1=5ms</w:t>
      </w:r>
      <w:r w:rsidR="00F45FF0">
        <w:rPr>
          <w:rFonts w:eastAsia="SimSun"/>
          <w:bCs/>
          <w:lang w:eastAsia="zh-CN"/>
        </w:rPr>
        <w:t xml:space="preserve"> for eMTC</w:t>
      </w:r>
      <w:r w:rsidRPr="0039378F">
        <w:rPr>
          <w:rFonts w:eastAsia="SimSun"/>
          <w:bCs/>
          <w:lang w:eastAsia="zh-CN"/>
        </w:rPr>
        <w:t xml:space="preserve">. </w:t>
      </w:r>
    </w:p>
    <w:p w14:paraId="349A6F64" w14:textId="77777777" w:rsidR="0097348C" w:rsidRDefault="0097348C"/>
    <w:p w14:paraId="23B00C79" w14:textId="2F8DDB4D" w:rsidR="0097348C" w:rsidRDefault="008944C1"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whether other RA procedure is needed</w:t>
      </w:r>
      <w:r w:rsidR="0044396B">
        <w:rPr>
          <w:rFonts w:eastAsiaTheme="minorEastAsia"/>
          <w:b/>
          <w:bCs/>
          <w:i/>
          <w:iCs/>
          <w:lang w:eastAsia="zh-CN"/>
        </w:rPr>
        <w:t xml:space="preserve"> </w:t>
      </w:r>
    </w:p>
    <w:p w14:paraId="33DB39D3" w14:textId="77777777" w:rsidR="0097348C" w:rsidRDefault="008944C1">
      <w:pPr>
        <w:pStyle w:val="ListParagraph"/>
        <w:ind w:leftChars="0" w:left="0"/>
        <w:jc w:val="both"/>
        <w:rPr>
          <w:rFonts w:eastAsiaTheme="minorEastAsia"/>
          <w:b/>
          <w:bCs/>
          <w:i/>
          <w:iCs/>
          <w:lang w:eastAsia="zh-CN"/>
        </w:rPr>
      </w:pPr>
      <w:r>
        <w:rPr>
          <w:rFonts w:eastAsiaTheme="minorEastAsia"/>
          <w:lang w:eastAsia="zh-CN"/>
        </w:rPr>
        <w:t xml:space="preserve">It has been agreed that The UE is not required to transmit or receive any channel / signal within the aperiodic GNSS measurement gap duration before the UE reacquires GNSS successfully and </w:t>
      </w:r>
      <w:r>
        <w:rPr>
          <w:iCs/>
        </w:rPr>
        <w:t>The UE is not required to monitor N/MPDCCH within the aperiodic GNSS measurement gap, except after a CBRA (PRACH) is sent. Contributing companies proposed observations and proposals on whether CFRA is needed.</w:t>
      </w:r>
    </w:p>
    <w:p w14:paraId="7C463282" w14:textId="7C87A75A" w:rsidR="0097348C" w:rsidRDefault="008944C1">
      <w:pPr>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preferred no CFRA </w:t>
      </w:r>
      <w:r>
        <w:rPr>
          <w:iCs/>
          <w:lang w:eastAsia="zh-CN"/>
        </w:rPr>
        <w:t>can be sent within the gap</w:t>
      </w:r>
      <w:r>
        <w:rPr>
          <w:rFonts w:eastAsiaTheme="minorEastAsia"/>
          <w:lang w:eastAsia="zh-CN"/>
        </w:rPr>
        <w:t>.</w:t>
      </w:r>
    </w:p>
    <w:p w14:paraId="7BF4018D" w14:textId="77777777" w:rsidR="0097348C" w:rsidRDefault="008944C1" w:rsidP="00AE2163">
      <w:pPr>
        <w:pStyle w:val="ListParagraph"/>
        <w:numPr>
          <w:ilvl w:val="0"/>
          <w:numId w:val="33"/>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eastAsia="zh-CN"/>
        </w:rPr>
        <w:t>eNB is not able to trigger CFRA for UE to indicate early complete of GNSS position fix measurement gap.</w:t>
      </w:r>
    </w:p>
    <w:p w14:paraId="53706D96" w14:textId="5689AF54" w:rsidR="0097348C" w:rsidRDefault="0097348C"/>
    <w:p w14:paraId="65ADE401" w14:textId="77777777" w:rsidR="0003393E" w:rsidRDefault="0003393E"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 xml:space="preserve">Relationship of GNSS measurement gap and timer </w:t>
      </w:r>
    </w:p>
    <w:p w14:paraId="4C949E3C" w14:textId="2C9CED79" w:rsidR="0003393E" w:rsidRPr="0003393E" w:rsidRDefault="0003393E" w:rsidP="0003393E">
      <w:pPr>
        <w:pStyle w:val="ListParagraph"/>
        <w:ind w:leftChars="0" w:left="0"/>
        <w:jc w:val="both"/>
        <w:rPr>
          <w:rFonts w:eastAsiaTheme="minorEastAsia"/>
          <w:b/>
          <w:bCs/>
          <w:i/>
          <w:iCs/>
          <w:lang w:eastAsia="zh-CN"/>
        </w:rPr>
      </w:pPr>
      <w:r w:rsidRPr="0003393E">
        <w:rPr>
          <w:lang w:val="en-US"/>
        </w:rPr>
        <w:t>The issue is to</w:t>
      </w:r>
      <w:r w:rsidR="00F45FF0">
        <w:rPr>
          <w:lang w:val="en-US"/>
        </w:rPr>
        <w:t xml:space="preserve"> clarify</w:t>
      </w:r>
      <w:r w:rsidRPr="0003393E">
        <w:rPr>
          <w:lang w:val="en-US"/>
        </w:rPr>
        <w:t xml:space="preserve"> </w:t>
      </w:r>
      <w:r>
        <w:rPr>
          <w:lang w:val="en-US"/>
        </w:rPr>
        <w:t xml:space="preserve">the relationship of </w:t>
      </w:r>
      <w:r w:rsidRPr="0003393E">
        <w:rPr>
          <w:lang w:val="en-US"/>
        </w:rPr>
        <w:t>GNSS measurement gap and timer</w:t>
      </w:r>
      <w:r>
        <w:rPr>
          <w:lang w:val="en-US"/>
        </w:rPr>
        <w:t xml:space="preserve">. </w:t>
      </w:r>
      <w:r w:rsidRPr="0003393E">
        <w:rPr>
          <w:lang w:val="en-US"/>
        </w:rPr>
        <w:t xml:space="preserve">If UE has a long connection time, and there is a GNSS measurement trigger, after the GNSS measurement is done, the previous GNSS measurement trigger will not impact following GNSS measurement timer as depicted in following figure </w:t>
      </w:r>
      <w:r>
        <w:rPr>
          <w:lang w:val="en-US"/>
        </w:rPr>
        <w:t>2</w:t>
      </w:r>
      <w:r w:rsidRPr="0003393E">
        <w:rPr>
          <w:lang w:val="en-US"/>
        </w:rPr>
        <w:t>-1, where the GNSS measurement timer can still be activated.</w:t>
      </w:r>
    </w:p>
    <w:p w14:paraId="7C873936" w14:textId="77777777" w:rsidR="0003393E" w:rsidRPr="0003393E" w:rsidRDefault="0003393E" w:rsidP="0003393E">
      <w:pPr>
        <w:jc w:val="center"/>
        <w:rPr>
          <w:lang w:val="en-US"/>
        </w:rPr>
      </w:pPr>
      <w:r>
        <w:rPr>
          <w:noProof/>
        </w:rPr>
        <w:lastRenderedPageBreak/>
        <w:drawing>
          <wp:inline distT="0" distB="0" distL="0" distR="0" wp14:anchorId="35E7E162" wp14:editId="1BBE2BB2">
            <wp:extent cx="4678680" cy="1718945"/>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82153" cy="1756868"/>
                    </a:xfrm>
                    <a:prstGeom prst="rect">
                      <a:avLst/>
                    </a:prstGeom>
                    <a:noFill/>
                  </pic:spPr>
                </pic:pic>
              </a:graphicData>
            </a:graphic>
          </wp:inline>
        </w:drawing>
      </w:r>
    </w:p>
    <w:p w14:paraId="6AAACF84" w14:textId="2A50DBCB" w:rsidR="0003393E" w:rsidRPr="0003393E" w:rsidRDefault="0003393E" w:rsidP="0003393E">
      <w:pPr>
        <w:pStyle w:val="ListParagraph"/>
        <w:ind w:leftChars="0" w:left="360"/>
        <w:jc w:val="center"/>
        <w:rPr>
          <w:lang w:val="en-US"/>
        </w:rPr>
      </w:pPr>
      <w:r>
        <w:rPr>
          <w:rFonts w:eastAsiaTheme="minorEastAsia" w:hint="eastAsia"/>
          <w:lang w:eastAsia="zh-CN"/>
        </w:rPr>
        <w:t>F</w:t>
      </w:r>
      <w:r>
        <w:rPr>
          <w:rFonts w:eastAsiaTheme="minorEastAsia"/>
          <w:lang w:eastAsia="zh-CN"/>
        </w:rPr>
        <w:t>ig.2-1 the start time of GNSS measurement gap</w:t>
      </w:r>
    </w:p>
    <w:p w14:paraId="79A0C1BF" w14:textId="18087014" w:rsidR="0003393E" w:rsidRDefault="0003393E" w:rsidP="0003393E">
      <w:pPr>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r w:rsidR="008E2053">
        <w:rPr>
          <w:rFonts w:eastAsiaTheme="minorEastAsia"/>
          <w:lang w:eastAsia="zh-CN"/>
        </w:rPr>
        <w:t xml:space="preserve">ZTE, </w:t>
      </w:r>
      <w:r w:rsidR="009A69C5">
        <w:rPr>
          <w:rFonts w:eastAsiaTheme="minorEastAsia"/>
          <w:lang w:eastAsia="zh-CN"/>
        </w:rPr>
        <w:t xml:space="preserve">Nordic </w:t>
      </w:r>
      <w:r>
        <w:rPr>
          <w:rFonts w:eastAsiaTheme="minorEastAsia"/>
          <w:lang w:eastAsia="zh-CN"/>
        </w:rPr>
        <w:t xml:space="preserve">proposed </w:t>
      </w:r>
      <w:r w:rsidRPr="0003393E">
        <w:rPr>
          <w:rFonts w:eastAsiaTheme="minorEastAsia"/>
          <w:lang w:eastAsia="zh-CN"/>
        </w:rPr>
        <w:t>eNB trigger to make GNSS measurement does not impact the autonomous GNSS reacquisition after the GNSS measurement gap.</w:t>
      </w:r>
      <w:bookmarkStart w:id="17" w:name="_Hlk150173016"/>
    </w:p>
    <w:p w14:paraId="1A31BAFB" w14:textId="4F1FE02B" w:rsidR="0003393E" w:rsidRPr="005F4062" w:rsidRDefault="0003393E" w:rsidP="00AE2163">
      <w:pPr>
        <w:pStyle w:val="ListParagraph"/>
        <w:numPr>
          <w:ilvl w:val="0"/>
          <w:numId w:val="33"/>
        </w:numPr>
        <w:ind w:leftChars="0"/>
        <w:jc w:val="both"/>
        <w:rPr>
          <w:rFonts w:eastAsia="SimSun"/>
          <w:bCs/>
          <w:lang w:eastAsia="zh-CN"/>
        </w:rPr>
      </w:pPr>
      <w:proofErr w:type="spellStart"/>
      <w:r>
        <w:rPr>
          <w:rFonts w:eastAsiaTheme="minorEastAsia"/>
          <w:lang w:eastAsia="zh-CN"/>
        </w:rPr>
        <w:t>Spreadtrum</w:t>
      </w:r>
      <w:proofErr w:type="spellEnd"/>
      <w:r>
        <w:rPr>
          <w:rFonts w:eastAsiaTheme="minorEastAsia"/>
          <w:lang w:val="en-US" w:eastAsia="zh-CN"/>
        </w:rPr>
        <w:t xml:space="preserve"> mentioned </w:t>
      </w:r>
      <w:r w:rsidRPr="0003393E">
        <w:rPr>
          <w:lang w:eastAsia="zh-CN"/>
        </w:rPr>
        <w:t>The UE may re-acquire GNSS autonomously (when configured by the network) in the GNSS measurement timer, if UE does not receive eNB trigger to make GNSS measurement within duration T, where T s</w:t>
      </w:r>
      <w:bookmarkEnd w:id="17"/>
      <w:r w:rsidRPr="0003393E">
        <w:rPr>
          <w:lang w:eastAsia="zh-CN"/>
        </w:rPr>
        <w:t>tarts at the point where latest remaining GNSS validity duration is reported to the end of UL transmission extension duration expires (if applied).</w:t>
      </w:r>
    </w:p>
    <w:p w14:paraId="4C24A33B" w14:textId="6A1D7DEB" w:rsidR="005F4062" w:rsidRPr="0091563B" w:rsidRDefault="005F4062" w:rsidP="009A69C5">
      <w:pPr>
        <w:pStyle w:val="ListParagraph"/>
        <w:numPr>
          <w:ilvl w:val="0"/>
          <w:numId w:val="33"/>
        </w:numPr>
        <w:ind w:leftChars="0"/>
        <w:jc w:val="both"/>
        <w:rPr>
          <w:rFonts w:eastAsia="SimSun"/>
          <w:bCs/>
          <w:lang w:eastAsia="zh-CN"/>
        </w:rPr>
      </w:pPr>
      <w:r>
        <w:rPr>
          <w:rFonts w:eastAsiaTheme="minorEastAsia" w:hint="eastAsia"/>
          <w:lang w:eastAsia="zh-CN"/>
        </w:rPr>
        <w:t>N</w:t>
      </w:r>
      <w:r>
        <w:rPr>
          <w:rFonts w:eastAsiaTheme="minorEastAsia"/>
          <w:lang w:eastAsia="zh-CN"/>
        </w:rPr>
        <w:t>okia, NSB proposed t</w:t>
      </w:r>
      <w:r w:rsidRPr="005F4062">
        <w:rPr>
          <w:rFonts w:eastAsiaTheme="minorEastAsia"/>
          <w:lang w:eastAsia="zh-CN"/>
        </w:rPr>
        <w:t xml:space="preserve">he UE </w:t>
      </w:r>
      <w:proofErr w:type="gramStart"/>
      <w:r w:rsidRPr="005F4062">
        <w:rPr>
          <w:rFonts w:eastAsiaTheme="minorEastAsia"/>
          <w:lang w:eastAsia="zh-CN"/>
        </w:rPr>
        <w:t>has to</w:t>
      </w:r>
      <w:proofErr w:type="gramEnd"/>
      <w:r w:rsidRPr="005F4062">
        <w:rPr>
          <w:rFonts w:eastAsiaTheme="minorEastAsia"/>
          <w:lang w:eastAsia="zh-CN"/>
        </w:rPr>
        <w:t xml:space="preserve"> support receiving the aperiodic trigger for a GNSS measurement gap if the UE supports the autonomous GNSS measurement.</w:t>
      </w:r>
    </w:p>
    <w:p w14:paraId="4024E900" w14:textId="77777777" w:rsidR="005F4062" w:rsidRDefault="005F4062" w:rsidP="005F4062">
      <w:pPr>
        <w:pStyle w:val="ListParagraph"/>
        <w:ind w:leftChars="0" w:left="620"/>
        <w:jc w:val="both"/>
        <w:rPr>
          <w:rFonts w:eastAsia="SimSun"/>
          <w:bCs/>
          <w:lang w:eastAsia="zh-CN"/>
        </w:rPr>
      </w:pPr>
    </w:p>
    <w:p w14:paraId="2DF40077" w14:textId="26FAAEAD" w:rsidR="0091555D" w:rsidRPr="0091555D" w:rsidRDefault="0091555D" w:rsidP="00AE2163">
      <w:pPr>
        <w:pStyle w:val="ListParagraph"/>
        <w:numPr>
          <w:ilvl w:val="0"/>
          <w:numId w:val="32"/>
        </w:numPr>
        <w:ind w:leftChars="0"/>
        <w:rPr>
          <w:rFonts w:eastAsiaTheme="minorEastAsia"/>
          <w:b/>
          <w:bCs/>
          <w:i/>
          <w:iCs/>
          <w:lang w:eastAsia="zh-CN"/>
        </w:rPr>
      </w:pPr>
      <w:r w:rsidRPr="0091555D">
        <w:rPr>
          <w:rFonts w:eastAsiaTheme="minorEastAsia"/>
          <w:b/>
          <w:bCs/>
          <w:i/>
          <w:iCs/>
          <w:lang w:eastAsia="zh-CN"/>
        </w:rPr>
        <w:t>Others</w:t>
      </w:r>
    </w:p>
    <w:p w14:paraId="088D13DC" w14:textId="4DEAE308" w:rsidR="0091555D" w:rsidRPr="00517AB3" w:rsidRDefault="0091555D" w:rsidP="00AE2163">
      <w:pPr>
        <w:pStyle w:val="ListParagraph"/>
        <w:numPr>
          <w:ilvl w:val="0"/>
          <w:numId w:val="33"/>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To the moderator understanding, RAN2 </w:t>
      </w:r>
      <w:r w:rsidR="00517AB3">
        <w:rPr>
          <w:rFonts w:eastAsiaTheme="minorEastAsia"/>
          <w:lang w:eastAsia="zh-CN"/>
        </w:rPr>
        <w:t>has agreed in RAN2 123bis “</w:t>
      </w:r>
      <w:r w:rsidR="00517AB3" w:rsidRPr="00517AB3">
        <w:rPr>
          <w:rFonts w:eastAsiaTheme="minorEastAsia"/>
          <w:lang w:eastAsia="zh-CN"/>
        </w:rPr>
        <w:t>The following update in NOTE in Stage 2 running CR is agreed:</w:t>
      </w:r>
      <w:r w:rsidR="00517AB3">
        <w:rPr>
          <w:rFonts w:eastAsiaTheme="minorEastAsia" w:hint="eastAsia"/>
          <w:lang w:eastAsia="zh-CN"/>
        </w:rPr>
        <w:t xml:space="preserve"> </w:t>
      </w:r>
      <w:r w:rsidR="00517AB3" w:rsidRPr="00517AB3">
        <w:rPr>
          <w:rFonts w:eastAsiaTheme="minorEastAsia"/>
          <w:lang w:eastAsia="zh-CN"/>
        </w:rPr>
        <w:t>NOTE: The AS operations (</w:t>
      </w:r>
      <w:proofErr w:type="gramStart"/>
      <w:r w:rsidR="00517AB3" w:rsidRPr="00517AB3">
        <w:rPr>
          <w:rFonts w:eastAsiaTheme="minorEastAsia"/>
          <w:lang w:eastAsia="zh-CN"/>
        </w:rPr>
        <w:t>e.g.</w:t>
      </w:r>
      <w:proofErr w:type="gramEnd"/>
      <w:r w:rsidR="00517AB3" w:rsidRPr="00517AB3">
        <w:rPr>
          <w:rFonts w:eastAsiaTheme="minorEastAsia"/>
          <w:lang w:eastAsia="zh-CN"/>
        </w:rPr>
        <w:t xml:space="preserve"> RLM related timers, </w:t>
      </w:r>
      <w:proofErr w:type="spellStart"/>
      <w:r w:rsidR="00517AB3" w:rsidRPr="00517AB3">
        <w:rPr>
          <w:rFonts w:eastAsiaTheme="minorEastAsia"/>
          <w:lang w:eastAsia="zh-CN"/>
        </w:rPr>
        <w:t>dataInactivityTimer</w:t>
      </w:r>
      <w:proofErr w:type="spellEnd"/>
      <w:r w:rsidR="00517AB3" w:rsidRPr="00517AB3">
        <w:rPr>
          <w:rFonts w:eastAsiaTheme="minorEastAsia"/>
          <w:lang w:eastAsia="zh-CN"/>
        </w:rPr>
        <w:t xml:space="preserve">, CHO execution, neighbour cell measurement, </w:t>
      </w:r>
      <w:r w:rsidR="00517AB3" w:rsidRPr="00517AB3">
        <w:rPr>
          <w:rFonts w:eastAsiaTheme="minorEastAsia"/>
          <w:b/>
          <w:bCs/>
          <w:u w:val="single"/>
          <w:lang w:eastAsia="zh-CN"/>
        </w:rPr>
        <w:t>RACH</w:t>
      </w:r>
      <w:r w:rsidR="00517AB3" w:rsidRPr="00517AB3">
        <w:rPr>
          <w:rFonts w:eastAsiaTheme="minorEastAsia"/>
          <w:lang w:eastAsia="zh-CN"/>
        </w:rPr>
        <w:t>, SR, and BSR) are suspended when UE is performing GNSS measurement during GNSS measurement gap and resumed when the GNSS measurement is finished”</w:t>
      </w:r>
      <w:r w:rsidR="00517AB3">
        <w:rPr>
          <w:rFonts w:eastAsiaTheme="minorEastAsia"/>
          <w:lang w:eastAsia="zh-CN"/>
        </w:rPr>
        <w:t>.</w:t>
      </w:r>
    </w:p>
    <w:p w14:paraId="2E295834" w14:textId="3581839D" w:rsidR="000B6C57" w:rsidRPr="000B6C57" w:rsidRDefault="00FD7EEA" w:rsidP="00AE2163">
      <w:pPr>
        <w:pStyle w:val="ListParagraph"/>
        <w:numPr>
          <w:ilvl w:val="0"/>
          <w:numId w:val="33"/>
        </w:numPr>
        <w:ind w:leftChars="0"/>
        <w:rPr>
          <w:rFonts w:eastAsiaTheme="minorEastAsia"/>
          <w:lang w:eastAsia="zh-CN"/>
        </w:rPr>
      </w:pPr>
      <w:r w:rsidRPr="000B6C57">
        <w:rPr>
          <w:rFonts w:eastAsiaTheme="minorEastAsia" w:hint="eastAsia"/>
          <w:lang w:eastAsia="zh-CN"/>
        </w:rPr>
        <w:t>S</w:t>
      </w:r>
      <w:r w:rsidRPr="000B6C57">
        <w:rPr>
          <w:rFonts w:eastAsiaTheme="minorEastAsia"/>
          <w:lang w:eastAsia="zh-CN"/>
        </w:rPr>
        <w:t xml:space="preserve">amsung mentioned autonomous GNSS re-acquisition should be triggered when both GNSS validity duration and </w:t>
      </w:r>
      <w:proofErr w:type="spellStart"/>
      <w:r w:rsidRPr="000B6C57">
        <w:rPr>
          <w:rFonts w:eastAsiaTheme="minorEastAsia"/>
          <w:lang w:eastAsia="zh-CN"/>
        </w:rPr>
        <w:t>timerAlignmentTimer</w:t>
      </w:r>
      <w:proofErr w:type="spellEnd"/>
      <w:r w:rsidRPr="000B6C57">
        <w:rPr>
          <w:rFonts w:eastAsiaTheme="minorEastAsia"/>
          <w:lang w:eastAsia="zh-CN"/>
        </w:rPr>
        <w:t xml:space="preserve"> are expired. To the moderator understanding, this is associated with issue 1, RAN1 can discuss issue 1 first.</w:t>
      </w:r>
      <w:r w:rsidR="000B6C57" w:rsidRPr="000B6C57">
        <w:rPr>
          <w:rFonts w:eastAsiaTheme="minorEastAsia"/>
          <w:lang w:eastAsia="zh-CN"/>
        </w:rPr>
        <w:t xml:space="preserve"> Samsung further proposed GNSS measurement timer can have the same value as GNSS measurement gap and GNSS measurement gap can be configured by UE specific RRC </w:t>
      </w:r>
      <w:proofErr w:type="spellStart"/>
      <w:r w:rsidR="000B6C57" w:rsidRPr="000B6C57">
        <w:rPr>
          <w:rFonts w:eastAsiaTheme="minorEastAsia"/>
          <w:lang w:eastAsia="zh-CN"/>
        </w:rPr>
        <w:t>signaling</w:t>
      </w:r>
      <w:proofErr w:type="spellEnd"/>
      <w:r w:rsidR="000B6C57" w:rsidRPr="000B6C57">
        <w:rPr>
          <w:rFonts w:eastAsiaTheme="minorEastAsia"/>
          <w:lang w:eastAsia="zh-CN"/>
        </w:rPr>
        <w:t xml:space="preserve">. RAN2 123bis has agreed </w:t>
      </w:r>
      <w:r w:rsidR="000B6C57">
        <w:rPr>
          <w:rFonts w:eastAsiaTheme="minorEastAsia"/>
          <w:lang w:eastAsia="zh-CN"/>
        </w:rPr>
        <w:t>f</w:t>
      </w:r>
      <w:r w:rsidR="000B6C57" w:rsidRPr="000B6C57">
        <w:rPr>
          <w:rFonts w:eastAsiaTheme="minorEastAsia"/>
          <w:lang w:eastAsia="zh-CN"/>
        </w:rPr>
        <w:t>or both network-triggered and UE-autonomous Measurement Gap Length Configuration: Use MAC CE (with 1 bit indication to differentiate the two cases) (FFS if a RRC configuration is needed for NW trigger case)</w:t>
      </w:r>
      <w:r w:rsidR="000B6C57">
        <w:rPr>
          <w:rFonts w:eastAsiaTheme="minorEastAsia"/>
          <w:lang w:eastAsia="zh-CN"/>
        </w:rPr>
        <w:t>.</w:t>
      </w:r>
    </w:p>
    <w:p w14:paraId="7F41A487" w14:textId="6CC8C34C" w:rsidR="0091555D" w:rsidRPr="0091555D" w:rsidRDefault="00334855" w:rsidP="00AE2163">
      <w:pPr>
        <w:pStyle w:val="ListParagraph"/>
        <w:numPr>
          <w:ilvl w:val="0"/>
          <w:numId w:val="33"/>
        </w:numPr>
        <w:ind w:leftChars="0"/>
        <w:jc w:val="both"/>
        <w:rPr>
          <w:rFonts w:eastAsiaTheme="minorEastAsia"/>
          <w:lang w:eastAsia="zh-CN"/>
        </w:rPr>
      </w:pPr>
      <w:r w:rsidRPr="00334855">
        <w:rPr>
          <w:rFonts w:eastAsiaTheme="minorEastAsia"/>
          <w:lang w:eastAsia="zh-CN"/>
        </w:rPr>
        <w:t>Ericsson</w:t>
      </w:r>
      <w:r>
        <w:rPr>
          <w:rFonts w:eastAsiaTheme="minorEastAsia"/>
          <w:lang w:eastAsia="zh-CN"/>
        </w:rPr>
        <w:t xml:space="preserve"> proposed</w:t>
      </w:r>
      <w:r w:rsidRPr="00334855">
        <w:rPr>
          <w:rFonts w:eastAsiaTheme="minorEastAsia"/>
          <w:lang w:eastAsia="zh-CN"/>
        </w:rPr>
        <w:t xml:space="preserve"> If gaps configured for GNSS measurement and mobility measurements at least partially overlap in time, UE shall suspend the gaps configured for mobility measurement and prioritize the use of GNSS gaps.</w:t>
      </w:r>
      <w:r>
        <w:rPr>
          <w:rFonts w:eastAsiaTheme="minorEastAsia"/>
          <w:lang w:eastAsia="zh-CN"/>
        </w:rPr>
        <w:t xml:space="preserve"> To the moderator understanding, this is agreed in RAN4, no need to further discuss in RAN1.</w:t>
      </w:r>
    </w:p>
    <w:p w14:paraId="158555AD" w14:textId="77777777" w:rsidR="00FD7EEA" w:rsidRDefault="00FD7EEA">
      <w:pPr>
        <w:spacing w:after="0"/>
        <w:jc w:val="both"/>
        <w:rPr>
          <w:rFonts w:eastAsia="SimSun"/>
          <w:highlight w:val="yellow"/>
          <w:lang w:eastAsia="zh-CN"/>
        </w:rPr>
      </w:pPr>
    </w:p>
    <w:p w14:paraId="57B6B204" w14:textId="77777777" w:rsidR="00FD7EEA" w:rsidRDefault="00FD7EEA">
      <w:pPr>
        <w:spacing w:after="0"/>
        <w:jc w:val="both"/>
        <w:rPr>
          <w:rFonts w:eastAsia="SimSun"/>
          <w:highlight w:val="yellow"/>
          <w:lang w:eastAsia="zh-CN"/>
        </w:rPr>
      </w:pPr>
    </w:p>
    <w:p w14:paraId="1B28FB45" w14:textId="6E17E445" w:rsidR="0097348C" w:rsidRDefault="008944C1">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rFonts w:eastAsia="SimSun"/>
          <w:lang w:val="en-US" w:eastAsia="zh-CN"/>
        </w:rPr>
        <w:t xml:space="preserve">when the GNSS measurement gap starts, </w:t>
      </w:r>
      <w:r w:rsidR="0039378F">
        <w:rPr>
          <w:rFonts w:eastAsia="SimSun"/>
          <w:lang w:val="en-US" w:eastAsia="zh-CN"/>
        </w:rPr>
        <w:t xml:space="preserve">as contributed companies mentioned, the </w:t>
      </w:r>
      <w:r w:rsidR="0039378F" w:rsidRPr="0039378F">
        <w:rPr>
          <w:rFonts w:eastAsiaTheme="minorEastAsia"/>
          <w:lang w:eastAsia="zh-CN"/>
        </w:rPr>
        <w:t xml:space="preserve">gap triggered by eNB with MAC CE should be </w:t>
      </w:r>
      <w:r w:rsidR="0039378F">
        <w:rPr>
          <w:rFonts w:eastAsiaTheme="minorEastAsia"/>
          <w:lang w:eastAsia="zh-CN"/>
        </w:rPr>
        <w:t xml:space="preserve">started </w:t>
      </w:r>
      <w:r w:rsidR="0039378F" w:rsidRPr="0039378F">
        <w:rPr>
          <w:rFonts w:eastAsiaTheme="minorEastAsia"/>
          <w:lang w:eastAsia="zh-CN"/>
        </w:rPr>
        <w:t>at n+</w:t>
      </w:r>
      <w:r w:rsidR="0039378F">
        <w:rPr>
          <w:rFonts w:eastAsiaTheme="minorEastAsia"/>
          <w:lang w:eastAsia="zh-CN"/>
        </w:rPr>
        <w:t xml:space="preserve">13 </w:t>
      </w:r>
      <w:r w:rsidR="0039378F" w:rsidRPr="0039378F">
        <w:rPr>
          <w:rFonts w:eastAsiaTheme="minorEastAsia"/>
          <w:lang w:eastAsia="zh-CN"/>
        </w:rPr>
        <w:t>for NB-IoT</w:t>
      </w:r>
      <w:r w:rsidR="0039378F">
        <w:rPr>
          <w:rFonts w:eastAsiaTheme="minorEastAsia" w:hint="eastAsia"/>
          <w:bCs/>
          <w:lang w:eastAsia="zh-CN"/>
        </w:rPr>
        <w:t xml:space="preserve"> </w:t>
      </w:r>
      <w:r w:rsidR="0039378F">
        <w:rPr>
          <w:rFonts w:eastAsiaTheme="minorEastAsia"/>
          <w:bCs/>
          <w:lang w:eastAsia="zh-CN"/>
        </w:rPr>
        <w:t xml:space="preserve">and </w:t>
      </w:r>
      <w:r w:rsidR="0039378F" w:rsidRPr="0039378F">
        <w:rPr>
          <w:rFonts w:eastAsiaTheme="minorEastAsia"/>
          <w:lang w:eastAsia="zh-CN"/>
        </w:rPr>
        <w:t>n+</w:t>
      </w:r>
      <w:r w:rsidR="0039378F">
        <w:rPr>
          <w:rFonts w:eastAsiaTheme="minorEastAsia"/>
          <w:lang w:eastAsia="zh-CN"/>
        </w:rPr>
        <w:t>6</w:t>
      </w:r>
      <w:r w:rsidR="0039378F" w:rsidRPr="0039378F">
        <w:rPr>
          <w:rFonts w:eastAsiaTheme="minorEastAsia"/>
          <w:lang w:eastAsia="zh-CN"/>
        </w:rPr>
        <w:t xml:space="preserve"> for eMTC, where n is the end of MAC CE receiving subframe/slot when HARQ feedback for the MAC CE is disabled</w:t>
      </w:r>
      <w:r w:rsidR="0039378F">
        <w:rPr>
          <w:rFonts w:eastAsiaTheme="minorEastAsia"/>
          <w:lang w:eastAsia="zh-CN"/>
        </w:rPr>
        <w:t xml:space="preserve"> as depicted in following figure </w:t>
      </w:r>
      <w:r w:rsidR="0003393E">
        <w:rPr>
          <w:rFonts w:eastAsiaTheme="minorEastAsia"/>
          <w:lang w:eastAsia="zh-CN"/>
        </w:rPr>
        <w:t>2-2</w:t>
      </w:r>
      <w:r w:rsidR="0039378F">
        <w:rPr>
          <w:rFonts w:eastAsiaTheme="minorEastAsia"/>
          <w:lang w:eastAsia="zh-CN"/>
        </w:rPr>
        <w:t xml:space="preserve"> to align with legacy delay. </w:t>
      </w:r>
      <w:r w:rsidR="0091563B">
        <w:rPr>
          <w:rFonts w:eastAsia="SimSun"/>
          <w:lang w:val="en-US" w:eastAsia="zh-CN"/>
        </w:rPr>
        <w:t xml:space="preserve">On the relationship of timer and gap, </w:t>
      </w:r>
      <w:r w:rsidR="0091563B" w:rsidRPr="0091563B">
        <w:rPr>
          <w:rFonts w:eastAsia="SimSun"/>
          <w:lang w:val="en-US" w:eastAsia="zh-CN"/>
        </w:rPr>
        <w:t xml:space="preserve">eNB trigger with MAC CE to make GNSS measurement in GNSS measurement gap </w:t>
      </w:r>
      <w:r w:rsidR="0091563B">
        <w:rPr>
          <w:rFonts w:eastAsia="SimSun"/>
          <w:lang w:val="en-US" w:eastAsia="zh-CN"/>
        </w:rPr>
        <w:t>should</w:t>
      </w:r>
      <w:r w:rsidR="0091563B" w:rsidRPr="0091563B">
        <w:rPr>
          <w:rFonts w:eastAsia="SimSun"/>
          <w:lang w:val="en-US" w:eastAsia="zh-CN"/>
        </w:rPr>
        <w:t xml:space="preserve"> not impact the autonomous GNSS reacquisition after the GNSS measurement gap</w:t>
      </w:r>
      <w:r w:rsidR="0091563B">
        <w:rPr>
          <w:rFonts w:eastAsia="SimSun"/>
          <w:lang w:val="en-US" w:eastAsia="zh-CN"/>
        </w:rPr>
        <w:t>.</w:t>
      </w:r>
      <w:r w:rsidR="0091563B" w:rsidRPr="0091563B">
        <w:rPr>
          <w:rFonts w:eastAsia="SimSun"/>
          <w:lang w:val="en-US" w:eastAsia="zh-CN"/>
        </w:rPr>
        <w:t xml:space="preserve"> </w:t>
      </w:r>
      <w:r>
        <w:rPr>
          <w:rFonts w:eastAsiaTheme="minorEastAsia"/>
          <w:lang w:eastAsia="zh-CN"/>
        </w:rPr>
        <w:t>On the configuration of GNSS measurement gap and whether CFRA can be sent within the gap, RAN1 can wait for RAN2 progress</w:t>
      </w:r>
      <w:r>
        <w:rPr>
          <w:rFonts w:eastAsia="SimSun"/>
          <w:lang w:eastAsia="zh-CN"/>
        </w:rPr>
        <w:t>.</w:t>
      </w:r>
      <w:r>
        <w:t xml:space="preserve"> </w:t>
      </w:r>
    </w:p>
    <w:p w14:paraId="49520632" w14:textId="2FB9A865" w:rsidR="0039378F" w:rsidRDefault="0039378F" w:rsidP="0039378F">
      <w:pPr>
        <w:jc w:val="center"/>
      </w:pPr>
      <w:r>
        <w:rPr>
          <w:noProof/>
        </w:rPr>
        <w:lastRenderedPageBreak/>
        <w:drawing>
          <wp:inline distT="0" distB="0" distL="0" distR="0" wp14:anchorId="598E7D47" wp14:editId="0FEB23F8">
            <wp:extent cx="2532616" cy="772261"/>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6622" cy="803975"/>
                    </a:xfrm>
                    <a:prstGeom prst="rect">
                      <a:avLst/>
                    </a:prstGeom>
                    <a:noFill/>
                  </pic:spPr>
                </pic:pic>
              </a:graphicData>
            </a:graphic>
          </wp:inline>
        </w:drawing>
      </w:r>
    </w:p>
    <w:p w14:paraId="2871A742" w14:textId="0FC8D9E1" w:rsidR="0039378F" w:rsidRPr="009E6B8F" w:rsidRDefault="0039378F" w:rsidP="009E6B8F">
      <w:pPr>
        <w:jc w:val="center"/>
        <w:rPr>
          <w:rFonts w:eastAsiaTheme="minorEastAsia"/>
          <w:lang w:eastAsia="zh-CN"/>
        </w:rPr>
      </w:pPr>
      <w:r>
        <w:rPr>
          <w:rFonts w:eastAsiaTheme="minorEastAsia" w:hint="eastAsia"/>
          <w:lang w:eastAsia="zh-CN"/>
        </w:rPr>
        <w:t>F</w:t>
      </w:r>
      <w:r>
        <w:rPr>
          <w:rFonts w:eastAsiaTheme="minorEastAsia"/>
          <w:lang w:eastAsia="zh-CN"/>
        </w:rPr>
        <w:t>ig</w:t>
      </w:r>
      <w:r w:rsidR="0017608C">
        <w:rPr>
          <w:rFonts w:eastAsiaTheme="minorEastAsia"/>
          <w:lang w:eastAsia="zh-CN"/>
        </w:rPr>
        <w:t>.</w:t>
      </w:r>
      <w:r w:rsidR="0003393E">
        <w:rPr>
          <w:rFonts w:eastAsiaTheme="minorEastAsia"/>
          <w:lang w:eastAsia="zh-CN"/>
        </w:rPr>
        <w:t>2-2</w:t>
      </w:r>
      <w:r w:rsidR="0017608C">
        <w:rPr>
          <w:rFonts w:eastAsiaTheme="minorEastAsia"/>
          <w:lang w:eastAsia="zh-CN"/>
        </w:rPr>
        <w:t xml:space="preserve"> the start time of GNSS measurement gap</w:t>
      </w:r>
    </w:p>
    <w:p w14:paraId="10A89DC7" w14:textId="77777777" w:rsidR="0039378F" w:rsidRDefault="0039378F" w:rsidP="0039378F"/>
    <w:p w14:paraId="3AC29547" w14:textId="77777777" w:rsidR="0097348C" w:rsidRDefault="008944C1" w:rsidP="00AE2163">
      <w:pPr>
        <w:pStyle w:val="Heading2"/>
        <w:numPr>
          <w:ilvl w:val="1"/>
          <w:numId w:val="34"/>
        </w:numPr>
        <w:rPr>
          <w:lang w:val="en-US"/>
        </w:rPr>
      </w:pPr>
      <w:r>
        <w:rPr>
          <w:lang w:val="en-US"/>
        </w:rPr>
        <w:t>First Round Discussion</w:t>
      </w:r>
    </w:p>
    <w:p w14:paraId="55E58BF9" w14:textId="1877F73B" w:rsidR="0097348C" w:rsidRDefault="008944C1">
      <w:pPr>
        <w:spacing w:afterLines="50" w:after="120"/>
        <w:rPr>
          <w:b/>
          <w:bCs/>
          <w:i/>
          <w:iCs/>
        </w:rPr>
      </w:pPr>
      <w:r>
        <w:rPr>
          <w:b/>
          <w:bCs/>
          <w:i/>
          <w:iCs/>
          <w:highlight w:val="yellow"/>
        </w:rPr>
        <w:t>Initial Proposal 2</w:t>
      </w:r>
      <w:r w:rsidR="0017608C">
        <w:rPr>
          <w:b/>
          <w:bCs/>
          <w:i/>
          <w:iCs/>
          <w:highlight w:val="yellow"/>
        </w:rPr>
        <w:t>-1</w:t>
      </w:r>
      <w:r>
        <w:rPr>
          <w:b/>
          <w:bCs/>
          <w:i/>
          <w:iCs/>
          <w:highlight w:val="yellow"/>
        </w:rPr>
        <w:t>:</w:t>
      </w:r>
    </w:p>
    <w:p w14:paraId="37C8E314" w14:textId="79AA533D" w:rsidR="0017608C" w:rsidRPr="0017608C" w:rsidRDefault="0017608C" w:rsidP="0017608C">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55FFCCC0" w14:textId="77777777" w:rsidR="0017608C" w:rsidRPr="0017608C" w:rsidRDefault="0017608C" w:rsidP="0017608C">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515EBDC3" w14:textId="77777777" w:rsidR="0017608C" w:rsidRPr="0017608C" w:rsidRDefault="0017608C" w:rsidP="00AE2163">
      <w:pPr>
        <w:numPr>
          <w:ilvl w:val="0"/>
          <w:numId w:val="31"/>
        </w:numPr>
        <w:overflowPunct w:val="0"/>
        <w:spacing w:after="0"/>
        <w:contextualSpacing/>
        <w:textAlignment w:val="baseline"/>
        <w:rPr>
          <w:b/>
          <w:i/>
          <w:iCs/>
        </w:rPr>
      </w:pPr>
      <w:r w:rsidRPr="0017608C">
        <w:rPr>
          <w:b/>
          <w:i/>
          <w:iCs/>
        </w:rPr>
        <w:t>X1=12ms for NB-IoT</w:t>
      </w:r>
    </w:p>
    <w:p w14:paraId="3AA2BDC7" w14:textId="77777777" w:rsidR="0017608C" w:rsidRPr="0017608C" w:rsidRDefault="0017608C" w:rsidP="00AE2163">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2AD62E3A" w14:textId="77777777" w:rsidR="0017608C" w:rsidRDefault="0017608C" w:rsidP="0017608C">
      <w:pPr>
        <w:spacing w:afterLines="50" w:after="120"/>
        <w:rPr>
          <w:b/>
          <w:bCs/>
          <w:i/>
          <w:iCs/>
          <w:highlight w:val="yellow"/>
        </w:rPr>
      </w:pPr>
    </w:p>
    <w:p w14:paraId="3121975E" w14:textId="736C516D" w:rsidR="0017608C" w:rsidRDefault="0017608C" w:rsidP="00FD7EEA">
      <w:pPr>
        <w:spacing w:afterLines="50" w:after="120"/>
        <w:rPr>
          <w:b/>
          <w:bCs/>
          <w:i/>
          <w:iCs/>
        </w:rPr>
      </w:pPr>
      <w:r>
        <w:rPr>
          <w:b/>
          <w:bCs/>
          <w:i/>
          <w:iCs/>
          <w:highlight w:val="yellow"/>
        </w:rPr>
        <w:t>Initial Proposal 2-2:</w:t>
      </w:r>
    </w:p>
    <w:p w14:paraId="1D7CC8CC" w14:textId="2310DD07" w:rsidR="00FD7EEA" w:rsidRPr="00FD7EEA" w:rsidRDefault="0052503F" w:rsidP="00FD7EEA">
      <w:pPr>
        <w:tabs>
          <w:tab w:val="left" w:pos="720"/>
        </w:tabs>
        <w:spacing w:afterLines="50" w:after="120"/>
        <w:rPr>
          <w:b/>
          <w:bCs/>
          <w:i/>
          <w:iCs/>
        </w:rPr>
      </w:pPr>
      <w:r>
        <w:rPr>
          <w:b/>
          <w:bCs/>
          <w:i/>
          <w:iCs/>
        </w:rPr>
        <w:t xml:space="preserve">If UE supports both aperiodic GNSS measurement gap and autonomous GNSS measurement timer, </w:t>
      </w:r>
      <w:r w:rsidR="00FD7EEA" w:rsidRPr="00FD7EEA">
        <w:rPr>
          <w:b/>
          <w:bCs/>
          <w:i/>
          <w:iCs/>
        </w:rPr>
        <w:t>eNB trigger</w:t>
      </w:r>
      <w:r w:rsidR="00FD7EEA">
        <w:rPr>
          <w:b/>
          <w:bCs/>
          <w:i/>
          <w:iCs/>
        </w:rPr>
        <w:t xml:space="preserve"> with MAC CE</w:t>
      </w:r>
      <w:r w:rsidR="00FD7EEA" w:rsidRPr="00FD7EEA">
        <w:rPr>
          <w:b/>
          <w:bCs/>
          <w:i/>
          <w:iCs/>
        </w:rPr>
        <w:t xml:space="preserve"> to make GNSS measurement</w:t>
      </w:r>
      <w:r w:rsidR="00FD7EEA">
        <w:rPr>
          <w:b/>
          <w:bCs/>
          <w:i/>
          <w:iCs/>
        </w:rPr>
        <w:t xml:space="preserve"> in GNSS measurement gap</w:t>
      </w:r>
      <w:r w:rsidR="00FD7EEA" w:rsidRPr="00FD7EEA">
        <w:rPr>
          <w:b/>
          <w:bCs/>
          <w:i/>
          <w:iCs/>
        </w:rPr>
        <w:t xml:space="preserve"> does not impact the autonomous GNSS reacquisition after the GNSS measurement gap</w:t>
      </w:r>
      <w:r w:rsidR="00FD7EEA">
        <w:rPr>
          <w:b/>
          <w:bCs/>
          <w:i/>
          <w:iCs/>
        </w:rPr>
        <w:t>.</w:t>
      </w:r>
    </w:p>
    <w:p w14:paraId="027AFCD9" w14:textId="77777777" w:rsidR="0097348C" w:rsidRDefault="0097348C">
      <w:pPr>
        <w:pStyle w:val="DraftProposal"/>
        <w:ind w:left="0" w:firstLine="0"/>
        <w:rPr>
          <w:rFonts w:ascii="Times New Roman" w:hAnsi="Times New Roman" w:cs="Times New Roman"/>
          <w:b w:val="0"/>
          <w:sz w:val="20"/>
        </w:rPr>
      </w:pP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77CA1C0"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w:t>
            </w:r>
            <w:r>
              <w:rPr>
                <w:rFonts w:eastAsiaTheme="minorEastAsia" w:hint="eastAsia"/>
                <w:lang w:val="en-US" w:eastAsia="zh-CN"/>
              </w:rPr>
              <w:t>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35635C1" w14:textId="77777777" w:rsidR="00347412" w:rsidRPr="008E79B1" w:rsidRDefault="00347412" w:rsidP="00347412">
            <w:pPr>
              <w:spacing w:after="120"/>
              <w:rPr>
                <w:rFonts w:eastAsiaTheme="minorEastAsia"/>
                <w:lang w:eastAsia="zh-CN"/>
              </w:rPr>
            </w:pPr>
            <w:r w:rsidRPr="008E79B1">
              <w:rPr>
                <w:rFonts w:eastAsiaTheme="minorEastAsia"/>
                <w:lang w:eastAsia="zh-CN"/>
              </w:rPr>
              <w:t>S</w:t>
            </w:r>
            <w:r w:rsidRPr="008E79B1">
              <w:rPr>
                <w:rFonts w:eastAsiaTheme="minorEastAsia" w:hint="eastAsia"/>
                <w:lang w:eastAsia="zh-CN"/>
              </w:rPr>
              <w:t>upport</w:t>
            </w:r>
            <w:r w:rsidRPr="008E79B1">
              <w:rPr>
                <w:rFonts w:eastAsiaTheme="minorEastAsia"/>
                <w:lang w:eastAsia="zh-CN"/>
              </w:rPr>
              <w:t xml:space="preserve"> </w:t>
            </w:r>
            <w:r w:rsidRPr="008E79B1">
              <w:rPr>
                <w:rFonts w:eastAsiaTheme="minorEastAsia" w:hint="eastAsia"/>
                <w:lang w:eastAsia="zh-CN"/>
              </w:rPr>
              <w:t>proposal</w:t>
            </w:r>
            <w:r w:rsidRPr="008E79B1">
              <w:rPr>
                <w:rFonts w:eastAsiaTheme="minorEastAsia"/>
                <w:lang w:eastAsia="zh-CN"/>
              </w:rPr>
              <w:t xml:space="preserve"> 2-1</w:t>
            </w:r>
          </w:p>
          <w:p w14:paraId="7D59170F" w14:textId="77777777" w:rsidR="00347412" w:rsidRDefault="00347412" w:rsidP="00347412">
            <w:pPr>
              <w:spacing w:after="120"/>
              <w:rPr>
                <w:rFonts w:eastAsiaTheme="minorEastAsia"/>
                <w:lang w:eastAsia="zh-CN"/>
              </w:rPr>
            </w:pPr>
            <w:r w:rsidRPr="008E79B1">
              <w:rPr>
                <w:rFonts w:eastAsiaTheme="minorEastAsia"/>
                <w:lang w:eastAsia="zh-CN"/>
              </w:rPr>
              <w:t xml:space="preserve">Not support </w:t>
            </w:r>
            <w:r w:rsidRPr="008E79B1">
              <w:rPr>
                <w:rFonts w:eastAsiaTheme="minorEastAsia" w:hint="eastAsia"/>
                <w:lang w:eastAsia="zh-CN"/>
              </w:rPr>
              <w:t>proposal</w:t>
            </w:r>
            <w:r w:rsidRPr="008E79B1">
              <w:rPr>
                <w:rFonts w:eastAsiaTheme="minorEastAsia"/>
                <w:lang w:eastAsia="zh-CN"/>
              </w:rPr>
              <w:t xml:space="preserve"> 2-2</w:t>
            </w:r>
            <w:r>
              <w:rPr>
                <w:rFonts w:eastAsiaTheme="minorEastAsia" w:hint="eastAsia"/>
                <w:lang w:eastAsia="zh-CN"/>
              </w:rPr>
              <w:t>,</w:t>
            </w:r>
            <w:r>
              <w:rPr>
                <w:rFonts w:eastAsiaTheme="minorEastAsia"/>
                <w:lang w:eastAsia="zh-CN"/>
              </w:rPr>
              <w:t xml:space="preserve"> it reverts the early agreement. Maybe we should discuss the following proposal in the FLS in RAN1#114bis. </w:t>
            </w:r>
          </w:p>
          <w:p w14:paraId="5DD69482" w14:textId="77777777" w:rsidR="00347412" w:rsidRDefault="00347412" w:rsidP="00347412">
            <w:pPr>
              <w:spacing w:afterLines="50" w:after="120"/>
              <w:rPr>
                <w:b/>
                <w:bCs/>
                <w:i/>
                <w:iCs/>
              </w:rPr>
            </w:pPr>
            <w:r>
              <w:rPr>
                <w:b/>
                <w:bCs/>
                <w:i/>
                <w:iCs/>
                <w:highlight w:val="yellow"/>
              </w:rPr>
              <w:t>Initial Proposal 3:</w:t>
            </w:r>
          </w:p>
          <w:p w14:paraId="3FA9BB26" w14:textId="0C0C1506" w:rsidR="00347412" w:rsidRDefault="00347412" w:rsidP="00347412">
            <w:pPr>
              <w:snapToGrid w:val="0"/>
              <w:jc w:val="both"/>
            </w:pPr>
            <w:r>
              <w:rPr>
                <w:b/>
                <w:bCs/>
                <w:i/>
                <w:iCs/>
              </w:rPr>
              <w:t xml:space="preserve">The UE may re-acquire GNSS autonomously (when configured by the network) in the GNSS measurement timer, if UE does not receive eNB trigger to make GNSS measurement within duration T, where T is latest reported remaining GNSS validity </w:t>
            </w:r>
            <w:proofErr w:type="spellStart"/>
            <w:r>
              <w:rPr>
                <w:b/>
                <w:bCs/>
                <w:i/>
                <w:iCs/>
              </w:rPr>
              <w:t>duration</w:t>
            </w:r>
            <w:del w:id="18" w:author="WenT Tang (汤文)" w:date="2023-10-11T13:55:00Z">
              <w:r>
                <w:rPr>
                  <w:b/>
                  <w:bCs/>
                  <w:i/>
                  <w:iCs/>
                </w:rPr>
                <w:delText xml:space="preserve"> and</w:delText>
              </w:r>
            </w:del>
            <w:ins w:id="19" w:author="WenT Tang (汤文)" w:date="2023-10-11T13:55:00Z">
              <w:r>
                <w:rPr>
                  <w:b/>
                  <w:bCs/>
                  <w:i/>
                  <w:iCs/>
                </w:rPr>
                <w:t>plus</w:t>
              </w:r>
            </w:ins>
            <w:proofErr w:type="spellEnd"/>
            <w:r>
              <w:rPr>
                <w:b/>
                <w:bCs/>
                <w:i/>
                <w:iCs/>
              </w:rPr>
              <w:t xml:space="preserve"> UL transmission extension duration</w:t>
            </w:r>
            <w:del w:id="20" w:author="WenT Tang (汤文)" w:date="2023-10-11T13:55:00Z">
              <w:r>
                <w:rPr>
                  <w:b/>
                  <w:bCs/>
                  <w:i/>
                  <w:iCs/>
                </w:rPr>
                <w:delText xml:space="preserve"> X (if any)</w:delText>
              </w:r>
            </w:del>
            <w:r>
              <w:rPr>
                <w:b/>
                <w:bCs/>
                <w:i/>
                <w:iCs/>
              </w:rPr>
              <w:t xml:space="preserve">. </w:t>
            </w:r>
          </w:p>
        </w:tc>
      </w:tr>
      <w:tr w:rsidR="00347412" w14:paraId="06CFA356"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468F39D5"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FAA721F" w14:textId="77777777" w:rsidR="00347412" w:rsidRDefault="00347412" w:rsidP="00347412">
            <w:pPr>
              <w:snapToGrid w:val="0"/>
              <w:jc w:val="both"/>
            </w:pPr>
            <w:r>
              <w:t>Proposal 2-1: OK.</w:t>
            </w:r>
          </w:p>
          <w:p w14:paraId="48E915FC" w14:textId="77777777" w:rsidR="00347412" w:rsidRDefault="00347412" w:rsidP="00347412">
            <w:pPr>
              <w:snapToGrid w:val="0"/>
              <w:jc w:val="both"/>
            </w:pPr>
            <w:r>
              <w:t xml:space="preserve">Proposal 2-2: No. Based on RAN1 agreement, if UE support GNSS re-acquisition, to guarantee UL synchronization with detection from </w:t>
            </w:r>
            <w:proofErr w:type="spellStart"/>
            <w:r>
              <w:t>eNb</w:t>
            </w:r>
            <w:proofErr w:type="spellEnd"/>
            <w:r>
              <w:t xml:space="preserve">, when eNB trigger GNSS measurement, UE should do aperiodic GNSS measurement. Only when eNB has not triggered aperiodic GNSS measurement, to save overhead of GNSS measurement triggering, there can be autonomous measurement, </w:t>
            </w:r>
            <w:proofErr w:type="gramStart"/>
            <w:r>
              <w:t>i.e.</w:t>
            </w:r>
            <w:proofErr w:type="gramEnd"/>
            <w:r>
              <w:t xml:space="preserve"> the autonomous GNSS measurement depends on whether eNB triggering aperiodic GNSS measurement.</w:t>
            </w:r>
          </w:p>
          <w:p w14:paraId="074F4325" w14:textId="30FD2ECD" w:rsidR="00347412" w:rsidRDefault="00347412" w:rsidP="00347412">
            <w:pPr>
              <w:snapToGrid w:val="0"/>
              <w:jc w:val="both"/>
              <w:rPr>
                <w:rFonts w:eastAsia="SimSun"/>
                <w:lang w:val="en-US" w:eastAsia="zh-CN"/>
              </w:rPr>
            </w:pPr>
            <w:r>
              <w:t>This is the logic when RAN1 discuss that agreement in RAN1 #111.</w:t>
            </w:r>
          </w:p>
        </w:tc>
      </w:tr>
      <w:tr w:rsidR="00347412" w14:paraId="391004B1"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7BF94888" w:rsidR="00347412" w:rsidRDefault="00347412" w:rsidP="0034741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5609659" w14:textId="77777777" w:rsidR="00347412" w:rsidRDefault="00347412" w:rsidP="00347412">
            <w:pPr>
              <w:snapToGrid w:val="0"/>
              <w:rPr>
                <w:rFonts w:eastAsia="SimSun"/>
                <w:lang w:val="en-US" w:eastAsia="zh-CN"/>
              </w:rPr>
            </w:pPr>
            <w:r>
              <w:rPr>
                <w:rFonts w:eastAsia="SimSun"/>
                <w:lang w:val="en-US" w:eastAsia="zh-CN"/>
              </w:rPr>
              <w:t>For 2-1, we would like to discuss it jointly with the TP in 4.1. We agree the timeline should be n+13 / n+6 for eMTC / NBIOT respectively, where n is the last SF carrying the MAC-CE. The current text is ambiguous (does “end” refer to the end of the subframe, or the last subframe in which it is received)</w:t>
            </w:r>
          </w:p>
          <w:p w14:paraId="0574A170" w14:textId="77777777" w:rsidR="00347412" w:rsidRDefault="00347412" w:rsidP="00347412">
            <w:pPr>
              <w:snapToGrid w:val="0"/>
              <w:rPr>
                <w:rFonts w:eastAsia="SimSun"/>
                <w:lang w:val="en-US" w:eastAsia="zh-CN"/>
              </w:rPr>
            </w:pPr>
            <w:r>
              <w:rPr>
                <w:rFonts w:eastAsia="SimSun"/>
                <w:lang w:val="en-US" w:eastAsia="zh-CN"/>
              </w:rPr>
              <w:t>Could we clarify the agreement as follows:</w:t>
            </w:r>
          </w:p>
          <w:p w14:paraId="6661F5A4" w14:textId="77777777" w:rsidR="00347412" w:rsidRDefault="00347412" w:rsidP="00347412">
            <w:pPr>
              <w:snapToGrid w:val="0"/>
              <w:rPr>
                <w:rFonts w:eastAsia="SimSun"/>
                <w:lang w:val="en-US" w:eastAsia="zh-CN"/>
              </w:rPr>
            </w:pPr>
          </w:p>
          <w:p w14:paraId="57197802" w14:textId="77777777" w:rsidR="00347412" w:rsidRPr="0017608C" w:rsidRDefault="00347412" w:rsidP="00347412">
            <w:pPr>
              <w:rPr>
                <w:rFonts w:eastAsia="SimSun"/>
                <w:b/>
                <w:bCs/>
                <w:i/>
                <w:iCs/>
                <w:lang w:val="en-US" w:eastAsia="zh-CN"/>
              </w:rPr>
            </w:pPr>
            <w:r w:rsidRPr="0017608C">
              <w:rPr>
                <w:rFonts w:eastAsia="SimSun"/>
                <w:b/>
                <w:bCs/>
                <w:i/>
                <w:iCs/>
                <w:lang w:val="en-US" w:eastAsia="zh-CN"/>
              </w:rPr>
              <w:lastRenderedPageBreak/>
              <w:t>For the aperiodic GNSS measurement gap triggered by eNB with MAC CE, the start time of the gap should be at n+ X1</w:t>
            </w:r>
            <w:r>
              <w:rPr>
                <w:rFonts w:eastAsia="SimSun"/>
                <w:b/>
                <w:bCs/>
                <w:i/>
                <w:iCs/>
                <w:color w:val="00B050"/>
                <w:lang w:val="en-US" w:eastAsia="zh-CN"/>
              </w:rPr>
              <w:t>+1</w:t>
            </w:r>
            <w:r w:rsidRPr="0017608C">
              <w:rPr>
                <w:rFonts w:eastAsia="SimSun"/>
                <w:b/>
                <w:bCs/>
                <w:i/>
                <w:iCs/>
                <w:lang w:val="en-US" w:eastAsia="zh-CN"/>
              </w:rPr>
              <w:t xml:space="preserve">, where n is the </w:t>
            </w:r>
            <w:r>
              <w:rPr>
                <w:rFonts w:eastAsia="SimSun"/>
                <w:b/>
                <w:bCs/>
                <w:i/>
                <w:iCs/>
                <w:color w:val="00B050"/>
                <w:lang w:val="en-US" w:eastAsia="zh-CN"/>
              </w:rPr>
              <w:t xml:space="preserve">last subframe carrying the </w:t>
            </w:r>
            <w:r w:rsidRPr="0017608C">
              <w:rPr>
                <w:rFonts w:eastAsia="SimSun"/>
                <w:b/>
                <w:bCs/>
                <w:i/>
                <w:iCs/>
                <w:lang w:val="en-US" w:eastAsia="zh-CN"/>
              </w:rPr>
              <w:t xml:space="preserve">MAC CE </w:t>
            </w:r>
            <w:r w:rsidRPr="0038025C">
              <w:rPr>
                <w:rFonts w:eastAsia="SimSun"/>
                <w:b/>
                <w:bCs/>
                <w:i/>
                <w:iCs/>
                <w:strike/>
                <w:color w:val="00B050"/>
                <w:lang w:val="en-US" w:eastAsia="zh-CN"/>
              </w:rPr>
              <w:t>receiving subframe/slot</w:t>
            </w:r>
            <w:r w:rsidRPr="0038025C">
              <w:rPr>
                <w:rFonts w:eastAsia="SimSun"/>
                <w:b/>
                <w:bCs/>
                <w:i/>
                <w:iCs/>
                <w:color w:val="00B050"/>
                <w:lang w:val="en-US" w:eastAsia="zh-CN"/>
              </w:rPr>
              <w:t xml:space="preserve"> </w:t>
            </w:r>
            <w:r w:rsidRPr="0017608C">
              <w:rPr>
                <w:rFonts w:eastAsia="SimSun"/>
                <w:b/>
                <w:bCs/>
                <w:i/>
                <w:iCs/>
                <w:lang w:val="en-US" w:eastAsia="zh-CN"/>
              </w:rPr>
              <w:t xml:space="preserve">when HARQ feedback for the MAC CE is disabled </w:t>
            </w:r>
          </w:p>
          <w:p w14:paraId="071DBFFE" w14:textId="77777777" w:rsidR="00347412" w:rsidRPr="0017608C" w:rsidRDefault="00347412" w:rsidP="00347412">
            <w:pPr>
              <w:numPr>
                <w:ilvl w:val="0"/>
                <w:numId w:val="31"/>
              </w:numPr>
              <w:overflowPunct w:val="0"/>
              <w:spacing w:after="0"/>
              <w:contextualSpacing/>
              <w:textAlignment w:val="baseline"/>
              <w:rPr>
                <w:b/>
                <w:i/>
                <w:iCs/>
              </w:rPr>
            </w:pPr>
            <w:r w:rsidRPr="0017608C">
              <w:rPr>
                <w:b/>
                <w:i/>
                <w:iCs/>
              </w:rPr>
              <w:t>X1=12ms for NB-IoT</w:t>
            </w:r>
          </w:p>
          <w:p w14:paraId="1B5B2FE5" w14:textId="77777777" w:rsidR="00347412" w:rsidRPr="0017608C" w:rsidRDefault="00347412" w:rsidP="00347412">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0082E822" w14:textId="77777777" w:rsidR="00347412" w:rsidRDefault="00347412" w:rsidP="00347412">
            <w:pPr>
              <w:snapToGrid w:val="0"/>
              <w:rPr>
                <w:rFonts w:eastAsia="SimSun"/>
                <w:lang w:val="en-US" w:eastAsia="zh-CN"/>
              </w:rPr>
            </w:pPr>
          </w:p>
        </w:tc>
      </w:tr>
      <w:tr w:rsidR="00347412" w14:paraId="3237C1FF"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77777777" w:rsidR="00347412" w:rsidRDefault="00347412" w:rsidP="00347412">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77777777" w:rsidR="00347412" w:rsidRDefault="00347412" w:rsidP="00347412">
            <w:pPr>
              <w:spacing w:after="120"/>
              <w:rPr>
                <w:rFonts w:eastAsiaTheme="minorEastAsia"/>
                <w:lang w:eastAsia="zh-CN"/>
              </w:rPr>
            </w:pPr>
          </w:p>
        </w:tc>
      </w:tr>
      <w:tr w:rsidR="00347412" w14:paraId="51ACBA1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77777777"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7777777" w:rsidR="00347412" w:rsidRDefault="00347412" w:rsidP="00347412">
            <w:pPr>
              <w:spacing w:after="120"/>
              <w:rPr>
                <w:rFonts w:eastAsia="SimSun"/>
                <w:lang w:val="en-US" w:eastAsia="zh-CN"/>
              </w:rPr>
            </w:pPr>
          </w:p>
        </w:tc>
      </w:tr>
      <w:tr w:rsidR="00347412" w14:paraId="5D2F274C"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77777777"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77777777" w:rsidR="00347412" w:rsidRDefault="00347412" w:rsidP="00347412">
            <w:pPr>
              <w:spacing w:after="120"/>
              <w:rPr>
                <w:rFonts w:eastAsia="SimSun"/>
                <w:lang w:val="en-US" w:eastAsia="zh-CN"/>
              </w:rPr>
            </w:pPr>
          </w:p>
        </w:tc>
      </w:tr>
      <w:tr w:rsidR="00347412" w14:paraId="3A63D0D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77777777"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77777777" w:rsidR="00347412" w:rsidRDefault="00347412" w:rsidP="00347412">
            <w:pPr>
              <w:spacing w:after="120"/>
              <w:rPr>
                <w:rFonts w:eastAsia="SimSun"/>
                <w:lang w:val="en-US" w:eastAsia="zh-CN"/>
              </w:rPr>
            </w:pPr>
          </w:p>
        </w:tc>
      </w:tr>
      <w:tr w:rsidR="00347412" w14:paraId="4A60E61B"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347412" w:rsidRDefault="00347412" w:rsidP="00347412">
            <w:pPr>
              <w:snapToGrid w:val="0"/>
              <w:rPr>
                <w:rFonts w:eastAsia="SimSun"/>
                <w:lang w:val="en-US" w:eastAsia="zh-CN"/>
              </w:rPr>
            </w:pPr>
          </w:p>
        </w:tc>
      </w:tr>
      <w:tr w:rsidR="00347412" w14:paraId="1B76CC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347412" w:rsidRDefault="00347412" w:rsidP="00347412">
            <w:pPr>
              <w:snapToGrid w:val="0"/>
              <w:rPr>
                <w:rFonts w:eastAsia="SimSun"/>
                <w:lang w:val="en-US" w:eastAsia="zh-CN"/>
              </w:rPr>
            </w:pPr>
          </w:p>
        </w:tc>
      </w:tr>
      <w:tr w:rsidR="00347412" w14:paraId="42C1D3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347412" w:rsidRDefault="00347412" w:rsidP="00347412">
            <w:pPr>
              <w:snapToGrid w:val="0"/>
              <w:rPr>
                <w:rFonts w:eastAsia="SimSun"/>
                <w:lang w:val="en-US" w:eastAsia="zh-CN"/>
              </w:rPr>
            </w:pPr>
          </w:p>
        </w:tc>
      </w:tr>
      <w:tr w:rsidR="00347412" w14:paraId="31E2A14D"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347412" w:rsidRDefault="00347412" w:rsidP="00347412">
            <w:pPr>
              <w:spacing w:after="120"/>
              <w:rPr>
                <w:rFonts w:eastAsia="SimSun"/>
                <w:b/>
                <w:lang w:eastAsia="zh-CN"/>
              </w:rPr>
            </w:pPr>
          </w:p>
        </w:tc>
      </w:tr>
      <w:tr w:rsidR="00347412" w14:paraId="17819DE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347412" w:rsidRDefault="00347412" w:rsidP="00347412">
            <w:pPr>
              <w:snapToGrid w:val="0"/>
              <w:rPr>
                <w:rFonts w:eastAsia="SimSun"/>
                <w:lang w:val="en-US" w:eastAsia="zh-CN"/>
              </w:rPr>
            </w:pPr>
          </w:p>
        </w:tc>
      </w:tr>
    </w:tbl>
    <w:p w14:paraId="790376B5" w14:textId="77777777" w:rsidR="00F72416" w:rsidRDefault="00F72416" w:rsidP="00F72416">
      <w:pPr>
        <w:pStyle w:val="Heading2"/>
        <w:numPr>
          <w:ilvl w:val="1"/>
          <w:numId w:val="34"/>
        </w:numPr>
        <w:rPr>
          <w:lang w:val="en-US"/>
        </w:rPr>
      </w:pPr>
      <w:bookmarkStart w:id="21" w:name="_Hlk102482983"/>
      <w:bookmarkEnd w:id="14"/>
      <w:r>
        <w:rPr>
          <w:lang w:val="en-US"/>
        </w:rPr>
        <w:t>Summary of First Round Discussion</w:t>
      </w:r>
    </w:p>
    <w:p w14:paraId="14EDF08C" w14:textId="14DF4796" w:rsidR="00F72416" w:rsidRDefault="00F72416" w:rsidP="00F72416">
      <w:pPr>
        <w:rPr>
          <w:rFonts w:eastAsia="SimSun"/>
          <w:u w:val="single"/>
          <w:lang w:val="en-US" w:eastAsia="zh-CN"/>
        </w:rPr>
      </w:pPr>
      <w:r>
        <w:rPr>
          <w:rFonts w:eastAsia="SimSun"/>
          <w:u w:val="single"/>
          <w:lang w:val="en-US" w:eastAsia="zh-CN"/>
        </w:rPr>
        <w:t>Initial Proposal 2-1</w:t>
      </w:r>
    </w:p>
    <w:p w14:paraId="06779FAC" w14:textId="27303305" w:rsidR="00F72416" w:rsidRPr="003F6398" w:rsidRDefault="00F72416" w:rsidP="00F7241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sidR="00744732">
        <w:rPr>
          <w:rFonts w:eastAsia="SimSun" w:hint="eastAsia"/>
          <w:bCs/>
          <w:lang w:eastAsia="zh-CN"/>
        </w:rPr>
        <w:t>N</w:t>
      </w:r>
      <w:r w:rsidR="00744732">
        <w:rPr>
          <w:rFonts w:eastAsia="SimSun"/>
          <w:bCs/>
          <w:lang w:eastAsia="zh-CN"/>
        </w:rPr>
        <w:t>okia, NSB</w:t>
      </w:r>
      <w:r w:rsidR="00744732">
        <w:rPr>
          <w:rFonts w:eastAsiaTheme="minorEastAsia"/>
          <w:lang w:val="en-US" w:eastAsia="zh-CN"/>
        </w:rPr>
        <w:t xml:space="preserve"> </w:t>
      </w:r>
      <w:r>
        <w:rPr>
          <w:rFonts w:eastAsiaTheme="minorEastAsia"/>
          <w:lang w:val="en-US" w:eastAsia="zh-CN"/>
        </w:rPr>
        <w:t>support</w:t>
      </w:r>
      <w:r>
        <w:rPr>
          <w:rFonts w:eastAsia="SimSun"/>
          <w:lang w:val="en-US" w:eastAsia="zh-CN"/>
        </w:rPr>
        <w:t>.</w:t>
      </w:r>
    </w:p>
    <w:p w14:paraId="3E5EB445" w14:textId="0CF9BD2C" w:rsidR="00F72416" w:rsidRPr="008A63F8" w:rsidRDefault="00F72416" w:rsidP="00F72416">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w:t>
      </w:r>
      <w:r w:rsidR="00744732">
        <w:rPr>
          <w:rFonts w:eastAsia="SimSun"/>
          <w:bCs/>
          <w:lang w:eastAsia="zh-CN"/>
        </w:rPr>
        <w:t xml:space="preserve">to </w:t>
      </w:r>
      <w:r w:rsidR="00744732" w:rsidRPr="00744732">
        <w:rPr>
          <w:rFonts w:eastAsia="SimSun"/>
          <w:bCs/>
          <w:lang w:eastAsia="zh-CN"/>
        </w:rPr>
        <w:t>agree the timeline should be n+13 / n+6 for eMTC / NBIOT respectively, where n is the last SF carrying the MAC-CE</w:t>
      </w:r>
      <w:r w:rsidR="00744732">
        <w:rPr>
          <w:rFonts w:eastAsia="SimSun"/>
          <w:bCs/>
          <w:lang w:eastAsia="zh-CN"/>
        </w:rPr>
        <w:t xml:space="preserve"> and to clarify </w:t>
      </w:r>
      <w:r w:rsidR="00744732" w:rsidRPr="00744732">
        <w:rPr>
          <w:rFonts w:eastAsia="SimSun"/>
          <w:bCs/>
          <w:lang w:eastAsia="zh-CN"/>
        </w:rPr>
        <w:t>“end” refer to the end of the subframe, or the last subframe in which it is received)</w:t>
      </w:r>
      <w:r>
        <w:rPr>
          <w:rFonts w:eastAsiaTheme="minorEastAsia"/>
          <w:lang w:val="en-US" w:eastAsia="zh-CN"/>
        </w:rPr>
        <w:t>.</w:t>
      </w:r>
    </w:p>
    <w:p w14:paraId="523685B2" w14:textId="77777777" w:rsidR="00F72416" w:rsidRDefault="00F72416" w:rsidP="00F72416">
      <w:pPr>
        <w:pStyle w:val="ListParagraph"/>
        <w:numPr>
          <w:ilvl w:val="0"/>
          <w:numId w:val="19"/>
        </w:numPr>
        <w:ind w:leftChars="0"/>
        <w:jc w:val="both"/>
        <w:rPr>
          <w:rFonts w:eastAsia="SimSun"/>
          <w:bCs/>
          <w:lang w:eastAsia="zh-CN"/>
        </w:rPr>
      </w:pPr>
    </w:p>
    <w:p w14:paraId="10B3D436" w14:textId="77777777" w:rsidR="00F72416" w:rsidRDefault="00F72416" w:rsidP="00F72416">
      <w:pPr>
        <w:pStyle w:val="ListParagraph"/>
        <w:numPr>
          <w:ilvl w:val="0"/>
          <w:numId w:val="19"/>
        </w:numPr>
        <w:ind w:leftChars="0"/>
        <w:jc w:val="both"/>
        <w:rPr>
          <w:rFonts w:eastAsia="SimSun"/>
          <w:bCs/>
          <w:lang w:eastAsia="zh-CN"/>
        </w:rPr>
      </w:pPr>
    </w:p>
    <w:p w14:paraId="5DE0C739" w14:textId="77777777" w:rsidR="00F72416" w:rsidRDefault="00F72416" w:rsidP="00F72416">
      <w:pPr>
        <w:pStyle w:val="ListParagraph"/>
        <w:numPr>
          <w:ilvl w:val="0"/>
          <w:numId w:val="19"/>
        </w:numPr>
        <w:ind w:leftChars="0"/>
        <w:jc w:val="both"/>
        <w:rPr>
          <w:rFonts w:eastAsia="SimSun"/>
          <w:bCs/>
          <w:lang w:eastAsia="zh-CN"/>
        </w:rPr>
      </w:pPr>
    </w:p>
    <w:p w14:paraId="1347CAF9" w14:textId="77777777" w:rsidR="00F72416" w:rsidRDefault="00F72416" w:rsidP="00F72416">
      <w:pPr>
        <w:pStyle w:val="ListParagraph"/>
        <w:numPr>
          <w:ilvl w:val="0"/>
          <w:numId w:val="19"/>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rPr>
          <w:rFonts w:eastAsia="SimSun"/>
          <w:lang w:eastAsia="zh-CN"/>
        </w:rPr>
        <w:t>Note of the proposal should be sufficient.</w:t>
      </w:r>
    </w:p>
    <w:p w14:paraId="44427033" w14:textId="77777777" w:rsidR="00F72416" w:rsidRDefault="00F72416" w:rsidP="00F72416">
      <w:pPr>
        <w:pStyle w:val="ListParagraph"/>
        <w:numPr>
          <w:ilvl w:val="0"/>
          <w:numId w:val="19"/>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SimSun" w:hint="eastAsia"/>
          <w:lang w:val="en-US" w:eastAsia="zh-CN"/>
        </w:rPr>
        <w:t>GNSS validity and TA validity are different concepts</w:t>
      </w:r>
    </w:p>
    <w:p w14:paraId="43D721C7" w14:textId="77777777" w:rsidR="00F72416" w:rsidRDefault="00F72416" w:rsidP="00F72416">
      <w:pPr>
        <w:pStyle w:val="ListParagraph"/>
        <w:numPr>
          <w:ilvl w:val="0"/>
          <w:numId w:val="19"/>
        </w:numPr>
        <w:ind w:leftChars="0"/>
        <w:jc w:val="both"/>
        <w:rPr>
          <w:rFonts w:eastAsia="SimSun"/>
          <w:bCs/>
          <w:lang w:eastAsia="zh-CN"/>
        </w:rPr>
      </w:pPr>
      <w:r>
        <w:rPr>
          <w:rFonts w:eastAsia="SimSun" w:hint="eastAsia"/>
          <w:bCs/>
          <w:lang w:eastAsia="zh-CN"/>
        </w:rPr>
        <w:t>C</w:t>
      </w:r>
      <w:r>
        <w:rPr>
          <w:rFonts w:eastAsia="SimSun"/>
          <w:bCs/>
          <w:lang w:eastAsia="zh-CN"/>
        </w:rPr>
        <w:t xml:space="preserve">MCC mentioned </w:t>
      </w:r>
      <w:r>
        <w:rPr>
          <w:rFonts w:eastAsia="SimSun"/>
          <w:lang w:val="en-US" w:eastAsia="zh-CN"/>
        </w:rPr>
        <w:t xml:space="preserve">UE still can perform UL transmission in the </w:t>
      </w:r>
      <w:proofErr w:type="gramStart"/>
      <w:r>
        <w:rPr>
          <w:rFonts w:eastAsia="SimSun"/>
          <w:lang w:val="en-US" w:eastAsia="zh-CN"/>
        </w:rPr>
        <w:t>time period</w:t>
      </w:r>
      <w:proofErr w:type="gramEnd"/>
      <w:r>
        <w:rPr>
          <w:rFonts w:eastAsia="SimSun"/>
          <w:lang w:val="en-US" w:eastAsia="zh-CN"/>
        </w:rPr>
        <w:t xml:space="preserve"> of duration X, while the remaining GNSS validity duration keeps unchanged and becomes invalid when original GNSS validity duration expires.</w:t>
      </w:r>
    </w:p>
    <w:p w14:paraId="2F37B38C" w14:textId="77777777" w:rsidR="00F72416" w:rsidRDefault="00F72416" w:rsidP="00F72416">
      <w:pPr>
        <w:rPr>
          <w:rFonts w:eastAsia="SimSun"/>
          <w:u w:val="single"/>
          <w:lang w:val="en-US" w:eastAsia="zh-CN"/>
        </w:rPr>
      </w:pPr>
    </w:p>
    <w:p w14:paraId="06EFDD0D" w14:textId="30BC1376" w:rsidR="00F72416" w:rsidRDefault="00F72416" w:rsidP="00F72416">
      <w:pPr>
        <w:rPr>
          <w:rFonts w:eastAsia="SimSun"/>
          <w:u w:val="single"/>
          <w:lang w:val="en-US" w:eastAsia="zh-CN"/>
        </w:rPr>
      </w:pPr>
      <w:r>
        <w:rPr>
          <w:rFonts w:eastAsia="SimSun"/>
          <w:u w:val="single"/>
          <w:lang w:val="en-US" w:eastAsia="zh-CN"/>
        </w:rPr>
        <w:t>Initial Proposal 2-2</w:t>
      </w:r>
    </w:p>
    <w:p w14:paraId="092CBB27" w14:textId="61EEE32D" w:rsidR="00744732" w:rsidRPr="00744732" w:rsidRDefault="00744732" w:rsidP="00744732">
      <w:pPr>
        <w:pStyle w:val="ListParagraph"/>
        <w:numPr>
          <w:ilvl w:val="0"/>
          <w:numId w:val="19"/>
        </w:numPr>
        <w:ind w:leftChars="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mentioned to discuss the </w:t>
      </w:r>
      <w:r w:rsidRPr="00744732">
        <w:rPr>
          <w:rFonts w:eastAsiaTheme="minorEastAsia"/>
          <w:lang w:val="en-US" w:eastAsia="zh-CN"/>
        </w:rPr>
        <w:t xml:space="preserve">discuss the proposal in the FLS in RAN1#114bis. </w:t>
      </w:r>
    </w:p>
    <w:p w14:paraId="106701C0" w14:textId="1207C22A" w:rsidR="00F72416" w:rsidRPr="00B174AF" w:rsidRDefault="00F72416" w:rsidP="00F72416">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 xml:space="preserve">mentioned </w:t>
      </w:r>
      <w:r w:rsidR="00744732">
        <w:t xml:space="preserve">if UE support GNSS re-acquisition, to guarantee UL synchronization with detection from </w:t>
      </w:r>
      <w:proofErr w:type="spellStart"/>
      <w:r w:rsidR="00744732">
        <w:t>eNb</w:t>
      </w:r>
      <w:proofErr w:type="spellEnd"/>
      <w:r w:rsidR="00744732">
        <w:t xml:space="preserve">, when eNB trigger GNSS measurement, UE should do aperiodic GNSS measurement. Only when eNB has not triggered aperiodic GNSS measurement, to save overhead of GNSS measurement triggering, there can be autonomous measurement, </w:t>
      </w:r>
      <w:proofErr w:type="gramStart"/>
      <w:r w:rsidR="00744732">
        <w:t>i.e.</w:t>
      </w:r>
      <w:proofErr w:type="gramEnd"/>
      <w:r w:rsidR="00744732">
        <w:t xml:space="preserve"> the autonomous GNSS measurement depends on whether eNB triggering aperiodic GNSS measurement.</w:t>
      </w:r>
    </w:p>
    <w:p w14:paraId="5ABAD57A" w14:textId="77777777" w:rsidR="00F72416" w:rsidRDefault="00F72416" w:rsidP="00F72416">
      <w:pPr>
        <w:jc w:val="both"/>
        <w:rPr>
          <w:rFonts w:eastAsia="SimSun"/>
          <w:bCs/>
          <w:lang w:eastAsia="zh-CN"/>
        </w:rPr>
      </w:pPr>
    </w:p>
    <w:p w14:paraId="4C9C8209" w14:textId="6DF75D5F" w:rsidR="00F72416" w:rsidRDefault="00F72416" w:rsidP="00F72416">
      <w:pPr>
        <w:spacing w:after="0"/>
        <w:jc w:val="both"/>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 xml:space="preserve">On Initial Proposal </w:t>
      </w:r>
      <w:r w:rsidR="00561F3C">
        <w:rPr>
          <w:rFonts w:eastAsiaTheme="minorEastAsia"/>
          <w:lang w:eastAsia="zh-CN"/>
        </w:rPr>
        <w:t>2</w:t>
      </w:r>
      <w:r>
        <w:rPr>
          <w:rFonts w:eastAsiaTheme="minorEastAsia"/>
          <w:lang w:eastAsia="zh-CN"/>
        </w:rPr>
        <w:t>-</w:t>
      </w:r>
      <w:r w:rsidR="00561F3C">
        <w:rPr>
          <w:rFonts w:eastAsiaTheme="minorEastAsia"/>
          <w:lang w:eastAsia="zh-CN"/>
        </w:rPr>
        <w:t>2</w:t>
      </w:r>
      <w:r>
        <w:rPr>
          <w:rFonts w:eastAsiaTheme="minorEastAsia"/>
          <w:lang w:eastAsia="zh-CN"/>
        </w:rPr>
        <w:t>, RAN1</w:t>
      </w:r>
      <w:r w:rsidR="00561F3C">
        <w:rPr>
          <w:rFonts w:eastAsiaTheme="minorEastAsia"/>
          <w:lang w:eastAsia="zh-CN"/>
        </w:rPr>
        <w:t>should have consensus on</w:t>
      </w:r>
      <w:r>
        <w:rPr>
          <w:rFonts w:eastAsiaTheme="minorEastAsia"/>
          <w:lang w:eastAsia="zh-CN"/>
        </w:rPr>
        <w:t xml:space="preserve"> </w:t>
      </w:r>
      <w:r w:rsidR="00561F3C" w:rsidRPr="0091563B">
        <w:rPr>
          <w:rFonts w:eastAsia="SimSun"/>
          <w:lang w:val="en-US" w:eastAsia="zh-CN"/>
        </w:rPr>
        <w:t xml:space="preserve">eNB trigger with MAC CE to make GNSS measurement in GNSS measurement gap </w:t>
      </w:r>
      <w:r w:rsidR="00561F3C">
        <w:rPr>
          <w:rFonts w:eastAsia="SimSun"/>
          <w:lang w:val="en-US" w:eastAsia="zh-CN"/>
        </w:rPr>
        <w:t>should</w:t>
      </w:r>
      <w:r w:rsidR="00561F3C" w:rsidRPr="0091563B">
        <w:rPr>
          <w:rFonts w:eastAsia="SimSun"/>
          <w:lang w:val="en-US" w:eastAsia="zh-CN"/>
        </w:rPr>
        <w:t xml:space="preserve"> not impact the autonomous GNSS reacquisition after the GNSS measurement gap</w:t>
      </w:r>
      <w:r w:rsidR="00561F3C">
        <w:rPr>
          <w:rFonts w:eastAsia="SimSun"/>
          <w:lang w:val="en-US" w:eastAsia="zh-CN"/>
        </w:rPr>
        <w:t>.</w:t>
      </w:r>
    </w:p>
    <w:p w14:paraId="2B356F82" w14:textId="77777777" w:rsidR="00F72416" w:rsidRDefault="00F72416" w:rsidP="00F72416">
      <w:pPr>
        <w:jc w:val="both"/>
      </w:pPr>
    </w:p>
    <w:p w14:paraId="3C0398B5" w14:textId="77777777" w:rsidR="00F72416" w:rsidRDefault="00F72416" w:rsidP="00F72416">
      <w:pPr>
        <w:pStyle w:val="Heading2"/>
        <w:numPr>
          <w:ilvl w:val="1"/>
          <w:numId w:val="34"/>
        </w:numPr>
        <w:rPr>
          <w:lang w:val="en-US"/>
        </w:rPr>
      </w:pPr>
      <w:r>
        <w:rPr>
          <w:lang w:val="en-US"/>
        </w:rPr>
        <w:t>Second Round Discussion</w:t>
      </w:r>
    </w:p>
    <w:p w14:paraId="7106205B" w14:textId="46FC0882" w:rsidR="00F72416" w:rsidRDefault="00F72416" w:rsidP="00F72416">
      <w:pPr>
        <w:spacing w:afterLines="50" w:after="120"/>
        <w:rPr>
          <w:b/>
          <w:bCs/>
          <w:i/>
          <w:iCs/>
        </w:rPr>
      </w:pPr>
      <w:r>
        <w:rPr>
          <w:b/>
          <w:bCs/>
          <w:i/>
          <w:iCs/>
          <w:highlight w:val="yellow"/>
        </w:rPr>
        <w:t xml:space="preserve">Second Round Proposal </w:t>
      </w:r>
      <w:r w:rsidR="00561F3C">
        <w:rPr>
          <w:b/>
          <w:bCs/>
          <w:i/>
          <w:iCs/>
          <w:highlight w:val="yellow"/>
        </w:rPr>
        <w:t>2</w:t>
      </w:r>
      <w:r>
        <w:rPr>
          <w:b/>
          <w:bCs/>
          <w:i/>
          <w:iCs/>
          <w:highlight w:val="yellow"/>
        </w:rPr>
        <w:t>-1:</w:t>
      </w:r>
    </w:p>
    <w:p w14:paraId="242FADBC" w14:textId="77777777" w:rsidR="00561F3C" w:rsidRPr="0017608C" w:rsidRDefault="00561F3C" w:rsidP="00561F3C">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5428D7F1" w14:textId="77777777" w:rsidR="00561F3C" w:rsidRPr="0017608C" w:rsidRDefault="00561F3C" w:rsidP="00561F3C">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3DF11FCD" w14:textId="77777777" w:rsidR="00561F3C" w:rsidRPr="0017608C" w:rsidRDefault="00561F3C" w:rsidP="00561F3C">
      <w:pPr>
        <w:numPr>
          <w:ilvl w:val="0"/>
          <w:numId w:val="31"/>
        </w:numPr>
        <w:overflowPunct w:val="0"/>
        <w:spacing w:after="0"/>
        <w:contextualSpacing/>
        <w:textAlignment w:val="baseline"/>
        <w:rPr>
          <w:b/>
          <w:i/>
          <w:iCs/>
        </w:rPr>
      </w:pPr>
      <w:r w:rsidRPr="0017608C">
        <w:rPr>
          <w:b/>
          <w:i/>
          <w:iCs/>
        </w:rPr>
        <w:t>X1=12ms for NB-IoT</w:t>
      </w:r>
    </w:p>
    <w:p w14:paraId="665DE0D9" w14:textId="77777777" w:rsidR="00561F3C" w:rsidRPr="0017608C" w:rsidRDefault="00561F3C" w:rsidP="00561F3C">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02760FB9" w14:textId="77777777" w:rsidR="00F72416" w:rsidRPr="00A24B22" w:rsidRDefault="00F72416" w:rsidP="00F72416">
      <w:pPr>
        <w:rPr>
          <w:lang w:eastAsia="en-US"/>
        </w:rPr>
      </w:pPr>
    </w:p>
    <w:p w14:paraId="0645EDEC" w14:textId="2FAC66ED" w:rsidR="00F72416" w:rsidRDefault="00F72416" w:rsidP="00F72416">
      <w:pPr>
        <w:spacing w:afterLines="50" w:after="120"/>
        <w:rPr>
          <w:b/>
          <w:bCs/>
          <w:i/>
          <w:iCs/>
        </w:rPr>
      </w:pPr>
      <w:r>
        <w:rPr>
          <w:b/>
          <w:bCs/>
          <w:i/>
          <w:iCs/>
          <w:highlight w:val="yellow"/>
        </w:rPr>
        <w:t xml:space="preserve">Second Round </w:t>
      </w:r>
      <w:r w:rsidR="00561F3C">
        <w:rPr>
          <w:rStyle w:val="Emphasis"/>
          <w:b/>
          <w:bCs/>
          <w:color w:val="000000"/>
          <w:shd w:val="clear" w:color="auto" w:fill="FFFF00"/>
        </w:rPr>
        <w:t>Proposal</w:t>
      </w:r>
      <w:r>
        <w:rPr>
          <w:b/>
          <w:bCs/>
          <w:i/>
          <w:iCs/>
          <w:highlight w:val="yellow"/>
        </w:rPr>
        <w:t xml:space="preserve"> </w:t>
      </w:r>
      <w:r w:rsidR="00561F3C">
        <w:rPr>
          <w:b/>
          <w:bCs/>
          <w:i/>
          <w:iCs/>
          <w:highlight w:val="yellow"/>
        </w:rPr>
        <w:t>2</w:t>
      </w:r>
      <w:r>
        <w:rPr>
          <w:b/>
          <w:bCs/>
          <w:i/>
          <w:iCs/>
          <w:highlight w:val="yellow"/>
        </w:rPr>
        <w:t>-2:</w:t>
      </w:r>
    </w:p>
    <w:p w14:paraId="139DF4D5" w14:textId="417EC48D" w:rsidR="00F72416" w:rsidRPr="00A24B22" w:rsidRDefault="00561F3C" w:rsidP="00F72416">
      <w:pPr>
        <w:rPr>
          <w:lang w:eastAsia="en-US"/>
        </w:rPr>
      </w:pPr>
      <w:r w:rsidRPr="00561F3C">
        <w:rPr>
          <w:rStyle w:val="Emphasis"/>
          <w:b/>
          <w:bCs/>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2DC64900" w14:textId="77777777" w:rsidR="00F72416" w:rsidRDefault="00F72416" w:rsidP="00F7241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F72416" w14:paraId="0C3A528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EB52A1" w14:textId="77777777" w:rsidR="00F72416" w:rsidRDefault="00F72416"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CDA4DC" w14:textId="77777777" w:rsidR="00F72416" w:rsidRDefault="00F72416" w:rsidP="00497767">
            <w:pPr>
              <w:snapToGrid w:val="0"/>
              <w:spacing w:after="0"/>
              <w:jc w:val="center"/>
            </w:pPr>
            <w:r>
              <w:t>Comments</w:t>
            </w:r>
          </w:p>
        </w:tc>
      </w:tr>
      <w:tr w:rsidR="00F72416" w14:paraId="66EE0C4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47BFCC0"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39C1C15" w14:textId="77777777" w:rsidR="00F72416" w:rsidRDefault="00F72416" w:rsidP="00497767">
            <w:pPr>
              <w:snapToGrid w:val="0"/>
              <w:rPr>
                <w:rFonts w:eastAsia="SimSun"/>
                <w:lang w:eastAsia="zh-CN"/>
              </w:rPr>
            </w:pPr>
          </w:p>
        </w:tc>
      </w:tr>
      <w:tr w:rsidR="00F72416" w14:paraId="02AF809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55AA210" w14:textId="77777777" w:rsidR="00F72416" w:rsidRDefault="00F72416" w:rsidP="00497767">
            <w:pPr>
              <w:snapToGrid w:val="0"/>
              <w:spacing w:after="0"/>
              <w:jc w:val="center"/>
              <w:rPr>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1083394" w14:textId="77777777" w:rsidR="00F72416" w:rsidRDefault="00F72416" w:rsidP="00497767">
            <w:pPr>
              <w:snapToGrid w:val="0"/>
              <w:rPr>
                <w:rFonts w:eastAsia="SimSun"/>
                <w:lang w:val="en-US" w:eastAsia="zh-CN"/>
              </w:rPr>
            </w:pPr>
          </w:p>
        </w:tc>
      </w:tr>
      <w:tr w:rsidR="00F72416" w14:paraId="70069DB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21E51A2B" w14:textId="77777777" w:rsidR="00F72416" w:rsidRDefault="00F72416" w:rsidP="00497767">
            <w:pPr>
              <w:snapToGrid w:val="0"/>
              <w:spacing w:after="0"/>
              <w:jc w:val="center"/>
              <w:rPr>
                <w:color w:val="000000" w:themeColor="text1"/>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D299A05" w14:textId="77777777" w:rsidR="00F72416" w:rsidRDefault="00F72416" w:rsidP="00497767">
            <w:pPr>
              <w:spacing w:after="120"/>
              <w:rPr>
                <w:rFonts w:eastAsiaTheme="minorEastAsia"/>
                <w:lang w:eastAsia="zh-CN"/>
              </w:rPr>
            </w:pPr>
          </w:p>
        </w:tc>
      </w:tr>
      <w:tr w:rsidR="00F72416" w14:paraId="39BB969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8DD3E89" w14:textId="77777777" w:rsidR="00F72416" w:rsidRDefault="00F72416"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AB4EB81" w14:textId="77777777" w:rsidR="00F72416" w:rsidRDefault="00F72416" w:rsidP="00497767">
            <w:pPr>
              <w:spacing w:after="120"/>
              <w:rPr>
                <w:rFonts w:eastAsia="SimSun"/>
                <w:lang w:val="en-US" w:eastAsia="zh-CN"/>
              </w:rPr>
            </w:pPr>
          </w:p>
        </w:tc>
      </w:tr>
      <w:tr w:rsidR="00F72416" w14:paraId="4160E83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6C8E14AC" w14:textId="77777777" w:rsidR="00F72416" w:rsidRDefault="00F72416"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1BBEC31" w14:textId="77777777" w:rsidR="00F72416" w:rsidRDefault="00F72416" w:rsidP="00497767">
            <w:pPr>
              <w:spacing w:after="120"/>
              <w:rPr>
                <w:rFonts w:eastAsia="SimSun"/>
                <w:lang w:val="en-US" w:eastAsia="zh-CN"/>
              </w:rPr>
            </w:pPr>
          </w:p>
        </w:tc>
      </w:tr>
      <w:tr w:rsidR="00F72416" w14:paraId="776F713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DBA8790" w14:textId="77777777" w:rsidR="00F72416" w:rsidRDefault="00F72416" w:rsidP="00497767">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7EF6E83" w14:textId="77777777" w:rsidR="00F72416" w:rsidRDefault="00F72416" w:rsidP="00497767">
            <w:pPr>
              <w:spacing w:after="120"/>
              <w:rPr>
                <w:rFonts w:eastAsia="SimSun"/>
                <w:lang w:val="en-US" w:eastAsia="zh-CN"/>
              </w:rPr>
            </w:pPr>
          </w:p>
        </w:tc>
      </w:tr>
      <w:tr w:rsidR="00F72416" w14:paraId="57C0520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956BB06"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F5194A4" w14:textId="77777777" w:rsidR="00F72416" w:rsidRDefault="00F72416" w:rsidP="00497767">
            <w:pPr>
              <w:snapToGrid w:val="0"/>
              <w:rPr>
                <w:rFonts w:eastAsia="SimSun"/>
                <w:lang w:val="en-US" w:eastAsia="zh-CN"/>
              </w:rPr>
            </w:pPr>
          </w:p>
        </w:tc>
      </w:tr>
      <w:tr w:rsidR="00F72416" w14:paraId="0D6712E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8170F4A"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77B24752" w14:textId="77777777" w:rsidR="00F72416" w:rsidRDefault="00F72416" w:rsidP="00497767">
            <w:pPr>
              <w:snapToGrid w:val="0"/>
              <w:rPr>
                <w:rFonts w:eastAsia="SimSun"/>
                <w:lang w:val="en-US" w:eastAsia="zh-CN"/>
              </w:rPr>
            </w:pPr>
          </w:p>
        </w:tc>
      </w:tr>
      <w:tr w:rsidR="00F72416" w14:paraId="68DEB8C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64CA9A4"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614D93D" w14:textId="77777777" w:rsidR="00F72416" w:rsidRDefault="00F72416" w:rsidP="00497767">
            <w:pPr>
              <w:snapToGrid w:val="0"/>
              <w:rPr>
                <w:rFonts w:eastAsia="SimSun"/>
                <w:lang w:val="en-US" w:eastAsia="zh-CN"/>
              </w:rPr>
            </w:pPr>
          </w:p>
        </w:tc>
      </w:tr>
      <w:tr w:rsidR="00F72416" w14:paraId="5E09B3A1"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36365F0"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74A7224" w14:textId="77777777" w:rsidR="00F72416" w:rsidRDefault="00F72416" w:rsidP="00497767">
            <w:pPr>
              <w:spacing w:after="120"/>
              <w:rPr>
                <w:rFonts w:eastAsia="SimSun"/>
                <w:b/>
                <w:lang w:eastAsia="zh-CN"/>
              </w:rPr>
            </w:pPr>
          </w:p>
        </w:tc>
      </w:tr>
      <w:tr w:rsidR="00F72416" w14:paraId="4DA6ED2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53D1E8D"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4C9D2C1" w14:textId="77777777" w:rsidR="00F72416" w:rsidRDefault="00F72416" w:rsidP="00497767">
            <w:pPr>
              <w:snapToGrid w:val="0"/>
              <w:rPr>
                <w:rFonts w:eastAsia="SimSun"/>
                <w:lang w:val="en-US" w:eastAsia="zh-CN"/>
              </w:rPr>
            </w:pPr>
          </w:p>
        </w:tc>
      </w:tr>
    </w:tbl>
    <w:p w14:paraId="17E61153" w14:textId="77777777" w:rsidR="00F72416" w:rsidRDefault="00F72416" w:rsidP="00F72416"/>
    <w:p w14:paraId="6B70D565" w14:textId="77777777" w:rsidR="0097348C" w:rsidRPr="0044223A" w:rsidRDefault="0097348C"/>
    <w:p w14:paraId="62B786AA" w14:textId="3C0CC8DE" w:rsidR="0097348C" w:rsidRDefault="008944C1">
      <w:pPr>
        <w:pStyle w:val="Heading1"/>
        <w:numPr>
          <w:ilvl w:val="0"/>
          <w:numId w:val="14"/>
        </w:numPr>
        <w:rPr>
          <w:lang w:val="en-US"/>
        </w:rPr>
      </w:pPr>
      <w:r>
        <w:rPr>
          <w:lang w:val="en-US"/>
        </w:rPr>
        <w:t>[</w:t>
      </w:r>
      <w:r w:rsidR="0054691D">
        <w:rPr>
          <w:lang w:val="en-US"/>
        </w:rPr>
        <w:t>Active</w:t>
      </w:r>
      <w:r>
        <w:rPr>
          <w:lang w:val="en-US"/>
        </w:rPr>
        <w:t xml:space="preserve">] </w:t>
      </w:r>
      <w:bookmarkStart w:id="22" w:name="_Hlk135412271"/>
      <w:r>
        <w:rPr>
          <w:lang w:val="en-US"/>
        </w:rPr>
        <w:t>Issue #</w:t>
      </w:r>
      <w:r w:rsidR="0054691D">
        <w:rPr>
          <w:lang w:val="en-US"/>
        </w:rPr>
        <w:t>3</w:t>
      </w:r>
      <w:r>
        <w:rPr>
          <w:lang w:val="en-US"/>
        </w:rPr>
        <w:t>: Success/Failure of GNSS measurement</w:t>
      </w:r>
      <w:bookmarkEnd w:id="22"/>
      <w:r>
        <w:rPr>
          <w:lang w:val="en-US"/>
        </w:rPr>
        <w:t xml:space="preserve"> </w:t>
      </w:r>
    </w:p>
    <w:p w14:paraId="35B61514" w14:textId="77777777" w:rsidR="0097348C" w:rsidRDefault="008944C1">
      <w:pPr>
        <w:rPr>
          <w:b/>
          <w:bCs/>
          <w:highlight w:val="green"/>
          <w:lang w:eastAsia="zh-CN"/>
        </w:rPr>
      </w:pPr>
      <w:r>
        <w:rPr>
          <w:b/>
          <w:bCs/>
          <w:highlight w:val="green"/>
          <w:lang w:eastAsia="zh-CN"/>
        </w:rPr>
        <w:t>RAN2-116bis</w:t>
      </w:r>
    </w:p>
    <w:p w14:paraId="25537AA2" w14:textId="77777777" w:rsidR="0097348C" w:rsidRDefault="008944C1">
      <w:pPr>
        <w:rPr>
          <w:rFonts w:eastAsia="SimSun"/>
          <w:lang w:eastAsia="ja-JP"/>
        </w:rPr>
      </w:pPr>
      <w:r>
        <w:rPr>
          <w:rFonts w:eastAsia="SimSun"/>
          <w:lang w:eastAsia="ja-JP"/>
        </w:rPr>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0E944E94" w14:textId="77777777" w:rsidR="0097348C" w:rsidRDefault="008944C1">
      <w:pPr>
        <w:rPr>
          <w:rFonts w:eastAsia="MS Mincho"/>
          <w:lang w:eastAsia="ja-JP"/>
        </w:rPr>
      </w:pPr>
      <w:r>
        <w:rPr>
          <w:rFonts w:eastAsia="SimSun"/>
          <w:lang w:eastAsia="ja-JP"/>
        </w:rPr>
        <w:t>When the GNSS fix becomes outdated in RRC_CONNECTED mode, the UE goes to IDLE mode.</w:t>
      </w:r>
    </w:p>
    <w:p w14:paraId="6A97404E" w14:textId="77777777" w:rsidR="0097348C" w:rsidRDefault="008944C1">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478AE78C" w14:textId="77777777" w:rsidR="0097348C" w:rsidRDefault="008944C1">
      <w:pPr>
        <w:rPr>
          <w:rFonts w:eastAsia="SimSun"/>
          <w:lang w:eastAsia="zh-CN"/>
        </w:rPr>
      </w:pPr>
      <w:r>
        <w:rPr>
          <w:rFonts w:eastAsia="SimSun"/>
          <w:lang w:eastAsia="zh-CN"/>
        </w:rPr>
        <w:lastRenderedPageBreak/>
        <w:t>The following alternatives can be considered to inform eNB the success of GNSS measurement at UE side after GNSS measurement in RRC connected.</w:t>
      </w:r>
    </w:p>
    <w:p w14:paraId="36E1BF53" w14:textId="77777777" w:rsidR="0097348C" w:rsidRDefault="008944C1" w:rsidP="00AE2163">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D75A859" w14:textId="77777777" w:rsidR="0097348C" w:rsidRDefault="008944C1" w:rsidP="00AE2163">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75C825F6" w14:textId="77777777" w:rsidR="0097348C" w:rsidRDefault="0097348C">
      <w:pPr>
        <w:rPr>
          <w:rFonts w:ascii="Times" w:eastAsia="Times New Roman" w:hAnsi="Times" w:cs="Times"/>
          <w:b/>
          <w:bCs/>
          <w:color w:val="000000"/>
          <w:highlight w:val="green"/>
        </w:rPr>
      </w:pPr>
    </w:p>
    <w:p w14:paraId="1A654116" w14:textId="77777777" w:rsidR="0097348C" w:rsidRDefault="008944C1">
      <w:pPr>
        <w:rPr>
          <w:lang w:eastAsia="zh-CN"/>
        </w:rPr>
      </w:pPr>
      <w:r>
        <w:rPr>
          <w:rFonts w:ascii="Times" w:eastAsia="Times New Roman" w:hAnsi="Times" w:cs="Times"/>
          <w:b/>
          <w:bCs/>
          <w:color w:val="000000"/>
          <w:highlight w:val="green"/>
        </w:rPr>
        <w:t>Agreement (RAN1 114)</w:t>
      </w:r>
    </w:p>
    <w:p w14:paraId="397EA011" w14:textId="77777777" w:rsidR="0097348C" w:rsidRDefault="008944C1">
      <w:pPr>
        <w:rPr>
          <w:i/>
          <w:lang w:eastAsia="zh-CN"/>
        </w:rPr>
      </w:pPr>
      <w:r>
        <w:rPr>
          <w:bCs/>
          <w:iCs/>
        </w:rPr>
        <w:t>From RAN1 perspective, after autonomous GNSS measurement timer expires if UE failed to re-acquire GNSS position fix within the autonomous GNSS measurement timer UE goes to IDLE mode.</w:t>
      </w:r>
    </w:p>
    <w:p w14:paraId="49CF730F" w14:textId="77777777" w:rsidR="0097348C" w:rsidRDefault="008944C1">
      <w:pPr>
        <w:rPr>
          <w:lang w:eastAsia="zh-CN"/>
        </w:rPr>
      </w:pPr>
      <w:r>
        <w:rPr>
          <w:rFonts w:ascii="Times" w:eastAsia="Times New Roman" w:hAnsi="Times" w:cs="Times"/>
          <w:b/>
          <w:bCs/>
          <w:color w:val="000000"/>
          <w:highlight w:val="green"/>
        </w:rPr>
        <w:t>Agreement (RAN1 114)</w:t>
      </w:r>
    </w:p>
    <w:p w14:paraId="367DD9D8" w14:textId="77777777" w:rsidR="0097348C" w:rsidRDefault="008944C1">
      <w:pPr>
        <w:rPr>
          <w:rFonts w:eastAsia="SimSun"/>
          <w:bCs/>
          <w:iCs/>
          <w:lang w:eastAsia="zh-CN"/>
        </w:rPr>
      </w:pPr>
      <w:r>
        <w:rPr>
          <w:bCs/>
          <w:iCs/>
        </w:rPr>
        <w:t xml:space="preserve">From RAN1 perspective, </w:t>
      </w:r>
      <w:r>
        <w:rPr>
          <w:rFonts w:eastAsia="SimSun"/>
          <w:bCs/>
          <w:iCs/>
          <w:lang w:eastAsia="zh-CN"/>
        </w:rPr>
        <w:t>for the aperiodic GNSS measurement gap triggered by eNB with MAC CE, down select one of the alternatives for the failure of GNSS measurement:</w:t>
      </w:r>
    </w:p>
    <w:p w14:paraId="151B13AE"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pPr>
      <w:r>
        <w:t>Alt-1: UE goes to IDLE mode after the end of GNSS measurement gap if UE failed to re-acquire GNSS position fix within GNSS measurement gap.</w:t>
      </w:r>
    </w:p>
    <w:p w14:paraId="4ACEB661" w14:textId="77777777" w:rsidR="0097348C" w:rsidRDefault="008944C1">
      <w:pPr>
        <w:rPr>
          <w:lang w:eastAsia="zh-CN"/>
        </w:rPr>
      </w:pPr>
      <w:r>
        <w:rPr>
          <w:rFonts w:ascii="Times" w:eastAsia="Times New Roman" w:hAnsi="Times" w:cs="Times"/>
          <w:b/>
          <w:bCs/>
          <w:color w:val="000000"/>
          <w:highlight w:val="green"/>
        </w:rPr>
        <w:t>Agreement (RAN1 114)</w:t>
      </w:r>
    </w:p>
    <w:p w14:paraId="77377B9B" w14:textId="77777777" w:rsidR="0097348C" w:rsidRDefault="008944C1">
      <w:pPr>
        <w:rPr>
          <w:rStyle w:val="Emphasis"/>
          <w:bCs/>
          <w:i w:val="0"/>
          <w:iCs w:val="0"/>
        </w:rPr>
      </w:pPr>
      <w:r>
        <w:rPr>
          <w:rStyle w:val="Emphasis"/>
          <w:bCs/>
          <w:i w:val="0"/>
          <w:iCs w:val="0"/>
        </w:rPr>
        <w:t>In RRC connected, every time after successful GNSS measurement, UE reports the new remaining GNSS validity duration.</w:t>
      </w:r>
    </w:p>
    <w:p w14:paraId="268DD761" w14:textId="77777777" w:rsidR="0097348C" w:rsidRDefault="008944C1">
      <w:pPr>
        <w:rPr>
          <w:i/>
          <w:iCs/>
          <w:lang w:eastAsia="zh-CN"/>
        </w:rPr>
      </w:pPr>
      <w:r>
        <w:rPr>
          <w:rStyle w:val="Emphasis"/>
          <w:bCs/>
          <w:i w:val="0"/>
          <w:iCs w:val="0"/>
        </w:rPr>
        <w:t>FFS: Whether UE should report the new remaining GNSS validity duration within a duration D.</w:t>
      </w:r>
    </w:p>
    <w:p w14:paraId="2A8C77A3" w14:textId="77777777" w:rsidR="0097348C" w:rsidRDefault="008944C1">
      <w:pPr>
        <w:rPr>
          <w:b/>
          <w:bCs/>
          <w:highlight w:val="green"/>
          <w:lang w:eastAsia="zh-CN"/>
        </w:rPr>
      </w:pPr>
      <w:r>
        <w:rPr>
          <w:b/>
          <w:bCs/>
          <w:highlight w:val="green"/>
          <w:lang w:eastAsia="zh-CN"/>
        </w:rPr>
        <w:t>RAN2-121bis</w:t>
      </w:r>
    </w:p>
    <w:p w14:paraId="69D6620F" w14:textId="77777777" w:rsidR="0097348C" w:rsidRDefault="008944C1">
      <w:pPr>
        <w:rPr>
          <w:rFonts w:eastAsia="Times New Roman"/>
          <w:lang w:eastAsia="en-GB"/>
        </w:rPr>
      </w:pPr>
      <w:r>
        <w:t xml:space="preserve">UE can stay in RRC_CONNECTED state when current GNSS position becomes out-of-date if the UE enters a GNSS measurement gap. </w:t>
      </w:r>
      <w:r>
        <w:rPr>
          <w:rFonts w:eastAsia="Times New Roman"/>
          <w:lang w:eastAsia="en-GB"/>
        </w:rPr>
        <w:t>FFS whether the new GNSS measurement shall be started before, upon or after the current GNSS validity duration expiry</w:t>
      </w:r>
    </w:p>
    <w:p w14:paraId="607CBBFA" w14:textId="77777777" w:rsidR="0097348C" w:rsidRDefault="008944C1">
      <w:pPr>
        <w:rPr>
          <w:b/>
          <w:bCs/>
          <w:highlight w:val="green"/>
          <w:lang w:eastAsia="zh-CN"/>
        </w:rPr>
      </w:pPr>
      <w:r>
        <w:rPr>
          <w:b/>
          <w:bCs/>
          <w:highlight w:val="green"/>
          <w:lang w:eastAsia="zh-CN"/>
        </w:rPr>
        <w:t>RAN2-122</w:t>
      </w:r>
    </w:p>
    <w:p w14:paraId="2C44608E" w14:textId="77777777" w:rsidR="0097348C" w:rsidRDefault="008944C1">
      <w:pPr>
        <w:rPr>
          <w:lang w:val="en-US"/>
        </w:rPr>
      </w:pPr>
      <w:r>
        <w:t>The UE triggers GNSS measurement reporting every time upon completing the GNSS fix operation.</w:t>
      </w:r>
    </w:p>
    <w:p w14:paraId="5638EF4B" w14:textId="7F9B44FE" w:rsidR="0097348C" w:rsidRDefault="002045CD">
      <w:pPr>
        <w:pStyle w:val="Heading2"/>
        <w:rPr>
          <w:lang w:val="en-US"/>
        </w:rPr>
      </w:pPr>
      <w:r>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91A99A9" w14:textId="77777777">
        <w:trPr>
          <w:trHeight w:val="398"/>
          <w:jc w:val="center"/>
        </w:trPr>
        <w:tc>
          <w:tcPr>
            <w:tcW w:w="2426" w:type="dxa"/>
            <w:shd w:val="clear" w:color="auto" w:fill="D5DCE4" w:themeFill="text2" w:themeFillTint="33"/>
            <w:vAlign w:val="center"/>
          </w:tcPr>
          <w:p w14:paraId="6140E39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11670AEB" w14:textId="77777777" w:rsidR="0097348C" w:rsidRDefault="008944C1">
            <w:pPr>
              <w:snapToGrid w:val="0"/>
              <w:spacing w:after="0"/>
              <w:jc w:val="center"/>
            </w:pPr>
            <w:r>
              <w:t>Observation/Proposals</w:t>
            </w:r>
          </w:p>
        </w:tc>
      </w:tr>
      <w:tr w:rsidR="009D0E3D" w14:paraId="74F9459C" w14:textId="77777777">
        <w:trPr>
          <w:trHeight w:val="398"/>
          <w:jc w:val="center"/>
        </w:trPr>
        <w:tc>
          <w:tcPr>
            <w:tcW w:w="2426" w:type="dxa"/>
            <w:shd w:val="clear" w:color="auto" w:fill="D5DCE4" w:themeFill="text2" w:themeFillTint="33"/>
            <w:vAlign w:val="center"/>
          </w:tcPr>
          <w:p w14:paraId="2977A011" w14:textId="6910B8AD"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6D446C3D" w14:textId="4189BEE8" w:rsidR="009D0E3D" w:rsidRPr="0044396B" w:rsidRDefault="009D0E3D" w:rsidP="009D0E3D">
            <w:pPr>
              <w:spacing w:after="0"/>
              <w:rPr>
                <w:lang w:eastAsia="zh-CN"/>
              </w:rPr>
            </w:pPr>
            <w:r w:rsidRPr="00D00E65">
              <w:rPr>
                <w:bCs/>
                <w:lang w:eastAsia="zh-CN"/>
              </w:rPr>
              <w:t>Proposal 3: The remaining GNSS validity duration can be updated by UE before the next GNSS measurement.</w:t>
            </w:r>
          </w:p>
        </w:tc>
      </w:tr>
      <w:tr w:rsidR="009D0E3D" w14:paraId="4AB2B50A" w14:textId="77777777">
        <w:trPr>
          <w:trHeight w:val="398"/>
          <w:jc w:val="center"/>
        </w:trPr>
        <w:tc>
          <w:tcPr>
            <w:tcW w:w="2426" w:type="dxa"/>
            <w:shd w:val="clear" w:color="auto" w:fill="D5DCE4" w:themeFill="text2" w:themeFillTint="33"/>
            <w:vAlign w:val="center"/>
          </w:tcPr>
          <w:p w14:paraId="2659B9CC" w14:textId="7093E17E"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Xiaomi</w:t>
            </w:r>
          </w:p>
        </w:tc>
        <w:tc>
          <w:tcPr>
            <w:tcW w:w="6941" w:type="dxa"/>
            <w:shd w:val="clear" w:color="auto" w:fill="auto"/>
            <w:vAlign w:val="center"/>
          </w:tcPr>
          <w:p w14:paraId="5B399269" w14:textId="743E94DC" w:rsidR="009D0E3D" w:rsidRPr="002045CD" w:rsidRDefault="009D0E3D" w:rsidP="009D0E3D">
            <w:pPr>
              <w:spacing w:after="0"/>
              <w:rPr>
                <w:bCs/>
                <w:iCs/>
                <w:lang w:eastAsia="zh-CN"/>
              </w:rPr>
            </w:pPr>
            <w:r w:rsidRPr="002045CD">
              <w:rPr>
                <w:bCs/>
                <w:iCs/>
                <w:lang w:eastAsia="zh-CN"/>
              </w:rPr>
              <w:t xml:space="preserve">Proposal 2: UE can report the remaining GNSS validity duration based on the </w:t>
            </w:r>
            <w:proofErr w:type="spellStart"/>
            <w:r w:rsidRPr="002045CD">
              <w:rPr>
                <w:bCs/>
                <w:iCs/>
                <w:lang w:eastAsia="zh-CN"/>
              </w:rPr>
              <w:t>eNB’s</w:t>
            </w:r>
            <w:proofErr w:type="spellEnd"/>
            <w:r w:rsidRPr="002045CD">
              <w:rPr>
                <w:bCs/>
                <w:iCs/>
                <w:lang w:eastAsia="zh-CN"/>
              </w:rPr>
              <w:t xml:space="preserve"> grant after successful GNSS measurement.</w:t>
            </w:r>
          </w:p>
        </w:tc>
      </w:tr>
      <w:tr w:rsidR="009D0E3D" w14:paraId="00C49529" w14:textId="77777777">
        <w:trPr>
          <w:trHeight w:val="398"/>
          <w:jc w:val="center"/>
        </w:trPr>
        <w:tc>
          <w:tcPr>
            <w:tcW w:w="2426" w:type="dxa"/>
            <w:shd w:val="clear" w:color="auto" w:fill="D5DCE4" w:themeFill="text2" w:themeFillTint="33"/>
            <w:vAlign w:val="center"/>
          </w:tcPr>
          <w:p w14:paraId="7CF3B294" w14:textId="1B909DB0" w:rsidR="009D0E3D" w:rsidRDefault="00677E8B" w:rsidP="009D0E3D">
            <w:pPr>
              <w:snapToGrid w:val="0"/>
              <w:spacing w:after="0"/>
              <w:jc w:val="center"/>
              <w:rPr>
                <w:rFonts w:eastAsiaTheme="minorEastAsia"/>
                <w:color w:val="000000"/>
                <w:kern w:val="24"/>
                <w:lang w:val="en-US" w:eastAsia="zh-CN"/>
              </w:rPr>
            </w:pPr>
            <w:r>
              <w:rPr>
                <w:rFonts w:eastAsiaTheme="minorEastAsia"/>
                <w:lang w:eastAsia="zh-CN"/>
              </w:rPr>
              <w:t>Nokia, NSB</w:t>
            </w:r>
          </w:p>
        </w:tc>
        <w:tc>
          <w:tcPr>
            <w:tcW w:w="6941" w:type="dxa"/>
            <w:shd w:val="clear" w:color="auto" w:fill="auto"/>
            <w:vAlign w:val="center"/>
          </w:tcPr>
          <w:p w14:paraId="6D4B6FF8" w14:textId="77777777" w:rsidR="009D0E3D" w:rsidRDefault="00677E8B" w:rsidP="009D0E3D">
            <w:pPr>
              <w:spacing w:after="0"/>
              <w:rPr>
                <w:lang w:eastAsia="zh-CN"/>
              </w:rPr>
            </w:pPr>
            <w:r w:rsidRPr="00677E8B">
              <w:rPr>
                <w:lang w:eastAsia="zh-CN"/>
              </w:rPr>
              <w:t>Observation 7: The value of N_TA is not clear after a UE has completed the GNSS measurement successfully.</w:t>
            </w:r>
          </w:p>
          <w:p w14:paraId="39D7934B" w14:textId="77777777" w:rsidR="00677E8B" w:rsidRDefault="00677E8B" w:rsidP="009D0E3D">
            <w:pPr>
              <w:spacing w:after="0"/>
              <w:rPr>
                <w:lang w:eastAsia="zh-CN"/>
              </w:rPr>
            </w:pPr>
            <w:r w:rsidRPr="00677E8B">
              <w:rPr>
                <w:lang w:eastAsia="zh-CN"/>
              </w:rPr>
              <w:t xml:space="preserve">Proposal 6: RAN1 to discuss whether the UE after a successful GNSS measurement gap/autonomous GNSS timer either performs the </w:t>
            </w:r>
            <w:proofErr w:type="gramStart"/>
            <w:r w:rsidRPr="00677E8B">
              <w:rPr>
                <w:lang w:eastAsia="zh-CN"/>
              </w:rPr>
              <w:t>Random Access</w:t>
            </w:r>
            <w:proofErr w:type="gramEnd"/>
            <w:r w:rsidRPr="00677E8B">
              <w:rPr>
                <w:lang w:eastAsia="zh-CN"/>
              </w:rPr>
              <w:t xml:space="preserve"> procedure or reuses the previous N_TA, when the new UE position is similar to the previous UE position.</w:t>
            </w:r>
          </w:p>
          <w:p w14:paraId="2C16C65C" w14:textId="50A84863" w:rsidR="00F0528A" w:rsidRPr="0044396B" w:rsidRDefault="00F0528A" w:rsidP="009D0E3D">
            <w:pPr>
              <w:spacing w:after="0"/>
              <w:rPr>
                <w:lang w:eastAsia="zh-CN"/>
              </w:rPr>
            </w:pPr>
            <w:r w:rsidRPr="00F0528A">
              <w:rPr>
                <w:lang w:eastAsia="zh-CN"/>
              </w:rPr>
              <w:t>Proposal 8: There is no need for a requirement defining UE reports the new remaining GNSS validity duration within a duration D.</w:t>
            </w:r>
          </w:p>
        </w:tc>
      </w:tr>
      <w:tr w:rsidR="009A69C5" w14:paraId="5AEEB7DE" w14:textId="77777777">
        <w:trPr>
          <w:trHeight w:val="398"/>
          <w:jc w:val="center"/>
        </w:trPr>
        <w:tc>
          <w:tcPr>
            <w:tcW w:w="2426" w:type="dxa"/>
            <w:shd w:val="clear" w:color="auto" w:fill="D5DCE4" w:themeFill="text2" w:themeFillTint="33"/>
            <w:vAlign w:val="center"/>
          </w:tcPr>
          <w:p w14:paraId="612F2C88" w14:textId="3DB428E0" w:rsidR="009A69C5" w:rsidRDefault="009A69C5" w:rsidP="009A69C5">
            <w:pPr>
              <w:snapToGrid w:val="0"/>
              <w:spacing w:after="0"/>
              <w:jc w:val="center"/>
              <w:rPr>
                <w:rFonts w:eastAsiaTheme="minorEastAsia"/>
                <w:color w:val="000000"/>
                <w:kern w:val="24"/>
                <w:lang w:val="en-US" w:eastAsia="zh-CN"/>
              </w:rPr>
            </w:pPr>
            <w:r>
              <w:rPr>
                <w:rFonts w:eastAsia="SimSun"/>
                <w:lang w:val="en-US" w:eastAsia="zh-CN"/>
              </w:rPr>
              <w:t>Nordic Semiconductor ASA</w:t>
            </w:r>
          </w:p>
        </w:tc>
        <w:tc>
          <w:tcPr>
            <w:tcW w:w="6941" w:type="dxa"/>
            <w:shd w:val="clear" w:color="auto" w:fill="auto"/>
            <w:vAlign w:val="center"/>
          </w:tcPr>
          <w:p w14:paraId="69CC3A8A" w14:textId="29E68121" w:rsidR="009A69C5" w:rsidRPr="0044396B" w:rsidRDefault="009A69C5" w:rsidP="009A69C5">
            <w:pPr>
              <w:spacing w:after="0"/>
              <w:rPr>
                <w:lang w:eastAsia="zh-CN"/>
              </w:rPr>
            </w:pPr>
            <w:r w:rsidRPr="009A69C5">
              <w:rPr>
                <w:lang w:val="en-US"/>
              </w:rPr>
              <w:t xml:space="preserve">Proposal 3: In RRC Connected mode, </w:t>
            </w:r>
            <w:r w:rsidRPr="009A69C5">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9A69C5">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tc>
      </w:tr>
    </w:tbl>
    <w:p w14:paraId="54E2CA50" w14:textId="77777777" w:rsidR="0097348C" w:rsidRDefault="0097348C">
      <w:pPr>
        <w:jc w:val="both"/>
        <w:rPr>
          <w:rFonts w:eastAsia="SimSun"/>
          <w:bCs/>
          <w:lang w:eastAsia="zh-CN"/>
        </w:rPr>
      </w:pPr>
    </w:p>
    <w:p w14:paraId="1B783B87" w14:textId="77777777" w:rsidR="0097348C" w:rsidRDefault="008944C1">
      <w:pPr>
        <w:rPr>
          <w:rFonts w:eastAsia="SimSun"/>
          <w:lang w:eastAsia="ja-JP"/>
        </w:rPr>
      </w:pPr>
      <w:r>
        <w:rPr>
          <w:rFonts w:eastAsia="SimSun"/>
          <w:lang w:eastAsia="zh-CN"/>
        </w:rPr>
        <w:t xml:space="preserve">In RAN1 </w:t>
      </w:r>
      <w:r>
        <w:rPr>
          <w:rFonts w:eastAsia="SimSun" w:hint="eastAsia"/>
          <w:lang w:eastAsia="zh-CN"/>
        </w:rPr>
        <w:t>#</w:t>
      </w:r>
      <w:r>
        <w:rPr>
          <w:rFonts w:eastAsia="SimSun"/>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SimSun"/>
          <w:lang w:eastAsia="zh-CN"/>
        </w:rPr>
        <w:t>.</w:t>
      </w:r>
      <w:r>
        <w:rPr>
          <w:rFonts w:eastAsia="SimSun" w:hint="eastAsia"/>
          <w:lang w:eastAsia="zh-CN"/>
        </w:rPr>
        <w:t xml:space="preserve"> </w:t>
      </w:r>
      <w:r>
        <w:rPr>
          <w:rFonts w:eastAsia="SimSun"/>
          <w:lang w:eastAsia="ja-JP"/>
        </w:rPr>
        <w:t>Besides, from RAN1 perspective, after autonomous GNSS measurement timer expires if UE failed to re-acquire GNSS position fix within the autonomous GNSS measurement timer UE goes to IDLE mode and for the aperiodic GNSS measurement gap triggered by eNB with MAC CE, UE goes to IDLE mode after the end of GNSS measurement gap if UE failed to re-acquire GNSS position fix within GNSS measurement gap.</w:t>
      </w:r>
    </w:p>
    <w:p w14:paraId="6170E2FB" w14:textId="7C10819E" w:rsidR="0044396B" w:rsidRDefault="0044396B" w:rsidP="00AE2163">
      <w:pPr>
        <w:pStyle w:val="ListParagraph"/>
        <w:numPr>
          <w:ilvl w:val="0"/>
          <w:numId w:val="49"/>
        </w:numPr>
        <w:ind w:leftChars="0"/>
        <w:jc w:val="both"/>
        <w:rPr>
          <w:rFonts w:eastAsiaTheme="minorEastAsia"/>
          <w:b/>
          <w:bCs/>
          <w:i/>
          <w:iCs/>
          <w:lang w:eastAsia="zh-CN"/>
        </w:rPr>
      </w:pPr>
      <w:bookmarkStart w:id="23" w:name="_Hlk132127825"/>
      <w:r>
        <w:rPr>
          <w:rFonts w:eastAsiaTheme="minorEastAsia"/>
          <w:b/>
          <w:bCs/>
          <w:i/>
          <w:iCs/>
          <w:lang w:eastAsia="zh-CN"/>
        </w:rPr>
        <w:t>Need of duration D</w:t>
      </w:r>
    </w:p>
    <w:p w14:paraId="6E906310" w14:textId="6D704C04" w:rsidR="0097348C" w:rsidRDefault="008944C1">
      <w:pPr>
        <w:jc w:val="both"/>
        <w:rPr>
          <w:rFonts w:eastAsiaTheme="minorEastAsia"/>
          <w:lang w:eastAsia="zh-CN"/>
        </w:rPr>
      </w:pPr>
      <w:r>
        <w:rPr>
          <w:rFonts w:eastAsiaTheme="minorEastAsia"/>
          <w:lang w:eastAsia="zh-CN"/>
        </w:rPr>
        <w:lastRenderedPageBreak/>
        <w:t>Some contributing companies provided observations and proposals for success of GNSS measurement on duration D and others.</w:t>
      </w:r>
    </w:p>
    <w:p w14:paraId="34353F6B" w14:textId="335EA0F4" w:rsidR="0097348C" w:rsidRDefault="00F0528A">
      <w:pPr>
        <w:jc w:val="both"/>
        <w:rPr>
          <w:rFonts w:eastAsiaTheme="minorEastAsia"/>
          <w:lang w:eastAsia="zh-CN"/>
        </w:rPr>
      </w:pPr>
      <w:r>
        <w:rPr>
          <w:rFonts w:eastAsiaTheme="minorEastAsia"/>
          <w:lang w:eastAsia="zh-CN"/>
        </w:rPr>
        <w:t xml:space="preserve">Xiaomi, </w:t>
      </w:r>
      <w:r w:rsidR="008944C1">
        <w:rPr>
          <w:rFonts w:eastAsiaTheme="minorEastAsia"/>
          <w:lang w:eastAsia="zh-CN"/>
        </w:rPr>
        <w:t xml:space="preserve">Nokia, NSB, </w:t>
      </w:r>
      <w:r w:rsidR="00334855">
        <w:rPr>
          <w:rFonts w:eastAsiaTheme="minorEastAsia"/>
          <w:lang w:eastAsia="zh-CN"/>
        </w:rPr>
        <w:t xml:space="preserve">Ericsson </w:t>
      </w:r>
      <w:r w:rsidR="008944C1">
        <w:rPr>
          <w:rFonts w:eastAsiaTheme="minorEastAsia"/>
          <w:lang w:eastAsia="zh-CN"/>
        </w:rPr>
        <w:t>preferred t</w:t>
      </w:r>
      <w:r w:rsidR="008944C1">
        <w:rPr>
          <w:lang w:eastAsia="zh-CN"/>
        </w:rPr>
        <w:t>here is no need to introduce a duration D.</w:t>
      </w:r>
    </w:p>
    <w:bookmarkEnd w:id="23"/>
    <w:p w14:paraId="4F6F6CBC" w14:textId="0857D706" w:rsidR="0097348C" w:rsidRDefault="008944C1" w:rsidP="00AE2163">
      <w:pPr>
        <w:pStyle w:val="ListParagraph"/>
        <w:numPr>
          <w:ilvl w:val="0"/>
          <w:numId w:val="19"/>
        </w:numPr>
        <w:ind w:leftChars="0"/>
        <w:jc w:val="both"/>
        <w:rPr>
          <w:rFonts w:eastAsiaTheme="minorEastAsia"/>
          <w:lang w:eastAsia="zh-CN"/>
        </w:rPr>
      </w:pPr>
      <w:r>
        <w:rPr>
          <w:rFonts w:eastAsiaTheme="minorEastAsia" w:hint="eastAsia"/>
          <w:lang w:eastAsia="zh-CN"/>
        </w:rPr>
        <w:t>X</w:t>
      </w:r>
      <w:r>
        <w:rPr>
          <w:rFonts w:eastAsiaTheme="minorEastAsia"/>
          <w:lang w:eastAsia="zh-CN"/>
        </w:rPr>
        <w:t xml:space="preserve">iaomi mentioned UE can also report the remaining GNSS validity duration based on the </w:t>
      </w:r>
      <w:proofErr w:type="spellStart"/>
      <w:r>
        <w:rPr>
          <w:rFonts w:eastAsiaTheme="minorEastAsia"/>
          <w:lang w:eastAsia="zh-CN"/>
        </w:rPr>
        <w:t>eNB’s</w:t>
      </w:r>
      <w:proofErr w:type="spellEnd"/>
      <w:r>
        <w:rPr>
          <w:rFonts w:eastAsiaTheme="minorEastAsia"/>
          <w:lang w:eastAsia="zh-CN"/>
        </w:rPr>
        <w:t xml:space="preserve"> grant outside the GNSS measurement gap. It seems not necessary to define the duration D. Xiaomi further proposed UE can report the remaining GNSS validity duration based on the </w:t>
      </w:r>
      <w:proofErr w:type="spellStart"/>
      <w:r>
        <w:rPr>
          <w:rFonts w:eastAsiaTheme="minorEastAsia"/>
          <w:lang w:eastAsia="zh-CN"/>
        </w:rPr>
        <w:t>eNB’s</w:t>
      </w:r>
      <w:proofErr w:type="spellEnd"/>
      <w:r>
        <w:rPr>
          <w:rFonts w:eastAsiaTheme="minorEastAsia"/>
          <w:lang w:eastAsia="zh-CN"/>
        </w:rPr>
        <w:t xml:space="preserve"> grant after successful GNSS measurement.</w:t>
      </w:r>
    </w:p>
    <w:p w14:paraId="2CE0B03C" w14:textId="77777777" w:rsidR="002045CD" w:rsidRDefault="002045CD" w:rsidP="009A69C5">
      <w:pPr>
        <w:pStyle w:val="ListParagraph"/>
        <w:ind w:leftChars="0" w:left="620"/>
        <w:jc w:val="both"/>
        <w:rPr>
          <w:rFonts w:eastAsiaTheme="minorEastAsia"/>
          <w:lang w:eastAsia="zh-CN"/>
        </w:rPr>
      </w:pPr>
    </w:p>
    <w:p w14:paraId="6F9B0642" w14:textId="2CBC78BC" w:rsidR="0044396B" w:rsidRPr="0044396B" w:rsidRDefault="0044396B" w:rsidP="00AE2163">
      <w:pPr>
        <w:pStyle w:val="ListParagraph"/>
        <w:numPr>
          <w:ilvl w:val="0"/>
          <w:numId w:val="49"/>
        </w:numPr>
        <w:ind w:leftChars="0"/>
        <w:jc w:val="both"/>
        <w:rPr>
          <w:rFonts w:eastAsiaTheme="minorEastAsia"/>
          <w:b/>
          <w:bCs/>
          <w:i/>
          <w:iCs/>
          <w:lang w:eastAsia="zh-CN"/>
        </w:rPr>
      </w:pPr>
      <w:r>
        <w:rPr>
          <w:rFonts w:eastAsiaTheme="minorEastAsia"/>
          <w:b/>
          <w:bCs/>
          <w:i/>
          <w:iCs/>
          <w:lang w:eastAsia="zh-CN"/>
        </w:rPr>
        <w:t>Others</w:t>
      </w:r>
    </w:p>
    <w:p w14:paraId="15B976CE" w14:textId="1A091CAE" w:rsidR="0044396B" w:rsidRPr="0044396B" w:rsidRDefault="0044396B" w:rsidP="00AE2163">
      <w:pPr>
        <w:pStyle w:val="ListParagraph"/>
        <w:numPr>
          <w:ilvl w:val="0"/>
          <w:numId w:val="19"/>
        </w:numPr>
        <w:ind w:leftChars="0"/>
        <w:jc w:val="both"/>
        <w:rPr>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lang w:eastAsia="zh-CN"/>
        </w:rPr>
        <w:t xml:space="preserve">UE can perform autonomous GNSS measurement in C-DRX inactive period without starting autonomous GNSS timer. UE should report remaining GNSS measurement indicating the success of GNSS position fix after the UE </w:t>
      </w:r>
      <w:proofErr w:type="gramStart"/>
      <w:r>
        <w:rPr>
          <w:lang w:eastAsia="zh-CN"/>
        </w:rPr>
        <w:t>enter into</w:t>
      </w:r>
      <w:proofErr w:type="gramEnd"/>
      <w:r>
        <w:rPr>
          <w:lang w:eastAsia="zh-CN"/>
        </w:rPr>
        <w:t xml:space="preserve"> active mode. </w:t>
      </w:r>
    </w:p>
    <w:p w14:paraId="070F8346" w14:textId="3FF19739" w:rsidR="0044396B" w:rsidRDefault="00677E8B" w:rsidP="00AE2163">
      <w:pPr>
        <w:pStyle w:val="ListParagraph"/>
        <w:numPr>
          <w:ilvl w:val="0"/>
          <w:numId w:val="19"/>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N_TA is not clear after a UE has completed the GNSS measurement successfully</w:t>
      </w:r>
      <w:r>
        <w:rPr>
          <w:rFonts w:eastAsiaTheme="minorEastAsia"/>
          <w:lang w:eastAsia="zh-CN"/>
        </w:rPr>
        <w:t xml:space="preserve"> and proposed </w:t>
      </w:r>
      <w:r w:rsidRPr="00677E8B">
        <w:rPr>
          <w:rFonts w:eastAsiaTheme="minorEastAsia"/>
          <w:lang w:eastAsia="zh-CN"/>
        </w:rPr>
        <w:t xml:space="preserve">RAN1 to discuss whether the UE after a successful GNSS measurement gap/autonomous GNSS timer either performs the </w:t>
      </w:r>
      <w:proofErr w:type="gramStart"/>
      <w:r w:rsidRPr="00677E8B">
        <w:rPr>
          <w:rFonts w:eastAsiaTheme="minorEastAsia"/>
          <w:lang w:eastAsia="zh-CN"/>
        </w:rPr>
        <w:t>Random Access</w:t>
      </w:r>
      <w:proofErr w:type="gramEnd"/>
      <w:r w:rsidRPr="00677E8B">
        <w:rPr>
          <w:rFonts w:eastAsiaTheme="minorEastAsia"/>
          <w:lang w:eastAsia="zh-CN"/>
        </w:rPr>
        <w:t xml:space="preserve"> procedure or reuses the previous N_TA, when the new UE position is similar to the previous UE position.</w:t>
      </w:r>
    </w:p>
    <w:p w14:paraId="59E0E468" w14:textId="77777777" w:rsidR="009A69C5" w:rsidRPr="009A69C5" w:rsidRDefault="009A69C5" w:rsidP="009A69C5">
      <w:pPr>
        <w:pStyle w:val="ListParagraph"/>
        <w:numPr>
          <w:ilvl w:val="0"/>
          <w:numId w:val="19"/>
        </w:numPr>
        <w:spacing w:beforeLines="50" w:before="120" w:after="120"/>
        <w:ind w:leftChars="0"/>
        <w:jc w:val="both"/>
        <w:rPr>
          <w:rFonts w:eastAsia="SimSun"/>
          <w:bCs/>
          <w:lang w:eastAsia="zh-CN"/>
        </w:rPr>
      </w:pPr>
      <w:r w:rsidRPr="009A69C5">
        <w:rPr>
          <w:rFonts w:eastAsia="SimSun" w:hint="eastAsia"/>
          <w:bCs/>
          <w:lang w:eastAsia="zh-CN"/>
        </w:rPr>
        <w:t>N</w:t>
      </w:r>
      <w:r w:rsidRPr="009A69C5">
        <w:rPr>
          <w:rFonts w:eastAsia="SimSun"/>
          <w:bCs/>
          <w:lang w:eastAsia="zh-CN"/>
        </w:rPr>
        <w:t xml:space="preserve">ordic proposed </w:t>
      </w:r>
      <w:r>
        <w:rPr>
          <w:rFonts w:eastAsia="SimSun"/>
          <w:bCs/>
          <w:lang w:eastAsia="zh-CN"/>
        </w:rPr>
        <w:t>t</w:t>
      </w:r>
      <w:r w:rsidRPr="009A69C5">
        <w:rPr>
          <w:rFonts w:eastAsia="SimSun"/>
          <w:bCs/>
          <w:lang w:eastAsia="zh-CN"/>
        </w:rPr>
        <w:t xml:space="preserve">he accumulated timing advance term should be reset, i.e., to set </w:t>
      </w:r>
      <m:oMath>
        <m:sSub>
          <m:sSubPr>
            <m:ctrlPr>
              <w:rPr>
                <w:rFonts w:ascii="Cambria Math" w:eastAsia="SimSun" w:hAnsi="Cambria Math"/>
                <w:bCs/>
                <w:lang w:eastAsia="zh-CN"/>
              </w:rPr>
            </m:ctrlPr>
          </m:sSubPr>
          <m:e>
            <m:r>
              <m:rPr>
                <m:sty m:val="bi"/>
              </m:rPr>
              <w:rPr>
                <w:rFonts w:ascii="Cambria Math" w:eastAsia="SimSun" w:hAnsi="Cambria Math"/>
                <w:lang w:eastAsia="zh-CN"/>
              </w:rPr>
              <m:t>N</m:t>
            </m:r>
          </m:e>
          <m:sub>
            <m:r>
              <m:rPr>
                <m:nor/>
              </m:rPr>
              <w:rPr>
                <w:rFonts w:eastAsia="SimSun"/>
                <w:bCs/>
                <w:lang w:eastAsia="zh-CN"/>
              </w:rPr>
              <m:t>TA</m:t>
            </m:r>
          </m:sub>
        </m:sSub>
        <m:r>
          <m:rPr>
            <m:sty m:val="p"/>
          </m:rPr>
          <w:rPr>
            <w:rFonts w:ascii="Cambria Math" w:eastAsia="SimSun" w:hAnsi="Cambria Math"/>
            <w:lang w:eastAsia="zh-CN"/>
          </w:rPr>
          <m:t>=</m:t>
        </m:r>
        <m:r>
          <m:rPr>
            <m:sty m:val="b"/>
          </m:rPr>
          <w:rPr>
            <w:rFonts w:ascii="Cambria Math" w:eastAsia="SimSun" w:hAnsi="Cambria Math"/>
            <w:lang w:eastAsia="zh-CN"/>
          </w:rPr>
          <m:t>0</m:t>
        </m:r>
        <m:r>
          <m:rPr>
            <m:sty m:val="p"/>
          </m:rPr>
          <w:rPr>
            <w:rFonts w:ascii="Cambria Math" w:eastAsia="SimSun" w:hAnsi="Cambria Math"/>
            <w:lang w:eastAsia="zh-CN"/>
          </w:rPr>
          <m:t>,</m:t>
        </m:r>
      </m:oMath>
      <w:r w:rsidRPr="009A69C5">
        <w:rPr>
          <w:rFonts w:eastAsia="SimSun"/>
          <w:bCs/>
          <w:lang w:eastAsia="zh-CN"/>
        </w:rPr>
        <w:t xml:space="preserve"> after a new GNSS position fix is obtained in RRC Connected mode.</w:t>
      </w:r>
    </w:p>
    <w:p w14:paraId="0BC819DA" w14:textId="77777777" w:rsidR="0044396B" w:rsidRPr="0044396B" w:rsidRDefault="0044396B">
      <w:pPr>
        <w:jc w:val="both"/>
        <w:rPr>
          <w:rFonts w:eastAsiaTheme="minorEastAsia"/>
          <w:lang w:eastAsia="zh-CN"/>
        </w:rPr>
      </w:pPr>
    </w:p>
    <w:p w14:paraId="16B510CB" w14:textId="6046DFEB"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w:t>
      </w:r>
      <w:r w:rsidR="009D0E3D">
        <w:rPr>
          <w:lang w:eastAsia="zh-CN"/>
        </w:rPr>
        <w:t>RAN2-122</w:t>
      </w:r>
      <w:r w:rsidR="009D0E3D">
        <w:rPr>
          <w:rFonts w:eastAsiaTheme="minorEastAsia" w:hint="eastAsia"/>
          <w:lang w:eastAsia="zh-CN"/>
        </w:rPr>
        <w:t xml:space="preserve"> </w:t>
      </w:r>
      <w:r w:rsidR="009D0E3D">
        <w:rPr>
          <w:rFonts w:eastAsiaTheme="minorEastAsia"/>
          <w:lang w:eastAsia="zh-CN"/>
        </w:rPr>
        <w:t xml:space="preserve">has agreed that </w:t>
      </w:r>
      <w:r w:rsidR="009D0E3D">
        <w:rPr>
          <w:lang w:eastAsia="zh-CN"/>
        </w:rPr>
        <w:t xml:space="preserve">the UE triggers GNSS measurement reporting every time upon completing the GNSS fix operation, which also be applicable to GNSS measurement in C-DRX inactive period. </w:t>
      </w:r>
      <w:r>
        <w:rPr>
          <w:lang w:eastAsia="zh-CN"/>
        </w:rPr>
        <w:t xml:space="preserve">For the duration D, </w:t>
      </w:r>
      <w:r>
        <w:rPr>
          <w:rFonts w:eastAsia="SimSun"/>
          <w:lang w:eastAsia="zh-CN"/>
        </w:rPr>
        <w:t xml:space="preserve">RAN2 endorsed running CR R2-2308944 has captured as clause </w:t>
      </w:r>
      <w:proofErr w:type="gramStart"/>
      <w:r>
        <w:rPr>
          <w:rFonts w:eastAsia="SimSun"/>
          <w:lang w:eastAsia="zh-CN"/>
        </w:rPr>
        <w:t>5.yy</w:t>
      </w:r>
      <w:proofErr w:type="gramEnd"/>
      <w:r>
        <w:rPr>
          <w:rFonts w:eastAsia="SimSun"/>
          <w:lang w:eastAsia="zh-CN"/>
        </w:rPr>
        <w:t xml:space="preserve"> Remaining GNSS measurement validity duration reportion, RAN2 can further discuss if needed.</w:t>
      </w:r>
      <w:r>
        <w:rPr>
          <w:lang w:eastAsia="zh-CN"/>
        </w:rPr>
        <w:t xml:space="preserve"> </w:t>
      </w:r>
      <w:r w:rsidR="009D0E3D">
        <w:rPr>
          <w:rStyle w:val="ui-provider"/>
        </w:rPr>
        <w:t xml:space="preserve">For </w:t>
      </w:r>
      <w:bookmarkStart w:id="24"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24"/>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p>
    <w:p w14:paraId="3B52058D" w14:textId="1F678B39" w:rsidR="0097348C" w:rsidRDefault="002045CD">
      <w:pPr>
        <w:pStyle w:val="Heading2"/>
        <w:rPr>
          <w:lang w:val="en-US"/>
        </w:rPr>
      </w:pPr>
      <w:r>
        <w:rPr>
          <w:lang w:val="en-US"/>
        </w:rPr>
        <w:t>3</w:t>
      </w:r>
      <w:r w:rsidR="008944C1">
        <w:rPr>
          <w:lang w:val="en-US"/>
        </w:rPr>
        <w:t>.2 First Round Discussion</w:t>
      </w:r>
    </w:p>
    <w:p w14:paraId="54ABC8D7" w14:textId="4F0CA68F" w:rsidR="0097348C" w:rsidRDefault="009A69C5">
      <w:pPr>
        <w:rPr>
          <w:b/>
          <w:bCs/>
          <w:i/>
          <w:iCs/>
        </w:rPr>
      </w:pPr>
      <w:r>
        <w:rPr>
          <w:b/>
          <w:bCs/>
          <w:i/>
          <w:iCs/>
          <w:highlight w:val="yellow"/>
        </w:rPr>
        <w:t>FL recommendation</w:t>
      </w:r>
      <w:r w:rsidR="008944C1">
        <w:rPr>
          <w:b/>
          <w:bCs/>
          <w:i/>
          <w:iCs/>
          <w:highlight w:val="yellow"/>
        </w:rPr>
        <w:t xml:space="preserve"> </w:t>
      </w:r>
      <w:r w:rsidR="002045CD" w:rsidRPr="009A69C5">
        <w:rPr>
          <w:b/>
          <w:bCs/>
          <w:i/>
          <w:iCs/>
          <w:highlight w:val="yellow"/>
        </w:rPr>
        <w:t>3</w:t>
      </w:r>
    </w:p>
    <w:p w14:paraId="14F4A6C3" w14:textId="006C059E" w:rsidR="009A69C5" w:rsidRDefault="009A69C5" w:rsidP="009A69C5">
      <w:pPr>
        <w:rPr>
          <w:rStyle w:val="Emphasis"/>
          <w:b/>
          <w:bCs/>
        </w:rPr>
      </w:pPr>
      <w:r>
        <w:rPr>
          <w:rStyle w:val="Emphasis"/>
          <w:b/>
          <w:bCs/>
        </w:rPr>
        <w:t>No need for further discussion in RAN1</w:t>
      </w:r>
      <w:r w:rsidRPr="009A69C5">
        <w:rPr>
          <w:b/>
          <w:bCs/>
        </w:rPr>
        <w:t xml:space="preserve"> </w:t>
      </w:r>
      <w:r w:rsidRPr="009A69C5">
        <w:rPr>
          <w:rStyle w:val="Emphasis"/>
          <w:b/>
          <w:bCs/>
        </w:rPr>
        <w:t xml:space="preserve">in </w:t>
      </w:r>
      <w:r w:rsidRPr="009A69C5">
        <w:rPr>
          <w:b/>
          <w:i/>
          <w:iCs/>
        </w:rPr>
        <w:t>NTN-IoT R18</w:t>
      </w:r>
      <w:r>
        <w:rPr>
          <w:rStyle w:val="Emphasis"/>
          <w:b/>
          <w:bCs/>
        </w:rPr>
        <w:t xml:space="preserve"> on:</w:t>
      </w:r>
    </w:p>
    <w:p w14:paraId="28D4EB07" w14:textId="40EAC52D" w:rsidR="009A69C5" w:rsidRDefault="009A69C5" w:rsidP="009A69C5">
      <w:pPr>
        <w:pStyle w:val="ListParagraph"/>
        <w:numPr>
          <w:ilvl w:val="0"/>
          <w:numId w:val="54"/>
        </w:numPr>
        <w:ind w:leftChars="0"/>
        <w:rPr>
          <w:rStyle w:val="Emphasis"/>
          <w:b/>
          <w:bCs/>
        </w:rPr>
      </w:pPr>
      <w:r>
        <w:rPr>
          <w:rStyle w:val="Emphasis"/>
          <w:b/>
          <w:bCs/>
        </w:rPr>
        <w:t xml:space="preserve">reporting </w:t>
      </w:r>
      <w:r w:rsidRPr="009A69C5">
        <w:rPr>
          <w:rStyle w:val="Emphasis"/>
          <w:b/>
          <w:bCs/>
        </w:rPr>
        <w:t xml:space="preserve">remaining GNSS </w:t>
      </w:r>
      <w:r>
        <w:rPr>
          <w:rStyle w:val="Emphasis"/>
          <w:b/>
          <w:bCs/>
        </w:rPr>
        <w:t xml:space="preserve">validity duration </w:t>
      </w:r>
      <w:r w:rsidRPr="009A69C5">
        <w:rPr>
          <w:rStyle w:val="Emphasis"/>
          <w:b/>
          <w:bCs/>
        </w:rPr>
        <w:t xml:space="preserve">after </w:t>
      </w:r>
      <w:r>
        <w:rPr>
          <w:rStyle w:val="Emphasis"/>
          <w:b/>
          <w:bCs/>
        </w:rPr>
        <w:t xml:space="preserve">successful </w:t>
      </w:r>
      <w:r w:rsidRPr="009A69C5">
        <w:rPr>
          <w:rStyle w:val="Emphasis"/>
          <w:b/>
          <w:bCs/>
        </w:rPr>
        <w:t xml:space="preserve">GNSS measurement in C-DRX inactive period </w:t>
      </w:r>
    </w:p>
    <w:p w14:paraId="5BD95B45" w14:textId="4848B858" w:rsidR="009A69C5" w:rsidRDefault="009A69C5" w:rsidP="009A69C5">
      <w:pPr>
        <w:pStyle w:val="ListParagraph"/>
        <w:numPr>
          <w:ilvl w:val="0"/>
          <w:numId w:val="54"/>
        </w:numPr>
        <w:ind w:leftChars="0"/>
        <w:rPr>
          <w:rStyle w:val="Emphasis"/>
          <w:b/>
          <w:bCs/>
        </w:rPr>
      </w:pPr>
      <w:r w:rsidRPr="009A69C5">
        <w:rPr>
          <w:rStyle w:val="Emphasis"/>
          <w:b/>
          <w:bCs/>
        </w:rPr>
        <w:t>introducing a duration D after the end of aperiodic GNSS measurement gap or after the end of autonomous GNSS measurement timer</w:t>
      </w:r>
    </w:p>
    <w:p w14:paraId="3026F505" w14:textId="0D03455F" w:rsidR="009A69C5" w:rsidRPr="009A69C5" w:rsidRDefault="009A69C5" w:rsidP="009A69C5">
      <w:pPr>
        <w:pStyle w:val="ListParagraph"/>
        <w:numPr>
          <w:ilvl w:val="0"/>
          <w:numId w:val="54"/>
        </w:numPr>
        <w:ind w:leftChars="0"/>
        <w:rPr>
          <w:rStyle w:val="Emphasis"/>
          <w:b/>
          <w:bCs/>
        </w:rPr>
      </w:pP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sidR="006B3599">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r w:rsidRPr="009A69C5">
        <w:rPr>
          <w:rStyle w:val="Emphasis"/>
          <w:b/>
          <w:bCs/>
        </w:rPr>
        <w:t>.</w:t>
      </w:r>
    </w:p>
    <w:p w14:paraId="18533F32" w14:textId="1A6AA49B" w:rsidR="0097348C" w:rsidRDefault="009A69C5" w:rsidP="009A69C5">
      <w:pPr>
        <w:rPr>
          <w:b/>
          <w:bCs/>
          <w:i/>
          <w:iCs/>
          <w:lang w:val="en-US"/>
        </w:rPr>
      </w:pPr>
      <w:r>
        <w:rPr>
          <w:rStyle w:val="Emphasis"/>
          <w:b/>
          <w:bCs/>
        </w:rPr>
        <w:t>Note: RAN2 can further discuss if needed.</w:t>
      </w:r>
    </w:p>
    <w:p w14:paraId="54CAA717" w14:textId="77777777" w:rsidR="009E6B8F" w:rsidRDefault="009E6B8F">
      <w:pPr>
        <w:pStyle w:val="DraftProposal"/>
        <w:ind w:left="0" w:firstLine="0"/>
        <w:rPr>
          <w:rFonts w:ascii="Times New Roman" w:hAnsi="Times New Roman" w:cs="Times New Roman"/>
          <w:b w:val="0"/>
          <w:sz w:val="20"/>
        </w:rPr>
      </w:pPr>
    </w:p>
    <w:p w14:paraId="4CAC2AE5" w14:textId="5E1B34EF"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4C5ECF0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F662D8" w14:textId="77777777" w:rsidR="0097348C" w:rsidRDefault="008944C1">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3AAF2B" w14:textId="77777777" w:rsidR="0097348C" w:rsidRDefault="008944C1">
            <w:pPr>
              <w:snapToGrid w:val="0"/>
              <w:spacing w:after="0"/>
              <w:jc w:val="center"/>
            </w:pPr>
            <w:r>
              <w:t>Comments</w:t>
            </w:r>
          </w:p>
        </w:tc>
      </w:tr>
      <w:tr w:rsidR="00347412" w14:paraId="699EF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39012E" w14:textId="31CD335C"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3810A3" w14:textId="77777777" w:rsidR="00347412" w:rsidRDefault="00347412" w:rsidP="00347412">
            <w:pPr>
              <w:spacing w:after="120"/>
              <w:rPr>
                <w:rFonts w:eastAsiaTheme="minorEastAsia"/>
                <w:lang w:eastAsia="zh-CN"/>
              </w:rPr>
            </w:pPr>
            <w:r>
              <w:rPr>
                <w:rFonts w:eastAsiaTheme="minorEastAsia"/>
                <w:lang w:eastAsia="zh-CN"/>
              </w:rPr>
              <w:t xml:space="preserve">For the first bullet, we think it should be clarified whether the autonomous GNSS measurement in C-DRX is covered in the following agreement in RAN1#114, as the autonomous GNSS measurement in C-DRX may not </w:t>
            </w:r>
            <w:proofErr w:type="gramStart"/>
            <w:r>
              <w:rPr>
                <w:rFonts w:eastAsiaTheme="minorEastAsia"/>
                <w:lang w:eastAsia="zh-CN"/>
              </w:rPr>
              <w:t>base</w:t>
            </w:r>
            <w:proofErr w:type="gramEnd"/>
            <w:r>
              <w:rPr>
                <w:rFonts w:eastAsiaTheme="minorEastAsia"/>
                <w:lang w:eastAsia="zh-CN"/>
              </w:rPr>
              <w:t xml:space="preserve"> on timer according to RAN2. </w:t>
            </w:r>
          </w:p>
          <w:p w14:paraId="09E30A3F" w14:textId="77777777" w:rsidR="00347412" w:rsidRPr="00924141" w:rsidRDefault="00347412" w:rsidP="00347412">
            <w:pPr>
              <w:rPr>
                <w:rFonts w:ascii="Times" w:eastAsia="Batang" w:hAnsi="Times"/>
                <w:szCs w:val="24"/>
                <w:lang w:eastAsia="x-none"/>
              </w:rPr>
            </w:pPr>
            <w:r w:rsidRPr="00924141">
              <w:rPr>
                <w:rFonts w:ascii="Times" w:eastAsia="Batang" w:hAnsi="Times"/>
                <w:szCs w:val="24"/>
                <w:highlight w:val="green"/>
                <w:lang w:eastAsia="x-none"/>
              </w:rPr>
              <w:t>Agreement</w:t>
            </w:r>
          </w:p>
          <w:p w14:paraId="660CBBDF" w14:textId="77777777" w:rsidR="00347412" w:rsidRPr="00924141" w:rsidRDefault="00347412" w:rsidP="00347412">
            <w:pPr>
              <w:rPr>
                <w:rFonts w:ascii="Times" w:eastAsia="Batang" w:hAnsi="Times"/>
                <w:bCs/>
                <w:iCs/>
                <w:szCs w:val="24"/>
                <w:lang w:eastAsia="en-US"/>
              </w:rPr>
            </w:pPr>
            <w:r w:rsidRPr="00924141">
              <w:rPr>
                <w:rFonts w:ascii="Times" w:eastAsia="Batang" w:hAnsi="Times"/>
                <w:bCs/>
                <w:iCs/>
                <w:szCs w:val="24"/>
                <w:lang w:eastAsia="en-US"/>
              </w:rPr>
              <w:t xml:space="preserve">In RRC connected, every time after successful </w:t>
            </w:r>
            <w:r w:rsidRPr="00751212">
              <w:rPr>
                <w:rFonts w:ascii="Times" w:eastAsia="Batang" w:hAnsi="Times"/>
                <w:bCs/>
                <w:iCs/>
                <w:szCs w:val="24"/>
                <w:highlight w:val="yellow"/>
                <w:lang w:eastAsia="en-US"/>
              </w:rPr>
              <w:t>GNSS measurement</w:t>
            </w:r>
            <w:r w:rsidRPr="00924141">
              <w:rPr>
                <w:rFonts w:ascii="Times" w:eastAsia="Batang" w:hAnsi="Times"/>
                <w:bCs/>
                <w:iCs/>
                <w:szCs w:val="24"/>
                <w:lang w:eastAsia="en-US"/>
              </w:rPr>
              <w:t>, UE reports the new remaining GNSS validity duration.</w:t>
            </w:r>
          </w:p>
          <w:p w14:paraId="11904191" w14:textId="77777777" w:rsidR="00347412" w:rsidRPr="00924141" w:rsidRDefault="00347412" w:rsidP="00347412">
            <w:pPr>
              <w:rPr>
                <w:rFonts w:ascii="Times" w:eastAsia="Batang" w:hAnsi="Times"/>
                <w:i/>
                <w:szCs w:val="24"/>
                <w:lang w:eastAsia="x-none"/>
              </w:rPr>
            </w:pPr>
            <w:r w:rsidRPr="00924141">
              <w:rPr>
                <w:rFonts w:ascii="Times" w:eastAsia="Batang" w:hAnsi="Times"/>
                <w:bCs/>
                <w:iCs/>
                <w:szCs w:val="24"/>
                <w:lang w:eastAsia="en-US"/>
              </w:rPr>
              <w:lastRenderedPageBreak/>
              <w:t>FFS: Whether UE should report the new remaining GNSS validity duration within a duration D.</w:t>
            </w:r>
          </w:p>
          <w:p w14:paraId="2DAD3A36" w14:textId="66300C33" w:rsidR="00347412" w:rsidRDefault="00347412" w:rsidP="00347412">
            <w:pPr>
              <w:snapToGrid w:val="0"/>
              <w:jc w:val="both"/>
            </w:pPr>
            <w:r>
              <w:rPr>
                <w:rFonts w:eastAsiaTheme="minorEastAsia"/>
                <w:lang w:eastAsia="zh-CN"/>
              </w:rPr>
              <w:t xml:space="preserve"> </w:t>
            </w:r>
          </w:p>
        </w:tc>
      </w:tr>
      <w:tr w:rsidR="00347412" w14:paraId="2562884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BF236A" w14:textId="5C50E707" w:rsidR="00347412" w:rsidRDefault="00347412" w:rsidP="00347412">
            <w:pPr>
              <w:snapToGrid w:val="0"/>
              <w:spacing w:after="0"/>
              <w:jc w:val="center"/>
              <w:rPr>
                <w:rFonts w:eastAsiaTheme="minorEastAsia"/>
                <w:lang w:val="en-US" w:eastAsia="zh-CN"/>
              </w:rPr>
            </w:pPr>
            <w:r>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6BBE3F7" w14:textId="77777777" w:rsidR="00347412" w:rsidRDefault="00347412" w:rsidP="00347412">
            <w:pPr>
              <w:snapToGrid w:val="0"/>
              <w:jc w:val="both"/>
            </w:pPr>
            <w:r>
              <w:t>We think it is ok to discuss first bullet in RAN2.</w:t>
            </w:r>
          </w:p>
          <w:p w14:paraId="49BE5227" w14:textId="11254E34" w:rsidR="00347412" w:rsidRDefault="00347412" w:rsidP="00347412">
            <w:pPr>
              <w:snapToGrid w:val="0"/>
              <w:jc w:val="both"/>
              <w:rPr>
                <w:rFonts w:eastAsia="SimSun"/>
                <w:lang w:val="en-US" w:eastAsia="zh-CN"/>
              </w:rPr>
            </w:pPr>
            <w:r>
              <w:t>But for third bullet, we propose to update to “</w:t>
            </w:r>
            <w:r w:rsidRPr="00515754">
              <w:rPr>
                <w:highlight w:val="yellow"/>
              </w:rPr>
              <w:t>whether</w:t>
            </w:r>
            <w:r>
              <w:t xml:space="preserve"> </w:t>
            </w: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r>
              <w:t>” and discuss this in RAN1 as it is not RAN2 issue and RAN2 will not discuss this.</w:t>
            </w:r>
          </w:p>
        </w:tc>
      </w:tr>
      <w:tr w:rsidR="00347412" w14:paraId="6C849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139530" w14:textId="520233EA" w:rsidR="00347412" w:rsidRDefault="00347412" w:rsidP="00347412">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A4F3A84" w14:textId="610D3048" w:rsidR="00347412" w:rsidRDefault="00347412" w:rsidP="00347412">
            <w:pPr>
              <w:snapToGrid w:val="0"/>
              <w:rPr>
                <w:rFonts w:eastAsia="SimSun"/>
                <w:lang w:val="en-US" w:eastAsia="zh-CN"/>
              </w:rPr>
            </w:pPr>
          </w:p>
        </w:tc>
      </w:tr>
      <w:tr w:rsidR="00347412" w14:paraId="358ABDA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EA52D9" w14:textId="29A6B883" w:rsidR="00347412" w:rsidRDefault="00347412" w:rsidP="00347412">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791796" w14:textId="398E7837" w:rsidR="00347412" w:rsidRDefault="00347412" w:rsidP="00347412">
            <w:pPr>
              <w:spacing w:after="120"/>
              <w:rPr>
                <w:rFonts w:eastAsiaTheme="minorEastAsia"/>
                <w:lang w:eastAsia="zh-CN"/>
              </w:rPr>
            </w:pPr>
          </w:p>
        </w:tc>
      </w:tr>
      <w:tr w:rsidR="00347412" w14:paraId="0C68B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69A2900" w14:textId="59189E13"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323B879" w14:textId="7C014DF5" w:rsidR="00347412" w:rsidRDefault="00347412" w:rsidP="00347412">
            <w:pPr>
              <w:spacing w:after="120"/>
              <w:rPr>
                <w:rFonts w:eastAsia="SimSun"/>
                <w:lang w:val="en-US" w:eastAsia="zh-CN"/>
              </w:rPr>
            </w:pPr>
          </w:p>
        </w:tc>
      </w:tr>
      <w:tr w:rsidR="00347412" w14:paraId="50B637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D1F5FB" w14:textId="77777777"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D6638F" w14:textId="77777777" w:rsidR="00347412" w:rsidRDefault="00347412" w:rsidP="00347412">
            <w:pPr>
              <w:spacing w:after="120"/>
              <w:rPr>
                <w:rFonts w:eastAsia="SimSun"/>
                <w:lang w:val="en-US" w:eastAsia="zh-CN"/>
              </w:rPr>
            </w:pPr>
          </w:p>
        </w:tc>
      </w:tr>
      <w:tr w:rsidR="00347412" w14:paraId="7487E8E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6FDA2E" w14:textId="77777777" w:rsidR="00347412" w:rsidRDefault="00347412" w:rsidP="00347412">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11FF9C" w14:textId="77777777" w:rsidR="00347412" w:rsidRDefault="00347412" w:rsidP="00347412">
            <w:pPr>
              <w:spacing w:after="120"/>
              <w:rPr>
                <w:rFonts w:eastAsia="SimSun"/>
                <w:lang w:val="en-US" w:eastAsia="zh-CN"/>
              </w:rPr>
            </w:pPr>
          </w:p>
        </w:tc>
      </w:tr>
      <w:tr w:rsidR="00347412" w14:paraId="6E314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CFEA89B"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970F42" w14:textId="77777777" w:rsidR="00347412" w:rsidRDefault="00347412" w:rsidP="00347412">
            <w:pPr>
              <w:snapToGrid w:val="0"/>
              <w:rPr>
                <w:rFonts w:eastAsia="SimSun"/>
                <w:lang w:val="en-US" w:eastAsia="zh-CN"/>
              </w:rPr>
            </w:pPr>
          </w:p>
        </w:tc>
      </w:tr>
      <w:tr w:rsidR="00347412" w14:paraId="684493F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34C8FAA"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B305548" w14:textId="77777777" w:rsidR="00347412" w:rsidRDefault="00347412" w:rsidP="00347412">
            <w:pPr>
              <w:snapToGrid w:val="0"/>
              <w:rPr>
                <w:rFonts w:eastAsia="SimSun"/>
                <w:lang w:val="en-US" w:eastAsia="zh-CN"/>
              </w:rPr>
            </w:pPr>
          </w:p>
        </w:tc>
      </w:tr>
      <w:tr w:rsidR="00347412" w14:paraId="0D36B52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9EDE272"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14F639" w14:textId="77777777" w:rsidR="00347412" w:rsidRDefault="00347412" w:rsidP="00347412">
            <w:pPr>
              <w:snapToGrid w:val="0"/>
              <w:rPr>
                <w:rFonts w:eastAsia="SimSun"/>
                <w:lang w:val="en-US" w:eastAsia="zh-CN"/>
              </w:rPr>
            </w:pPr>
          </w:p>
        </w:tc>
      </w:tr>
      <w:tr w:rsidR="00347412" w14:paraId="7B4454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CFBDAF"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AAC9E5D" w14:textId="77777777" w:rsidR="00347412" w:rsidRDefault="00347412" w:rsidP="00347412">
            <w:pPr>
              <w:spacing w:after="120"/>
              <w:rPr>
                <w:rFonts w:eastAsia="SimSun"/>
                <w:b/>
                <w:lang w:eastAsia="zh-CN"/>
              </w:rPr>
            </w:pPr>
          </w:p>
        </w:tc>
      </w:tr>
      <w:tr w:rsidR="00347412" w14:paraId="07776C4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758DFF3"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794185C" w14:textId="77777777" w:rsidR="00347412" w:rsidRDefault="00347412" w:rsidP="00347412">
            <w:pPr>
              <w:snapToGrid w:val="0"/>
              <w:rPr>
                <w:rFonts w:eastAsia="SimSun"/>
                <w:lang w:val="en-US" w:eastAsia="zh-CN"/>
              </w:rPr>
            </w:pPr>
          </w:p>
        </w:tc>
      </w:tr>
    </w:tbl>
    <w:p w14:paraId="3FBD0AD0" w14:textId="77777777" w:rsidR="0097348C" w:rsidRDefault="0097348C">
      <w:pPr>
        <w:rPr>
          <w:rStyle w:val="B10"/>
          <w:lang w:val="en-US"/>
        </w:rPr>
      </w:pPr>
    </w:p>
    <w:p w14:paraId="525497D1" w14:textId="6253797F" w:rsidR="0097348C" w:rsidRDefault="0054691D">
      <w:pPr>
        <w:pStyle w:val="Heading1"/>
        <w:rPr>
          <w:lang w:val="en-US"/>
        </w:rPr>
      </w:pPr>
      <w:r>
        <w:rPr>
          <w:lang w:val="en-US"/>
        </w:rPr>
        <w:t>4</w:t>
      </w:r>
      <w:r w:rsidR="008944C1">
        <w:rPr>
          <w:lang w:val="en-US"/>
        </w:rPr>
        <w:t xml:space="preserve"> [Active] Issue #</w:t>
      </w:r>
      <w:r>
        <w:rPr>
          <w:lang w:val="en-US"/>
        </w:rPr>
        <w:t>4</w:t>
      </w:r>
      <w:r w:rsidR="008944C1">
        <w:rPr>
          <w:lang w:val="en-US"/>
        </w:rPr>
        <w:t>: TPs</w:t>
      </w:r>
    </w:p>
    <w:p w14:paraId="125106FE" w14:textId="77777777" w:rsidR="0097348C" w:rsidRDefault="008944C1">
      <w:pPr>
        <w:rPr>
          <w:lang w:val="en-US"/>
        </w:rPr>
      </w:pPr>
      <w:r>
        <w:rPr>
          <w:lang w:val="en-US"/>
        </w:rPr>
        <w:t xml:space="preserve">Several TPs are proposed by contributing companies. </w:t>
      </w:r>
    </w:p>
    <w:p w14:paraId="4985FE7D" w14:textId="4E61EB98" w:rsidR="0097348C" w:rsidRDefault="0054691D">
      <w:pPr>
        <w:pStyle w:val="Heading2"/>
        <w:rPr>
          <w:lang w:val="en-US"/>
        </w:rPr>
      </w:pPr>
      <w:r>
        <w:rPr>
          <w:lang w:val="en-US"/>
        </w:rPr>
        <w:t>4</w:t>
      </w:r>
      <w:r w:rsidR="008944C1">
        <w:rPr>
          <w:lang w:val="en-US"/>
        </w:rPr>
        <w:t xml:space="preserve">.1 TP for </w:t>
      </w:r>
      <w:r w:rsidR="009302E1">
        <w:rPr>
          <w:lang w:val="en-US"/>
        </w:rPr>
        <w:t>the start time of GNSS measurement gap</w:t>
      </w:r>
    </w:p>
    <w:p w14:paraId="3480CE70" w14:textId="693BE8A8" w:rsidR="0097348C" w:rsidRDefault="0054691D">
      <w:pPr>
        <w:pStyle w:val="Heading4"/>
        <w:ind w:left="420" w:hanging="420"/>
        <w:rPr>
          <w:lang w:val="en-US"/>
        </w:rPr>
      </w:pPr>
      <w:r>
        <w:rPr>
          <w:lang w:val="en-US"/>
        </w:rPr>
        <w:t>4</w:t>
      </w:r>
      <w:r w:rsidR="008944C1">
        <w:rPr>
          <w:lang w:val="en-US"/>
        </w:rPr>
        <w:t>.1.1 Motivation</w:t>
      </w:r>
    </w:p>
    <w:p w14:paraId="09C1F12E" w14:textId="600E09A1" w:rsidR="0097348C" w:rsidRDefault="008944C1" w:rsidP="009302E1">
      <w:pPr>
        <w:spacing w:after="0"/>
        <w:rPr>
          <w:lang w:eastAsia="zh-CN"/>
        </w:rPr>
      </w:pPr>
      <w:r>
        <w:rPr>
          <w:lang w:eastAsia="zh-CN"/>
        </w:rPr>
        <w:t>In R1-23</w:t>
      </w:r>
      <w:r w:rsidR="009302E1">
        <w:rPr>
          <w:lang w:eastAsia="zh-CN"/>
        </w:rPr>
        <w:t>10879</w:t>
      </w:r>
      <w:r>
        <w:rPr>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proposed a TP in Appendix A, mentioned</w:t>
      </w:r>
      <w:r>
        <w:rPr>
          <w:lang w:eastAsia="zh-CN"/>
        </w:rPr>
        <w:t xml:space="preserve"> that </w:t>
      </w:r>
      <w:r w:rsidR="009302E1" w:rsidRPr="009302E1">
        <w:rPr>
          <w:lang w:eastAsia="zh-CN"/>
        </w:rPr>
        <w:t>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r>
        <w:rPr>
          <w:lang w:eastAsia="zh-CN"/>
        </w:rPr>
        <w:t xml:space="preserve">. </w:t>
      </w:r>
    </w:p>
    <w:p w14:paraId="704E31D9"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48FA76CD" w14:textId="77777777">
        <w:tc>
          <w:tcPr>
            <w:tcW w:w="9306" w:type="dxa"/>
          </w:tcPr>
          <w:p w14:paraId="4016A382" w14:textId="77777777" w:rsidR="0097348C" w:rsidRDefault="008944C1">
            <w:pPr>
              <w:rPr>
                <w:lang w:eastAsia="zh-CN"/>
              </w:rPr>
            </w:pPr>
            <w:r>
              <w:rPr>
                <w:highlight w:val="green"/>
                <w:lang w:eastAsia="zh-CN"/>
              </w:rPr>
              <w:t>Agreement</w:t>
            </w:r>
          </w:p>
          <w:p w14:paraId="3F8B78E2" w14:textId="77777777" w:rsidR="0097348C" w:rsidRDefault="008944C1">
            <w:pPr>
              <w:rPr>
                <w:rFonts w:eastAsia="SimSun"/>
                <w:bCs/>
                <w:lang w:eastAsia="zh-CN"/>
              </w:rPr>
            </w:pPr>
            <w:r>
              <w:rPr>
                <w:rFonts w:eastAsia="SimSun"/>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64A95AF4" w14:textId="77777777" w:rsidR="0097348C"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SimSun"/>
                <w:bCs/>
                <w:lang w:eastAsia="zh-CN"/>
              </w:rPr>
            </w:pPr>
            <w:r>
              <w:rPr>
                <w:rFonts w:eastAsia="SimSun"/>
                <w:bCs/>
                <w:lang w:eastAsia="zh-CN"/>
              </w:rPr>
              <w:t>X1=12ms for NB-IoT</w:t>
            </w:r>
          </w:p>
          <w:p w14:paraId="0909687F" w14:textId="1FD27789" w:rsidR="0097348C" w:rsidRPr="009302E1"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DengXian"/>
                <w:lang w:eastAsia="zh-CN"/>
              </w:rPr>
            </w:pPr>
            <w:r>
              <w:rPr>
                <w:rFonts w:eastAsia="SimSun"/>
                <w:bCs/>
                <w:lang w:eastAsia="zh-CN"/>
              </w:rPr>
              <w:t>X1=6ms for eMTC</w:t>
            </w:r>
          </w:p>
        </w:tc>
      </w:tr>
    </w:tbl>
    <w:p w14:paraId="6E21038A" w14:textId="77777777" w:rsidR="00D27A70" w:rsidRPr="001A253E" w:rsidRDefault="00D27A70">
      <w:pPr>
        <w:jc w:val="both"/>
        <w:rPr>
          <w:rFonts w:eastAsiaTheme="minorEastAsia"/>
          <w:lang w:eastAsia="zh-CN"/>
        </w:rPr>
      </w:pPr>
    </w:p>
    <w:p w14:paraId="7521EA6E" w14:textId="71928485" w:rsidR="0097348C" w:rsidRDefault="008944C1">
      <w:pPr>
        <w:jc w:val="both"/>
        <w:rPr>
          <w:lang w:eastAsia="zh-CN"/>
        </w:rPr>
      </w:pPr>
      <w:r>
        <w:rPr>
          <w:lang w:eastAsia="zh-CN"/>
        </w:rPr>
        <w:t>In R1-23</w:t>
      </w:r>
      <w:r w:rsidR="001A253E">
        <w:rPr>
          <w:lang w:eastAsia="zh-CN"/>
        </w:rPr>
        <w:t>11999</w:t>
      </w:r>
      <w:r>
        <w:rPr>
          <w:lang w:eastAsia="zh-CN"/>
        </w:rPr>
        <w:t xml:space="preserve">, </w:t>
      </w:r>
      <w:r>
        <w:rPr>
          <w:rFonts w:eastAsiaTheme="minorEastAsia"/>
          <w:lang w:eastAsia="zh-CN"/>
        </w:rPr>
        <w:t>MediaTek proposed a TP in Appendix A, mentioned</w:t>
      </w:r>
      <w:r>
        <w:rPr>
          <w:lang w:eastAsia="zh-CN"/>
        </w:rPr>
        <w:t xml:space="preserve"> that </w:t>
      </w:r>
      <w:r w:rsidR="001A253E" w:rsidRPr="001A253E">
        <w:rPr>
          <w:lang w:eastAsia="zh-CN"/>
        </w:rPr>
        <w:t>the gap for legacy scheduling/activation time from NPDSCH to NPUSCH is 12ms, which means the NPUSCH starts in subframe n+13, where a NB-IoT UE receives a NPDSCH transmission ending in subframe n.</w:t>
      </w:r>
      <w:r w:rsidR="001A253E">
        <w:rPr>
          <w:lang w:eastAsia="zh-CN"/>
        </w:rPr>
        <w:t xml:space="preserve"> </w:t>
      </w:r>
      <w:r w:rsidR="001A253E" w:rsidRPr="00F03CD2">
        <w:rPr>
          <w:rFonts w:eastAsia="DengXian"/>
        </w:rPr>
        <w:t>For the start time of GNSS measurement gap of NB-IoT, to align with legacy scheduling/activation time, the UE shall assume the start of the measurement gap in subframe n+13, when the UE receives a GNSS Measurement Command MAC CE in a NPDSCH ending in DL subframe n with HARQ-ACK disable.</w:t>
      </w:r>
      <w:r w:rsidR="001A253E" w:rsidRPr="00F03CD2">
        <w:t xml:space="preserve"> </w:t>
      </w:r>
    </w:p>
    <w:tbl>
      <w:tblPr>
        <w:tblStyle w:val="TableGrid"/>
        <w:tblW w:w="0" w:type="auto"/>
        <w:tblLook w:val="04A0" w:firstRow="1" w:lastRow="0" w:firstColumn="1" w:lastColumn="0" w:noHBand="0" w:noVBand="1"/>
      </w:tblPr>
      <w:tblGrid>
        <w:gridCol w:w="9629"/>
      </w:tblGrid>
      <w:tr w:rsidR="001A253E" w14:paraId="284F6ADD" w14:textId="77777777" w:rsidTr="001A253E">
        <w:tc>
          <w:tcPr>
            <w:tcW w:w="9629" w:type="dxa"/>
          </w:tcPr>
          <w:p w14:paraId="037305BD" w14:textId="77777777" w:rsidR="001A253E" w:rsidRPr="00193C5D" w:rsidRDefault="001A253E" w:rsidP="001A253E">
            <w:pPr>
              <w:ind w:leftChars="-28" w:left="344" w:hanging="400"/>
              <w:rPr>
                <w:b/>
                <w:bCs/>
                <w:u w:val="single"/>
              </w:rPr>
            </w:pPr>
            <w:r w:rsidRPr="00193C5D">
              <w:rPr>
                <w:b/>
                <w:bCs/>
                <w:u w:val="single"/>
              </w:rPr>
              <w:t>TS 36.213 Clause16.6</w:t>
            </w:r>
          </w:p>
          <w:p w14:paraId="6EAFE60B" w14:textId="77777777" w:rsidR="001A253E" w:rsidRPr="00193C5D" w:rsidRDefault="001A253E" w:rsidP="001A253E">
            <w:pPr>
              <w:ind w:leftChars="-28" w:left="344" w:hanging="400"/>
            </w:pPr>
            <w:r w:rsidRPr="00193C5D">
              <w:lastRenderedPageBreak/>
              <w:t xml:space="preserve">If a NB-IoT UE receives a NPDSCH transmission ending in subframe </w:t>
            </w:r>
            <w:r w:rsidRPr="00193C5D">
              <w:rPr>
                <w:i/>
              </w:rPr>
              <w:t xml:space="preserve">n, </w:t>
            </w:r>
            <w:r w:rsidRPr="00193C5D">
              <w:t xml:space="preserve">and if the UE is not required to transmit a corresponding NPUSCH format 2, the UE is not required to monitor NPDCCH in any subframe starting from subframe </w:t>
            </w:r>
            <w:r w:rsidRPr="00193C5D">
              <w:rPr>
                <w:i/>
              </w:rPr>
              <w:t>n+1</w:t>
            </w:r>
            <w:r w:rsidRPr="00193C5D">
              <w:t xml:space="preserve"> to subframe </w:t>
            </w:r>
            <w:r w:rsidRPr="00193C5D">
              <w:rPr>
                <w:i/>
              </w:rPr>
              <w:t>n+12</w:t>
            </w:r>
            <w:r w:rsidRPr="00193C5D">
              <w:t xml:space="preserve">. </w:t>
            </w:r>
            <w:r w:rsidRPr="00193C5D">
              <w:rPr>
                <w:highlight w:val="yellow"/>
              </w:rPr>
              <w:t>(</w:t>
            </w:r>
            <w:proofErr w:type="gramStart"/>
            <w:r w:rsidRPr="00193C5D">
              <w:rPr>
                <w:highlight w:val="yellow"/>
              </w:rPr>
              <w:t>start</w:t>
            </w:r>
            <w:proofErr w:type="gramEnd"/>
            <w:r w:rsidRPr="00193C5D">
              <w:rPr>
                <w:highlight w:val="yellow"/>
              </w:rPr>
              <w:t xml:space="preserve"> monitor in n+13)</w:t>
            </w:r>
          </w:p>
          <w:p w14:paraId="6D1931A6" w14:textId="77777777" w:rsidR="001A253E" w:rsidRPr="00193C5D" w:rsidRDefault="001A253E" w:rsidP="001A253E">
            <w:pPr>
              <w:ind w:leftChars="-28" w:left="344" w:hanging="400"/>
              <w:rPr>
                <w:rFonts w:eastAsia="DengXian"/>
                <w:b/>
                <w:bCs/>
                <w:u w:val="single"/>
                <w:lang w:eastAsia="zh-CN"/>
              </w:rPr>
            </w:pPr>
            <w:r w:rsidRPr="00193C5D">
              <w:rPr>
                <w:rFonts w:eastAsia="DengXian" w:hint="eastAsia"/>
                <w:b/>
                <w:bCs/>
                <w:u w:val="single"/>
                <w:lang w:eastAsia="zh-CN"/>
              </w:rPr>
              <w:t>T</w:t>
            </w:r>
            <w:r w:rsidRPr="00193C5D">
              <w:rPr>
                <w:rFonts w:eastAsia="DengXian"/>
                <w:b/>
                <w:bCs/>
                <w:u w:val="single"/>
                <w:lang w:eastAsia="zh-CN"/>
              </w:rPr>
              <w:t>S 36.213 Clause 16.1.2</w:t>
            </w:r>
          </w:p>
          <w:p w14:paraId="7A929EAB" w14:textId="77777777" w:rsidR="001A253E" w:rsidRPr="00193C5D" w:rsidRDefault="001A253E" w:rsidP="001A253E">
            <w:pPr>
              <w:ind w:leftChars="-28" w:left="344" w:hanging="400"/>
            </w:pPr>
            <w:r w:rsidRPr="00193C5D">
              <w:t xml:space="preserve">For a timing advance command reception ending in DL subframe </w:t>
            </w:r>
            <w:r w:rsidRPr="00193C5D">
              <w:rPr>
                <w:i/>
              </w:rPr>
              <w:t>n</w:t>
            </w:r>
            <w:r w:rsidRPr="00193C5D">
              <w:t xml:space="preserve">, the corresponding adjustment of the uplink transmission timing shall apply from the first available NB-IoT uplink slot following the end of </w:t>
            </w:r>
            <w:r w:rsidRPr="00193C5D">
              <w:rPr>
                <w:i/>
              </w:rPr>
              <w:t>n+12</w:t>
            </w:r>
            <w:r w:rsidRPr="00193C5D">
              <w:t xml:space="preserve"> DL subframe and the first available NB-IoT uplink slot is the first slot of a NPUSCH transmission</w:t>
            </w:r>
            <w:r w:rsidRPr="00193C5D">
              <w:rPr>
                <w:rStyle w:val="CommentReference"/>
                <w:rFonts w:eastAsia="MS Mincho"/>
                <w:i/>
              </w:rPr>
              <w:t xml:space="preserve">. </w:t>
            </w:r>
            <w:r w:rsidRPr="00193C5D">
              <w:rPr>
                <w:highlight w:val="yellow"/>
              </w:rPr>
              <w:t>(</w:t>
            </w:r>
            <w:proofErr w:type="gramStart"/>
            <w:r w:rsidRPr="00193C5D">
              <w:rPr>
                <w:highlight w:val="yellow"/>
              </w:rPr>
              <w:t>apply</w:t>
            </w:r>
            <w:proofErr w:type="gramEnd"/>
            <w:r w:rsidRPr="00193C5D">
              <w:rPr>
                <w:highlight w:val="yellow"/>
              </w:rPr>
              <w:t xml:space="preserve"> in n+13)</w:t>
            </w:r>
          </w:p>
          <w:p w14:paraId="65DDFF94" w14:textId="77777777" w:rsidR="001A253E" w:rsidRPr="00193C5D" w:rsidRDefault="001A253E" w:rsidP="001A253E">
            <w:pPr>
              <w:ind w:leftChars="-28" w:left="344" w:hanging="400"/>
              <w:rPr>
                <w:rFonts w:eastAsia="DengXian"/>
                <w:b/>
                <w:bCs/>
                <w:u w:val="single"/>
                <w:lang w:eastAsia="zh-CN"/>
              </w:rPr>
            </w:pPr>
            <w:r w:rsidRPr="00193C5D">
              <w:rPr>
                <w:rFonts w:eastAsia="DengXian" w:hint="eastAsia"/>
                <w:b/>
                <w:bCs/>
                <w:u w:val="single"/>
                <w:lang w:eastAsia="zh-CN"/>
              </w:rPr>
              <w:t>T</w:t>
            </w:r>
            <w:r w:rsidRPr="00193C5D">
              <w:rPr>
                <w:rFonts w:eastAsia="DengXian"/>
                <w:b/>
                <w:bCs/>
                <w:u w:val="single"/>
                <w:lang w:eastAsia="zh-CN"/>
              </w:rPr>
              <w:t>S 36.213 Clause 16.4.2</w:t>
            </w:r>
          </w:p>
          <w:p w14:paraId="10A2BB8B" w14:textId="77777777" w:rsidR="001A253E" w:rsidRPr="00193C5D" w:rsidRDefault="001A253E" w:rsidP="001A253E">
            <w:pPr>
              <w:ind w:leftChars="-28" w:left="344" w:hanging="400"/>
              <w:rPr>
                <w:rFonts w:eastAsia="Times New Roman"/>
                <w:lang w:eastAsia="en-GB"/>
              </w:rPr>
            </w:pPr>
            <w:r w:rsidRPr="00193C5D">
              <w:t xml:space="preserve">The UE shall upon detection of a NPDSCH transmission ending in NB-IoT subframe </w:t>
            </w:r>
            <w:r w:rsidRPr="00193C5D">
              <w:rPr>
                <w:i/>
              </w:rPr>
              <w:t>n</w:t>
            </w:r>
            <w:r w:rsidRPr="00193C5D">
              <w:t xml:space="preserve"> intended for the UE and for which an ACK/NACK shall be provided, start, after the end of </w:t>
            </w:r>
          </w:p>
          <w:p w14:paraId="4E0170C1" w14:textId="77777777" w:rsidR="001A253E" w:rsidRDefault="001A253E" w:rsidP="001A253E">
            <w:pPr>
              <w:ind w:leftChars="-28" w:left="344" w:hanging="400"/>
              <w:rPr>
                <w:rFonts w:eastAsia="DengXian"/>
                <w:lang w:eastAsia="zh-CN"/>
              </w:rPr>
            </w:pPr>
            <w:r w:rsidRPr="00193C5D">
              <w:t>-</w:t>
            </w:r>
            <w:r w:rsidRPr="00193C5D">
              <w:tab/>
            </w:r>
            <m:oMath>
              <m:r>
                <w:rPr>
                  <w:rFonts w:ascii="Cambria Math" w:eastAsia="Times New Roman"/>
                  <w:lang w:eastAsia="en-GB"/>
                </w:rPr>
                <m:t>n+</m:t>
              </m:r>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sSub>
                <m:sSubPr>
                  <m:ctrlPr>
                    <w:rPr>
                      <w:rFonts w:ascii="Cambria Math" w:eastAsia="Times New Roman" w:hAnsi="Cambria Math"/>
                      <w:i/>
                      <w:lang w:eastAsia="en-GB"/>
                    </w:rPr>
                  </m:ctrlPr>
                </m:sSubPr>
                <m:e>
                  <m:r>
                    <w:rPr>
                      <w:rFonts w:ascii="Cambria Math" w:eastAsia="Times New Roman"/>
                      <w:lang w:eastAsia="en-GB"/>
                    </w:rPr>
                    <m:t>K</m:t>
                  </m:r>
                </m:e>
                <m:sub>
                  <m:r>
                    <m:rPr>
                      <m:nor/>
                    </m:rPr>
                    <w:rPr>
                      <w:rFonts w:ascii="Cambria Math" w:eastAsia="Times New Roman"/>
                      <w:lang w:eastAsia="en-GB"/>
                    </w:rPr>
                    <m:t>offset</m:t>
                  </m:r>
                  <m:ctrlPr>
                    <w:rPr>
                      <w:rFonts w:ascii="Cambria Math" w:eastAsia="Times New Roman" w:hAnsi="Cambria Math"/>
                      <w:lang w:eastAsia="en-GB"/>
                    </w:rPr>
                  </m:ctrlPr>
                </m:sub>
              </m:sSub>
              <m:r>
                <w:rPr>
                  <w:rFonts w:ascii="Cambria Math" w:eastAsia="Times New Roman"/>
                  <w:lang w:eastAsia="en-GB"/>
                </w:rPr>
                <m:t>-</m:t>
              </m:r>
              <m:r>
                <w:rPr>
                  <w:rFonts w:ascii="Cambria Math" w:eastAsia="Times New Roman"/>
                  <w:lang w:eastAsia="en-GB"/>
                </w:rPr>
                <m:t>1</m:t>
              </m:r>
            </m:oMath>
            <w:r w:rsidRPr="00193C5D">
              <w:t xml:space="preserve"> DL subframe for FDD, (</w:t>
            </w:r>
            <m:oMath>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hAnsi="Cambria Math"/>
                  <w:lang w:eastAsia="en-GB"/>
                </w:rPr>
                <m:t>≥13</m:t>
              </m:r>
            </m:oMath>
            <w:r w:rsidRPr="00193C5D">
              <w:t>)</w:t>
            </w:r>
            <w:r w:rsidRPr="00193C5D">
              <w:rPr>
                <w:highlight w:val="yellow"/>
              </w:rPr>
              <w:t xml:space="preserve"> (start ACK/NACK in n+13)</w:t>
            </w:r>
          </w:p>
        </w:tc>
      </w:tr>
    </w:tbl>
    <w:p w14:paraId="312B82BC" w14:textId="354073D7" w:rsidR="0097348C" w:rsidRDefault="0097348C">
      <w:pPr>
        <w:jc w:val="both"/>
        <w:rPr>
          <w:rFonts w:eastAsia="SimSun"/>
          <w:highlight w:val="yellow"/>
          <w:lang w:eastAsia="zh-CN"/>
        </w:rPr>
      </w:pPr>
    </w:p>
    <w:p w14:paraId="384E7591" w14:textId="77777777" w:rsidR="00AE2163" w:rsidRDefault="00AE2163" w:rsidP="00AE2163">
      <w:pPr>
        <w:jc w:val="both"/>
        <w:rPr>
          <w:rFonts w:eastAsiaTheme="minorEastAsia"/>
          <w:lang w:eastAsia="zh-CN"/>
        </w:rPr>
      </w:pPr>
      <w:r>
        <w:rPr>
          <w:lang w:eastAsia="zh-CN"/>
        </w:rPr>
        <w:t xml:space="preserve">In R1-2312054, </w:t>
      </w:r>
      <w:r>
        <w:rPr>
          <w:rFonts w:eastAsiaTheme="minorEastAsia"/>
          <w:lang w:eastAsia="zh-CN"/>
        </w:rPr>
        <w:t>Qualcomm proposed a TP in Appendix A, mentioned</w:t>
      </w:r>
      <w:r>
        <w:rPr>
          <w:lang w:eastAsia="zh-CN"/>
        </w:rPr>
        <w:t xml:space="preserve"> that while the X1 numbers of 6 and 12 are consistent with the values for timing advance, there is a 1ms difference between both:</w:t>
      </w:r>
    </w:p>
    <w:p w14:paraId="4E1403B0" w14:textId="77777777" w:rsidR="00AE2163" w:rsidRPr="00AE2163" w:rsidRDefault="00AE2163" w:rsidP="00AE2163">
      <w:pPr>
        <w:pStyle w:val="ListParagraph"/>
        <w:numPr>
          <w:ilvl w:val="0"/>
          <w:numId w:val="51"/>
        </w:numPr>
        <w:ind w:leftChars="0"/>
        <w:jc w:val="both"/>
        <w:rPr>
          <w:rFonts w:eastAsiaTheme="minorEastAsia"/>
          <w:lang w:eastAsia="zh-CN"/>
        </w:rPr>
      </w:pPr>
      <w:r>
        <w:rPr>
          <w:lang w:eastAsia="zh-CN"/>
        </w:rPr>
        <w:t xml:space="preserve">For eMTC, the gap (in logical time and neglecting Koffset) is 5ms since there are 5ms between the end of subframe n and the beginning of subframe n+6. </w:t>
      </w:r>
    </w:p>
    <w:p w14:paraId="5D8A1387" w14:textId="76419C3F" w:rsidR="00AE2163" w:rsidRDefault="00AE2163" w:rsidP="00AE2163">
      <w:pPr>
        <w:pStyle w:val="ListParagraph"/>
        <w:numPr>
          <w:ilvl w:val="0"/>
          <w:numId w:val="51"/>
        </w:numPr>
        <w:ind w:leftChars="0"/>
        <w:jc w:val="both"/>
        <w:rPr>
          <w:lang w:eastAsia="zh-CN"/>
        </w:rPr>
      </w:pPr>
      <w:r>
        <w:rPr>
          <w:lang w:eastAsia="zh-CN"/>
        </w:rPr>
        <w:t>For NB-IoT the gap (in logical time) is 12ms, since the text states “following the end of”</w:t>
      </w:r>
    </w:p>
    <w:p w14:paraId="06E5D076" w14:textId="2BBEB76A" w:rsidR="00AE2163" w:rsidRPr="00AE2163" w:rsidRDefault="00AE2163" w:rsidP="00AE2163">
      <w:pPr>
        <w:jc w:val="both"/>
        <w:rPr>
          <w:rFonts w:eastAsiaTheme="minorEastAsia"/>
          <w:lang w:eastAsia="zh-CN"/>
        </w:rPr>
      </w:pPr>
      <w:r>
        <w:rPr>
          <w:lang w:eastAsia="zh-CN"/>
        </w:rPr>
        <w:t xml:space="preserve">The main reason why NB-IoT </w:t>
      </w:r>
      <w:proofErr w:type="spellStart"/>
      <w:r>
        <w:rPr>
          <w:lang w:eastAsia="zh-CN"/>
        </w:rPr>
        <w:t>behavior</w:t>
      </w:r>
      <w:proofErr w:type="spellEnd"/>
      <w:r>
        <w:rPr>
          <w:lang w:eastAsia="zh-CN"/>
        </w:rPr>
        <w:t xml:space="preserve"> is written in this way is that, for uplink Rel-13 NB-IoT there are no uplink subframes (and therefore everything is written in terms of “uplink slot after the end of a DL subframe”). The current specification for GNSS gap gives a 11ms gap for NB-IoT, which should be corrected.</w:t>
      </w:r>
    </w:p>
    <w:tbl>
      <w:tblPr>
        <w:tblStyle w:val="TableGrid"/>
        <w:tblW w:w="0" w:type="auto"/>
        <w:tblLook w:val="04A0" w:firstRow="1" w:lastRow="0" w:firstColumn="1" w:lastColumn="0" w:noHBand="0" w:noVBand="1"/>
      </w:tblPr>
      <w:tblGrid>
        <w:gridCol w:w="9629"/>
      </w:tblGrid>
      <w:tr w:rsidR="00AE2163" w14:paraId="1F303A71" w14:textId="77777777" w:rsidTr="009E6B8F">
        <w:tc>
          <w:tcPr>
            <w:tcW w:w="9629" w:type="dxa"/>
          </w:tcPr>
          <w:p w14:paraId="1464437D" w14:textId="77777777" w:rsidR="00AE2163" w:rsidRPr="00751057" w:rsidRDefault="00AE2163" w:rsidP="00AE2163">
            <w:pPr>
              <w:rPr>
                <w:b/>
                <w:bCs/>
                <w:u w:val="single"/>
              </w:rPr>
            </w:pPr>
            <w:r w:rsidRPr="00751057">
              <w:rPr>
                <w:b/>
                <w:bCs/>
                <w:u w:val="single"/>
              </w:rPr>
              <w:t>eMTC:</w:t>
            </w:r>
          </w:p>
          <w:p w14:paraId="29044A33" w14:textId="49668F5A" w:rsidR="00AE2163" w:rsidRPr="00AE2163" w:rsidRDefault="00AE2163" w:rsidP="00AE2163">
            <w:pPr>
              <w:rPr>
                <w:sz w:val="16"/>
                <w:szCs w:val="16"/>
              </w:rPr>
            </w:pPr>
            <w:r>
              <w:t xml:space="preserve">For a BL/CE UE, for a timing advance command </w:t>
            </w:r>
            <w:r w:rsidRPr="00751057">
              <w:rPr>
                <w:highlight w:val="yellow"/>
              </w:rPr>
              <w:t xml:space="preserve">received on subframe </w:t>
            </w:r>
            <w:r w:rsidRPr="00751057">
              <w:rPr>
                <w:i/>
                <w:iCs/>
                <w:highlight w:val="yellow"/>
              </w:rPr>
              <w:t>n</w:t>
            </w:r>
            <w:r>
              <w:t xml:space="preserve">, the corresponding adjustment of the uplink transmission timing shall apply for the uplink PUCCH/PUSCH/SRS transmissions in subframe </w:t>
            </w:r>
            <w:r w:rsidRPr="00751057">
              <w:rPr>
                <w:i/>
                <w:iCs/>
                <w:highlight w:val="yellow"/>
              </w:rPr>
              <w:t>n+6+K</w:t>
            </w:r>
            <w:r w:rsidRPr="00751057">
              <w:rPr>
                <w:i/>
                <w:iCs/>
                <w:highlight w:val="yellow"/>
                <w:vertAlign w:val="subscript"/>
              </w:rPr>
              <w:t>offset</w:t>
            </w:r>
            <w:r>
              <w:rPr>
                <w:sz w:val="16"/>
                <w:szCs w:val="16"/>
              </w:rPr>
              <w:t>.</w:t>
            </w:r>
          </w:p>
          <w:p w14:paraId="249F4013" w14:textId="77777777" w:rsidR="00AE2163" w:rsidRDefault="00AE2163" w:rsidP="00AE2163">
            <w:pPr>
              <w:rPr>
                <w:b/>
                <w:bCs/>
                <w:u w:val="single"/>
              </w:rPr>
            </w:pPr>
            <w:r w:rsidRPr="00751057">
              <w:rPr>
                <w:b/>
                <w:bCs/>
                <w:u w:val="single"/>
              </w:rPr>
              <w:t>NB-IoT:</w:t>
            </w:r>
          </w:p>
          <w:p w14:paraId="10E79448" w14:textId="082D3568" w:rsidR="00AE2163" w:rsidRPr="00AE2163" w:rsidRDefault="00AE2163" w:rsidP="00AE2163">
            <w:pPr>
              <w:rPr>
                <w:b/>
                <w:bCs/>
                <w:u w:val="single"/>
              </w:rPr>
            </w:pPr>
            <w:r>
              <w:t xml:space="preserve">For a timing advance command reception ending </w:t>
            </w:r>
            <w:r w:rsidRPr="00751057">
              <w:rPr>
                <w:highlight w:val="yellow"/>
              </w:rPr>
              <w:t xml:space="preserve">in DL subframe </w:t>
            </w:r>
            <w:r w:rsidRPr="00751057">
              <w:rPr>
                <w:i/>
                <w:iCs/>
                <w:highlight w:val="yellow"/>
              </w:rPr>
              <w:t>n</w:t>
            </w:r>
            <w:r>
              <w:t xml:space="preserve">, the corresponding adjustment of the uplink transmission timing shall apply from the first available NB-IoT uplink slot </w:t>
            </w:r>
            <w:r w:rsidRPr="00751057">
              <w:rPr>
                <w:highlight w:val="yellow"/>
              </w:rPr>
              <w:t xml:space="preserve">following the end of </w:t>
            </w:r>
            <w:r w:rsidRPr="00751057">
              <w:rPr>
                <w:i/>
                <w:iCs/>
                <w:highlight w:val="yellow"/>
              </w:rPr>
              <w:t>n+12</w:t>
            </w:r>
            <w:r w:rsidRPr="00751057">
              <w:rPr>
                <w:highlight w:val="yellow"/>
              </w:rPr>
              <w:t xml:space="preserve"> DL subframe</w:t>
            </w:r>
            <w:r>
              <w:t xml:space="preserve"> and the first available NB-IoT uplink slot is the first slot of a NPUSCH transmission</w:t>
            </w:r>
            <w:r>
              <w:rPr>
                <w:i/>
                <w:iCs/>
                <w:sz w:val="16"/>
                <w:szCs w:val="16"/>
              </w:rPr>
              <w:t>.</w:t>
            </w:r>
          </w:p>
        </w:tc>
      </w:tr>
    </w:tbl>
    <w:p w14:paraId="7FDAC5DE" w14:textId="77777777" w:rsidR="00AE2163" w:rsidRDefault="00AE2163">
      <w:pPr>
        <w:jc w:val="both"/>
        <w:rPr>
          <w:rFonts w:eastAsia="SimSun"/>
          <w:highlight w:val="yellow"/>
          <w:lang w:eastAsia="zh-CN"/>
        </w:rPr>
      </w:pPr>
    </w:p>
    <w:p w14:paraId="6D433B0A" w14:textId="08733FBC"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w:t>
      </w:r>
      <w:r w:rsidR="009302E1">
        <w:rPr>
          <w:rFonts w:eastAsia="SimSun"/>
          <w:lang w:eastAsia="zh-CN"/>
        </w:rPr>
        <w:t>As contributed companies mentioned, i</w:t>
      </w:r>
      <w:r w:rsidR="009302E1" w:rsidRPr="009302E1">
        <w:rPr>
          <w:rFonts w:eastAsia="SimSun"/>
          <w:lang w:eastAsia="zh-CN"/>
        </w:rPr>
        <w:t xml:space="preserve">n the endorsed editor CR </w:t>
      </w:r>
      <w:r w:rsidR="009302E1">
        <w:rPr>
          <w:rFonts w:eastAsia="SimSun"/>
          <w:lang w:eastAsia="zh-CN"/>
        </w:rPr>
        <w:t>R1-2310771</w:t>
      </w:r>
      <w:r w:rsidR="009302E1" w:rsidRPr="009302E1">
        <w:rPr>
          <w:rFonts w:eastAsia="SimSun"/>
          <w:lang w:eastAsia="zh-CN"/>
        </w:rPr>
        <w:t xml:space="preserve">, </w:t>
      </w:r>
      <w:r w:rsidR="009302E1" w:rsidRPr="006850C2">
        <w:t xml:space="preserve">DL subframe </w:t>
      </w:r>
      <w:r w:rsidR="009302E1" w:rsidRPr="006850C2">
        <w:rPr>
          <w:i/>
        </w:rPr>
        <w:t>n</w:t>
      </w:r>
      <w:r w:rsidR="009302E1" w:rsidRPr="009302E1">
        <w:rPr>
          <w:rFonts w:eastAsia="SimSun"/>
          <w:lang w:eastAsia="zh-CN"/>
        </w:rPr>
        <w:t xml:space="preserve"> </w:t>
      </w:r>
      <w:r w:rsidR="009302E1">
        <w:rPr>
          <w:rFonts w:eastAsia="SimSun"/>
          <w:lang w:eastAsia="zh-CN"/>
        </w:rPr>
        <w:t xml:space="preserve">is </w:t>
      </w:r>
      <w:r w:rsidR="009302E1" w:rsidRPr="009302E1">
        <w:rPr>
          <w:rFonts w:eastAsia="SimSun"/>
          <w:lang w:eastAsia="zh-CN"/>
        </w:rPr>
        <w:t xml:space="preserve">the </w:t>
      </w:r>
      <w:r w:rsidR="009302E1">
        <w:rPr>
          <w:rFonts w:eastAsia="SimSun"/>
          <w:lang w:eastAsia="zh-CN"/>
        </w:rPr>
        <w:t xml:space="preserve">ending of MAC CE, </w:t>
      </w:r>
      <w:r w:rsidR="00DB5975">
        <w:rPr>
          <w:rFonts w:eastAsia="SimSun"/>
          <w:lang w:eastAsia="zh-CN"/>
        </w:rPr>
        <w:t>t</w:t>
      </w:r>
      <w:r w:rsidR="009302E1" w:rsidRPr="009302E1">
        <w:rPr>
          <w:rFonts w:eastAsia="SimSun"/>
          <w:lang w:eastAsia="zh-CN"/>
        </w:rPr>
        <w:t xml:space="preserve">o keep the same time </w:t>
      </w:r>
      <w:r w:rsidR="00DB5975">
        <w:rPr>
          <w:rFonts w:eastAsia="SimSun"/>
          <w:lang w:eastAsia="zh-CN"/>
        </w:rPr>
        <w:t>delay/offset</w:t>
      </w:r>
      <w:r w:rsidR="009302E1" w:rsidRPr="009302E1">
        <w:rPr>
          <w:rFonts w:eastAsia="SimSun"/>
          <w:lang w:eastAsia="zh-CN"/>
        </w:rPr>
        <w:t xml:space="preserve"> for processing the triggering MAC CE, the starting point of measurement gap should be in subframe n+13 for NB-IoT</w:t>
      </w:r>
      <w:r>
        <w:rPr>
          <w:rFonts w:eastAsia="SimSun"/>
          <w:lang w:eastAsia="zh-CN"/>
        </w:rPr>
        <w:t>.</w:t>
      </w:r>
    </w:p>
    <w:p w14:paraId="473CD92E" w14:textId="124CEEFE" w:rsidR="0097348C" w:rsidRDefault="0054691D">
      <w:pPr>
        <w:pStyle w:val="Heading4"/>
        <w:ind w:left="420" w:hanging="420"/>
        <w:rPr>
          <w:lang w:val="en-US"/>
        </w:rPr>
      </w:pPr>
      <w:r>
        <w:rPr>
          <w:lang w:val="en-US"/>
        </w:rPr>
        <w:t>4</w:t>
      </w:r>
      <w:r w:rsidR="008944C1">
        <w:rPr>
          <w:lang w:val="en-US"/>
        </w:rPr>
        <w:t>.1.2 Proposed draft TP</w:t>
      </w:r>
    </w:p>
    <w:p w14:paraId="04649EF1" w14:textId="77777777" w:rsidR="0097348C" w:rsidRDefault="008944C1">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1DDA330A" w14:textId="1522A5FA" w:rsidR="0097348C" w:rsidRPr="00DB5975" w:rsidRDefault="00DB5975">
      <w:pPr>
        <w:spacing w:after="0"/>
        <w:rPr>
          <w:rFonts w:eastAsiaTheme="minorEastAsia"/>
          <w:lang w:eastAsia="zh-CN"/>
        </w:rPr>
      </w:pPr>
      <w:r w:rsidRPr="00DB5975">
        <w:rPr>
          <w:lang w:eastAsia="zh-CN"/>
        </w:rPr>
        <w:t xml:space="preserve">In the endorsed CR </w:t>
      </w:r>
      <w:r>
        <w:rPr>
          <w:rFonts w:eastAsia="SimSun"/>
          <w:lang w:eastAsia="zh-CN"/>
        </w:rPr>
        <w:t>R1-2310771 Clause 16.10</w:t>
      </w:r>
      <w:r w:rsidRPr="00DB5975">
        <w:rPr>
          <w:lang w:eastAsia="zh-CN"/>
        </w:rPr>
        <w:t>,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56E4D53B" w14:textId="77777777" w:rsidR="0097348C" w:rsidRDefault="0097348C">
      <w:pPr>
        <w:spacing w:after="0"/>
        <w:rPr>
          <w:rFonts w:eastAsia="MS Mincho"/>
          <w:i/>
          <w:lang w:eastAsia="ja-JP"/>
        </w:rPr>
      </w:pPr>
    </w:p>
    <w:p w14:paraId="23D52708" w14:textId="77777777" w:rsidR="0097348C" w:rsidRDefault="008944C1">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 of change:</w:t>
      </w:r>
    </w:p>
    <w:p w14:paraId="43471547" w14:textId="129114D8" w:rsidR="0097348C" w:rsidRDefault="006B3599">
      <w:pPr>
        <w:spacing w:afterLines="50" w:after="120"/>
        <w:rPr>
          <w:lang w:eastAsia="zh-CN"/>
        </w:rPr>
      </w:pPr>
      <w:r>
        <w:rPr>
          <w:lang w:eastAsia="zh-CN"/>
        </w:rPr>
        <w:t>Change</w:t>
      </w:r>
      <w:r w:rsidR="00DB5975">
        <w:rPr>
          <w:lang w:eastAsia="zh-CN"/>
        </w:rPr>
        <w:t xml:space="preserve"> the start of the measurement gap in subframe n+13 if UE shall not provide HARQ-ACK information for the NPDSCH carrying the triggering MAC CE</w:t>
      </w:r>
      <w:r w:rsidR="008944C1">
        <w:rPr>
          <w:lang w:eastAsia="zh-CN"/>
        </w:rPr>
        <w:t>.</w:t>
      </w:r>
    </w:p>
    <w:p w14:paraId="1908278D" w14:textId="77777777" w:rsidR="0097348C" w:rsidRDefault="008944C1">
      <w:pPr>
        <w:spacing w:afterLines="50" w:after="120"/>
        <w:rPr>
          <w:rFonts w:eastAsia="SimSun"/>
          <w:b/>
          <w:u w:val="single"/>
          <w:lang w:val="en-US" w:eastAsia="zh-CN"/>
        </w:rPr>
      </w:pPr>
      <w:r>
        <w:rPr>
          <w:rFonts w:eastAsia="SimSun"/>
          <w:b/>
          <w:u w:val="single"/>
          <w:lang w:val="en-US" w:eastAsia="zh-CN"/>
        </w:rPr>
        <w:t>Consequence if not approved:</w:t>
      </w:r>
    </w:p>
    <w:p w14:paraId="68E20F22" w14:textId="05430F2F" w:rsidR="0097348C" w:rsidRDefault="008944C1">
      <w:pPr>
        <w:spacing w:afterLines="50" w:after="120"/>
        <w:rPr>
          <w:lang w:eastAsia="zh-CN"/>
        </w:rPr>
      </w:pPr>
      <w:r>
        <w:rPr>
          <w:rFonts w:eastAsia="SimSun"/>
          <w:lang w:val="en-US" w:eastAsia="zh-CN"/>
        </w:rPr>
        <w:t xml:space="preserve">The RAN1 agreement for </w:t>
      </w:r>
      <w:r>
        <w:rPr>
          <w:lang w:eastAsia="zh-CN"/>
        </w:rPr>
        <w:t xml:space="preserve">GNSS </w:t>
      </w:r>
      <w:r>
        <w:rPr>
          <w:rFonts w:hint="eastAsia"/>
          <w:lang w:eastAsia="zh-CN"/>
        </w:rPr>
        <w:t>measurement</w:t>
      </w:r>
      <w:r>
        <w:rPr>
          <w:lang w:eastAsia="zh-CN"/>
        </w:rPr>
        <w:t xml:space="preserve"> </w:t>
      </w:r>
      <w:r w:rsidR="00DB5975">
        <w:rPr>
          <w:lang w:eastAsia="zh-CN"/>
        </w:rPr>
        <w:t>is</w:t>
      </w:r>
      <w:r>
        <w:rPr>
          <w:lang w:eastAsia="zh-CN"/>
        </w:rPr>
        <w:t xml:space="preserve"> not captured </w:t>
      </w:r>
      <w:r w:rsidR="00DB5975">
        <w:rPr>
          <w:lang w:eastAsia="zh-CN"/>
        </w:rPr>
        <w:t xml:space="preserve">correctly </w:t>
      </w:r>
      <w:r>
        <w:rPr>
          <w:lang w:eastAsia="zh-CN"/>
        </w:rPr>
        <w:t xml:space="preserve">in specification. </w:t>
      </w:r>
    </w:p>
    <w:p w14:paraId="436B6D0F"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6976D676" w14:textId="77777777">
        <w:trPr>
          <w:trHeight w:val="771"/>
        </w:trPr>
        <w:tc>
          <w:tcPr>
            <w:tcW w:w="9306" w:type="dxa"/>
          </w:tcPr>
          <w:p w14:paraId="0B43ACE6" w14:textId="77777777" w:rsidR="0097348C" w:rsidRDefault="008944C1">
            <w:pPr>
              <w:ind w:leftChars="59" w:left="558" w:hanging="440"/>
              <w:rPr>
                <w:color w:val="FF0000"/>
                <w:sz w:val="22"/>
                <w:szCs w:val="22"/>
                <w:lang w:val="en-US"/>
              </w:rPr>
            </w:pPr>
            <w:r>
              <w:rPr>
                <w:color w:val="FF0000"/>
                <w:sz w:val="22"/>
                <w:szCs w:val="22"/>
                <w:lang w:val="en-US"/>
              </w:rPr>
              <w:lastRenderedPageBreak/>
              <w:t>=========================   Start of TP #1 for TS 36.213 =========================</w:t>
            </w:r>
          </w:p>
          <w:p w14:paraId="3E4C9BDE" w14:textId="77777777" w:rsidR="0097348C" w:rsidRPr="00D77EED" w:rsidRDefault="008944C1">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295FF46" w14:textId="77777777" w:rsidR="00775D38" w:rsidRPr="001A7C01" w:rsidRDefault="00775D38" w:rsidP="00775D38">
            <w:pPr>
              <w:pStyle w:val="Heading2"/>
              <w:outlineLvl w:val="1"/>
            </w:pPr>
            <w:r>
              <w:t>16.10</w:t>
            </w:r>
            <w:r w:rsidRPr="001A7C01">
              <w:tab/>
            </w:r>
            <w:r>
              <w:t>GNSS measurement gap related procedures</w:t>
            </w:r>
          </w:p>
          <w:p w14:paraId="7F6F2473" w14:textId="77777777" w:rsidR="00775D38" w:rsidRPr="00775D38" w:rsidRDefault="00775D38" w:rsidP="00775D38">
            <w:pPr>
              <w:rPr>
                <w:lang w:eastAsia="zh-CN"/>
              </w:rPr>
            </w:pPr>
            <w:r w:rsidRPr="00A25BB3">
              <w:t xml:space="preserve">For a </w:t>
            </w:r>
            <w:r>
              <w:t xml:space="preserve">NB-IoT </w:t>
            </w:r>
            <w:r w:rsidRPr="00A25BB3">
              <w:rPr>
                <w:rFonts w:eastAsia="SimSun"/>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775D38">
              <w:rPr>
                <w:rFonts w:ascii="TimesNewRomanPSMT" w:hAnsi="TimesNewRomanPSMT"/>
              </w:rPr>
              <w:t xml:space="preserve">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65D65213"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SimSun"/>
              </w:rPr>
              <w:t xml:space="preserve">for the HARQ process associated with the transport block in the NPDSCH carrying </w:t>
            </w:r>
            <w:r w:rsidRPr="00775D38">
              <w:rPr>
                <w:lang w:eastAsia="zh-CN"/>
              </w:rPr>
              <w:t>GNSS Measurement Command MAC CE,</w:t>
            </w:r>
          </w:p>
          <w:p w14:paraId="6A179E4F" w14:textId="277C9D11" w:rsidR="00775D38" w:rsidRP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n</w:t>
            </w:r>
            <w:r w:rsidRPr="00775D38">
              <w:t>+</w:t>
            </w:r>
            <w:del w:id="25" w:author="WenT Tang (汤文)" w:date="2023-11-06T14:02:00Z">
              <w:r w:rsidRPr="00775D38" w:rsidDel="00775D38">
                <w:delText>12</w:delText>
              </w:r>
            </w:del>
            <w:ins w:id="26" w:author="WenT Tang (汤文)" w:date="2023-11-06T14:02:00Z">
              <w:r>
                <w:t>13</w:t>
              </w:r>
            </w:ins>
          </w:p>
          <w:p w14:paraId="27211CC2"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3C591312" w14:textId="77777777" w:rsidR="00775D38" w:rsidRDefault="00775D38" w:rsidP="00775D38">
            <w:pPr>
              <w:pStyle w:val="B2"/>
            </w:pPr>
            <w:r w:rsidRPr="00775D38">
              <w:rPr>
                <w:lang w:eastAsia="zh-CN"/>
              </w:rPr>
              <w:t>-</w:t>
            </w:r>
            <w:r w:rsidRPr="00775D38">
              <w:rPr>
                <w:lang w:eastAsia="zh-CN"/>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FE403E8" w14:textId="1C0246CC" w:rsidR="0097348C" w:rsidRDefault="008944C1" w:rsidP="00DB5975">
            <w:pPr>
              <w:spacing w:beforeLines="50" w:before="120" w:after="0"/>
              <w:contextualSpacing/>
              <w:jc w:val="both"/>
              <w:rPr>
                <w:rFonts w:eastAsia="SimSun"/>
                <w:color w:val="000000"/>
                <w:lang w:eastAsia="zh-CN"/>
              </w:rPr>
            </w:pPr>
            <w:r>
              <w:rPr>
                <w:color w:val="FF0000"/>
                <w:lang w:val="en-US"/>
              </w:rPr>
              <w:t>=============================   End of TP #1 for TS 36.213 =============================</w:t>
            </w:r>
          </w:p>
        </w:tc>
      </w:tr>
    </w:tbl>
    <w:p w14:paraId="0F0E5E63" w14:textId="77777777" w:rsidR="0097348C" w:rsidRDefault="0097348C"/>
    <w:p w14:paraId="3547B68F" w14:textId="439D75EB" w:rsidR="0097348C" w:rsidRDefault="0054691D">
      <w:pPr>
        <w:pStyle w:val="Heading4"/>
        <w:ind w:left="420" w:hanging="420"/>
        <w:rPr>
          <w:lang w:val="en-US"/>
        </w:rPr>
      </w:pPr>
      <w:r>
        <w:rPr>
          <w:lang w:val="en-US"/>
        </w:rPr>
        <w:t>4</w:t>
      </w:r>
      <w:r w:rsidR="008944C1">
        <w:rPr>
          <w:lang w:val="en-US"/>
        </w:rPr>
        <w:t>.1.3 First Round Discussion</w:t>
      </w:r>
    </w:p>
    <w:p w14:paraId="1B336770" w14:textId="40C7DFA2"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.1:</w:t>
      </w:r>
    </w:p>
    <w:p w14:paraId="1E140536" w14:textId="45BA827C" w:rsidR="0097348C" w:rsidRDefault="008944C1">
      <w:pPr>
        <w:spacing w:afterLines="50" w:after="120"/>
        <w:rPr>
          <w:b/>
          <w:bCs/>
          <w:i/>
          <w:iCs/>
        </w:rPr>
      </w:pPr>
      <w:r>
        <w:rPr>
          <w:b/>
          <w:i/>
          <w:iCs/>
        </w:rPr>
        <w:t xml:space="preserve">TP#1 in section </w:t>
      </w:r>
      <w:r w:rsidR="0054691D">
        <w:rPr>
          <w:b/>
          <w:i/>
          <w:iCs/>
        </w:rPr>
        <w:t>4</w:t>
      </w:r>
      <w:r>
        <w:rPr>
          <w:b/>
          <w:i/>
          <w:iCs/>
        </w:rPr>
        <w:t xml:space="preserve">.1.2 of R1-231XXXX </w:t>
      </w:r>
      <w:r w:rsidR="00EB4396">
        <w:rPr>
          <w:b/>
          <w:i/>
          <w:iCs/>
        </w:rPr>
        <w:t xml:space="preserve">is endorsed </w:t>
      </w:r>
      <w:r>
        <w:rPr>
          <w:b/>
          <w:i/>
          <w:iCs/>
        </w:rPr>
        <w:t>for TS3</w:t>
      </w:r>
      <w:r w:rsidR="006B3599">
        <w:rPr>
          <w:b/>
          <w:i/>
          <w:iCs/>
        </w:rPr>
        <w:t>6</w:t>
      </w:r>
      <w:r>
        <w:rPr>
          <w:b/>
          <w:i/>
          <w:iCs/>
        </w:rPr>
        <w:t xml:space="preserve">.213 </w:t>
      </w:r>
      <w:r w:rsidR="00EB4396">
        <w:rPr>
          <w:b/>
          <w:i/>
          <w:iCs/>
        </w:rPr>
        <w:t>Clause 16.10</w:t>
      </w:r>
      <w:r>
        <w:rPr>
          <w:b/>
          <w:bCs/>
          <w:i/>
          <w:iCs/>
        </w:rPr>
        <w:t>.</w:t>
      </w:r>
    </w:p>
    <w:p w14:paraId="0118B413" w14:textId="77777777" w:rsidR="0097348C" w:rsidRDefault="0097348C">
      <w:pPr>
        <w:spacing w:afterLines="50" w:after="120"/>
        <w:rPr>
          <w:b/>
          <w:bCs/>
          <w:i/>
          <w:iCs/>
        </w:rPr>
      </w:pPr>
    </w:p>
    <w:p w14:paraId="2BC0ED02"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FD886" w14:textId="77777777">
        <w:trPr>
          <w:trHeight w:val="398"/>
          <w:jc w:val="center"/>
        </w:trPr>
        <w:tc>
          <w:tcPr>
            <w:tcW w:w="2426" w:type="dxa"/>
            <w:shd w:val="clear" w:color="auto" w:fill="D5DCE4" w:themeFill="text2" w:themeFillTint="33"/>
            <w:vAlign w:val="center"/>
          </w:tcPr>
          <w:p w14:paraId="235130BC"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CC75474" w14:textId="77777777" w:rsidR="0097348C" w:rsidRDefault="008944C1">
            <w:pPr>
              <w:snapToGrid w:val="0"/>
              <w:spacing w:after="0"/>
              <w:jc w:val="center"/>
            </w:pPr>
            <w:r>
              <w:t>Comments</w:t>
            </w:r>
          </w:p>
        </w:tc>
      </w:tr>
      <w:tr w:rsidR="00347412" w14:paraId="5F934CBE" w14:textId="77777777">
        <w:trPr>
          <w:trHeight w:val="398"/>
          <w:jc w:val="center"/>
        </w:trPr>
        <w:tc>
          <w:tcPr>
            <w:tcW w:w="2426" w:type="dxa"/>
            <w:shd w:val="clear" w:color="auto" w:fill="auto"/>
            <w:vAlign w:val="center"/>
          </w:tcPr>
          <w:p w14:paraId="4322379D" w14:textId="41B0212A"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w:t>
            </w:r>
            <w:r w:rsidRPr="008E79B1">
              <w:rPr>
                <w:rFonts w:eastAsiaTheme="minorEastAsia"/>
                <w:lang w:eastAsia="zh-CN"/>
              </w:rPr>
              <w:t xml:space="preserve">uawei, </w:t>
            </w:r>
            <w:proofErr w:type="spellStart"/>
            <w:r w:rsidRPr="008E79B1">
              <w:rPr>
                <w:rFonts w:eastAsiaTheme="minorEastAsia"/>
                <w:lang w:eastAsia="zh-CN"/>
              </w:rPr>
              <w:t>HiSilicon</w:t>
            </w:r>
            <w:proofErr w:type="spellEnd"/>
          </w:p>
        </w:tc>
        <w:tc>
          <w:tcPr>
            <w:tcW w:w="6941" w:type="dxa"/>
            <w:vAlign w:val="center"/>
          </w:tcPr>
          <w:p w14:paraId="12BC5EF3" w14:textId="1CF51510" w:rsidR="00347412" w:rsidRDefault="00347412" w:rsidP="00347412">
            <w:pPr>
              <w:spacing w:after="120"/>
              <w:rPr>
                <w:rFonts w:eastAsiaTheme="minorEastAsia"/>
                <w:lang w:eastAsia="zh-CN"/>
              </w:rPr>
            </w:pPr>
            <w:r>
              <w:rPr>
                <w:rFonts w:eastAsiaTheme="minorEastAsia"/>
                <w:lang w:eastAsia="zh-CN"/>
              </w:rPr>
              <w:t xml:space="preserve">Support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TP</w:t>
            </w:r>
          </w:p>
        </w:tc>
      </w:tr>
      <w:tr w:rsidR="00347412" w14:paraId="30D4EEB4" w14:textId="77777777">
        <w:trPr>
          <w:trHeight w:val="398"/>
          <w:jc w:val="center"/>
        </w:trPr>
        <w:tc>
          <w:tcPr>
            <w:tcW w:w="2426" w:type="dxa"/>
            <w:shd w:val="clear" w:color="auto" w:fill="auto"/>
            <w:vAlign w:val="center"/>
          </w:tcPr>
          <w:p w14:paraId="30F40544" w14:textId="0135C143"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1C7ADF4B" w14:textId="0643CE88" w:rsidR="00347412" w:rsidRDefault="00347412" w:rsidP="00347412">
            <w:pPr>
              <w:spacing w:after="120"/>
              <w:rPr>
                <w:rFonts w:eastAsiaTheme="minorEastAsia"/>
                <w:lang w:eastAsia="zh-CN"/>
              </w:rPr>
            </w:pPr>
            <w:r>
              <w:rPr>
                <w:rFonts w:eastAsiaTheme="minorEastAsia"/>
                <w:lang w:eastAsia="zh-CN"/>
              </w:rPr>
              <w:t>OK</w:t>
            </w:r>
          </w:p>
        </w:tc>
      </w:tr>
      <w:tr w:rsidR="00347412" w14:paraId="594088C7" w14:textId="77777777">
        <w:trPr>
          <w:trHeight w:val="398"/>
          <w:jc w:val="center"/>
        </w:trPr>
        <w:tc>
          <w:tcPr>
            <w:tcW w:w="2426" w:type="dxa"/>
            <w:shd w:val="clear" w:color="auto" w:fill="auto"/>
            <w:vAlign w:val="center"/>
          </w:tcPr>
          <w:p w14:paraId="73D63A8A" w14:textId="7256EACE"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t>Qualcomm</w:t>
            </w:r>
          </w:p>
        </w:tc>
        <w:tc>
          <w:tcPr>
            <w:tcW w:w="6941" w:type="dxa"/>
            <w:vAlign w:val="center"/>
          </w:tcPr>
          <w:p w14:paraId="7C90C773" w14:textId="0B7ADD67" w:rsidR="00347412" w:rsidRDefault="00347412" w:rsidP="00347412">
            <w:pPr>
              <w:spacing w:after="120"/>
              <w:rPr>
                <w:rFonts w:eastAsiaTheme="minorEastAsia"/>
                <w:lang w:eastAsia="zh-CN"/>
              </w:rPr>
            </w:pPr>
            <w:r>
              <w:rPr>
                <w:rFonts w:eastAsiaTheme="minorEastAsia"/>
                <w:lang w:eastAsia="zh-CN"/>
              </w:rPr>
              <w:t>OK</w:t>
            </w:r>
          </w:p>
        </w:tc>
      </w:tr>
      <w:tr w:rsidR="0097348C" w14:paraId="2B0A6A23" w14:textId="77777777">
        <w:trPr>
          <w:trHeight w:val="398"/>
          <w:jc w:val="center"/>
        </w:trPr>
        <w:tc>
          <w:tcPr>
            <w:tcW w:w="2426" w:type="dxa"/>
            <w:shd w:val="clear" w:color="auto" w:fill="auto"/>
            <w:vAlign w:val="center"/>
          </w:tcPr>
          <w:p w14:paraId="1BCC19D4" w14:textId="737E7A16" w:rsidR="0097348C" w:rsidRDefault="0097348C">
            <w:pPr>
              <w:snapToGrid w:val="0"/>
              <w:spacing w:after="0"/>
              <w:jc w:val="center"/>
              <w:rPr>
                <w:rFonts w:eastAsia="SimSun"/>
                <w:lang w:eastAsia="zh-CN"/>
              </w:rPr>
            </w:pPr>
          </w:p>
        </w:tc>
        <w:tc>
          <w:tcPr>
            <w:tcW w:w="6941" w:type="dxa"/>
          </w:tcPr>
          <w:p w14:paraId="7B91FFAC" w14:textId="6DEB35DE"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2D6BC3CE" w14:textId="77777777">
        <w:trPr>
          <w:trHeight w:val="398"/>
          <w:jc w:val="center"/>
        </w:trPr>
        <w:tc>
          <w:tcPr>
            <w:tcW w:w="2426" w:type="dxa"/>
            <w:shd w:val="clear" w:color="auto" w:fill="auto"/>
            <w:vAlign w:val="center"/>
          </w:tcPr>
          <w:p w14:paraId="499695E8" w14:textId="6B7A6605" w:rsidR="0097348C" w:rsidRDefault="0097348C">
            <w:pPr>
              <w:snapToGrid w:val="0"/>
              <w:spacing w:after="0"/>
              <w:jc w:val="center"/>
              <w:rPr>
                <w:rFonts w:eastAsiaTheme="minorEastAsia"/>
                <w:lang w:eastAsia="zh-CN"/>
              </w:rPr>
            </w:pPr>
          </w:p>
        </w:tc>
        <w:tc>
          <w:tcPr>
            <w:tcW w:w="6941" w:type="dxa"/>
            <w:vAlign w:val="center"/>
          </w:tcPr>
          <w:p w14:paraId="2E131725" w14:textId="561E8252" w:rsidR="0097348C" w:rsidRDefault="0097348C">
            <w:pPr>
              <w:spacing w:after="120"/>
              <w:rPr>
                <w:rFonts w:eastAsia="SimSun"/>
                <w:b/>
                <w:lang w:eastAsia="zh-CN"/>
              </w:rPr>
            </w:pPr>
          </w:p>
        </w:tc>
      </w:tr>
      <w:tr w:rsidR="0097348C" w14:paraId="5DDAF689" w14:textId="77777777">
        <w:trPr>
          <w:trHeight w:val="398"/>
          <w:jc w:val="center"/>
        </w:trPr>
        <w:tc>
          <w:tcPr>
            <w:tcW w:w="2426" w:type="dxa"/>
            <w:shd w:val="clear" w:color="auto" w:fill="auto"/>
            <w:vAlign w:val="center"/>
          </w:tcPr>
          <w:p w14:paraId="1A4375C1" w14:textId="77777777" w:rsidR="0097348C" w:rsidRDefault="0097348C">
            <w:pPr>
              <w:snapToGrid w:val="0"/>
              <w:spacing w:after="0"/>
              <w:jc w:val="center"/>
              <w:rPr>
                <w:rFonts w:eastAsia="SimSun"/>
                <w:bCs/>
                <w:lang w:eastAsia="zh-CN"/>
              </w:rPr>
            </w:pPr>
          </w:p>
        </w:tc>
        <w:tc>
          <w:tcPr>
            <w:tcW w:w="6941" w:type="dxa"/>
            <w:vAlign w:val="center"/>
          </w:tcPr>
          <w:p w14:paraId="29091E45" w14:textId="77777777" w:rsidR="0097348C" w:rsidRDefault="0097348C">
            <w:pPr>
              <w:adjustRightInd w:val="0"/>
              <w:snapToGrid w:val="0"/>
              <w:spacing w:beforeLines="50" w:before="120" w:afterLines="50" w:after="120"/>
              <w:rPr>
                <w:rFonts w:eastAsia="SimSun"/>
                <w:bCs/>
                <w:lang w:eastAsia="zh-CN"/>
              </w:rPr>
            </w:pPr>
          </w:p>
        </w:tc>
      </w:tr>
      <w:tr w:rsidR="0097348C" w14:paraId="05CA968A" w14:textId="77777777">
        <w:trPr>
          <w:trHeight w:val="398"/>
          <w:jc w:val="center"/>
        </w:trPr>
        <w:tc>
          <w:tcPr>
            <w:tcW w:w="2426" w:type="dxa"/>
            <w:shd w:val="clear" w:color="auto" w:fill="auto"/>
            <w:vAlign w:val="center"/>
          </w:tcPr>
          <w:p w14:paraId="3430CBD3" w14:textId="77777777" w:rsidR="0097348C" w:rsidRDefault="0097348C">
            <w:pPr>
              <w:snapToGrid w:val="0"/>
              <w:spacing w:after="0"/>
              <w:jc w:val="center"/>
              <w:rPr>
                <w:rFonts w:eastAsia="SimSun"/>
                <w:bCs/>
                <w:lang w:eastAsia="zh-CN"/>
              </w:rPr>
            </w:pPr>
          </w:p>
        </w:tc>
        <w:tc>
          <w:tcPr>
            <w:tcW w:w="6941" w:type="dxa"/>
            <w:vAlign w:val="center"/>
          </w:tcPr>
          <w:p w14:paraId="4F082043" w14:textId="77777777" w:rsidR="0097348C" w:rsidRDefault="0097348C">
            <w:pPr>
              <w:adjustRightInd w:val="0"/>
              <w:snapToGrid w:val="0"/>
              <w:spacing w:beforeLines="50" w:before="120" w:afterLines="50" w:after="120"/>
              <w:rPr>
                <w:rFonts w:eastAsia="SimSun"/>
                <w:bCs/>
                <w:lang w:eastAsia="zh-CN"/>
              </w:rPr>
            </w:pPr>
          </w:p>
        </w:tc>
      </w:tr>
      <w:tr w:rsidR="0097348C" w14:paraId="6C58822D" w14:textId="77777777">
        <w:trPr>
          <w:trHeight w:val="398"/>
          <w:jc w:val="center"/>
        </w:trPr>
        <w:tc>
          <w:tcPr>
            <w:tcW w:w="2426" w:type="dxa"/>
            <w:shd w:val="clear" w:color="auto" w:fill="auto"/>
            <w:vAlign w:val="center"/>
          </w:tcPr>
          <w:p w14:paraId="47FDEAB3" w14:textId="77777777" w:rsidR="0097348C" w:rsidRDefault="0097348C">
            <w:pPr>
              <w:snapToGrid w:val="0"/>
              <w:spacing w:after="0"/>
              <w:jc w:val="center"/>
              <w:rPr>
                <w:rFonts w:eastAsia="SimSun"/>
                <w:bCs/>
                <w:lang w:eastAsia="zh-CN"/>
              </w:rPr>
            </w:pPr>
          </w:p>
        </w:tc>
        <w:tc>
          <w:tcPr>
            <w:tcW w:w="6941" w:type="dxa"/>
            <w:vAlign w:val="center"/>
          </w:tcPr>
          <w:p w14:paraId="7321A233" w14:textId="77777777" w:rsidR="0097348C" w:rsidRDefault="0097348C">
            <w:pPr>
              <w:adjustRightInd w:val="0"/>
              <w:snapToGrid w:val="0"/>
              <w:spacing w:beforeLines="50" w:before="120" w:afterLines="50" w:after="120"/>
              <w:rPr>
                <w:rFonts w:eastAsia="SimSun"/>
                <w:bCs/>
                <w:lang w:eastAsia="zh-CN"/>
              </w:rPr>
            </w:pPr>
          </w:p>
        </w:tc>
      </w:tr>
      <w:tr w:rsidR="0097348C" w14:paraId="550A8057" w14:textId="77777777">
        <w:trPr>
          <w:trHeight w:val="398"/>
          <w:jc w:val="center"/>
        </w:trPr>
        <w:tc>
          <w:tcPr>
            <w:tcW w:w="2426" w:type="dxa"/>
            <w:shd w:val="clear" w:color="auto" w:fill="auto"/>
            <w:vAlign w:val="center"/>
          </w:tcPr>
          <w:p w14:paraId="1A86D7BC" w14:textId="77777777" w:rsidR="0097348C" w:rsidRDefault="0097348C">
            <w:pPr>
              <w:snapToGrid w:val="0"/>
              <w:spacing w:after="0"/>
              <w:jc w:val="center"/>
              <w:rPr>
                <w:rFonts w:eastAsia="SimSun"/>
                <w:bCs/>
                <w:lang w:eastAsia="zh-CN"/>
              </w:rPr>
            </w:pPr>
          </w:p>
        </w:tc>
        <w:tc>
          <w:tcPr>
            <w:tcW w:w="6941" w:type="dxa"/>
            <w:vAlign w:val="center"/>
          </w:tcPr>
          <w:p w14:paraId="420F039D" w14:textId="77777777" w:rsidR="0097348C" w:rsidRDefault="0097348C">
            <w:pPr>
              <w:adjustRightInd w:val="0"/>
              <w:snapToGrid w:val="0"/>
              <w:spacing w:beforeLines="50" w:before="120" w:afterLines="50" w:after="120"/>
              <w:rPr>
                <w:rFonts w:eastAsia="SimSun"/>
                <w:bCs/>
                <w:lang w:eastAsia="zh-CN"/>
              </w:rPr>
            </w:pPr>
          </w:p>
        </w:tc>
      </w:tr>
    </w:tbl>
    <w:p w14:paraId="0EEA6F70" w14:textId="5E18ECD7" w:rsidR="0097348C" w:rsidRDefault="0097348C">
      <w:pPr>
        <w:rPr>
          <w:rStyle w:val="B10"/>
        </w:rPr>
      </w:pPr>
    </w:p>
    <w:p w14:paraId="010311AC" w14:textId="77777777" w:rsidR="00F657CC" w:rsidRDefault="00F657CC" w:rsidP="00F657CC">
      <w:pPr>
        <w:pStyle w:val="Heading4"/>
        <w:ind w:left="420" w:hanging="420"/>
        <w:rPr>
          <w:lang w:val="en-US"/>
        </w:rPr>
      </w:pPr>
      <w:r>
        <w:rPr>
          <w:lang w:val="en-US"/>
        </w:rPr>
        <w:t>4.1.4 Summary of First Round Discussion</w:t>
      </w:r>
    </w:p>
    <w:p w14:paraId="6DC99486" w14:textId="77777777" w:rsidR="00F657CC" w:rsidRDefault="00F657CC" w:rsidP="00F657CC">
      <w:pPr>
        <w:rPr>
          <w:lang w:val="en-US"/>
        </w:rPr>
      </w:pPr>
      <w:r>
        <w:rPr>
          <w:lang w:val="en-US"/>
        </w:rPr>
        <w:t>The proposal has been discussed in the offline and GTW session with the following agreement:</w:t>
      </w:r>
    </w:p>
    <w:tbl>
      <w:tblPr>
        <w:tblStyle w:val="TableGrid"/>
        <w:tblW w:w="0" w:type="auto"/>
        <w:tblLook w:val="04A0" w:firstRow="1" w:lastRow="0" w:firstColumn="1" w:lastColumn="0" w:noHBand="0" w:noVBand="1"/>
      </w:tblPr>
      <w:tblGrid>
        <w:gridCol w:w="9629"/>
      </w:tblGrid>
      <w:tr w:rsidR="00F657CC" w14:paraId="00B5489D" w14:textId="77777777" w:rsidTr="00497767">
        <w:tc>
          <w:tcPr>
            <w:tcW w:w="9629" w:type="dxa"/>
          </w:tcPr>
          <w:p w14:paraId="514C8C75" w14:textId="7122AD1B" w:rsidR="00F657CC" w:rsidRDefault="00F657CC" w:rsidP="00497767">
            <w:pPr>
              <w:rPr>
                <w:rFonts w:eastAsia="Batang"/>
                <w:bCs/>
                <w:iCs/>
                <w:lang w:eastAsia="en-US"/>
              </w:rPr>
            </w:pPr>
          </w:p>
        </w:tc>
      </w:tr>
    </w:tbl>
    <w:p w14:paraId="45AF55EC" w14:textId="77777777" w:rsidR="00F657CC" w:rsidRDefault="00F657CC" w:rsidP="00F657CC">
      <w:pPr>
        <w:pStyle w:val="B2"/>
        <w:ind w:left="0" w:firstLine="0"/>
        <w:rPr>
          <w:lang w:val="en-GB"/>
        </w:rPr>
      </w:pPr>
    </w:p>
    <w:p w14:paraId="7D42D210" w14:textId="77777777" w:rsidR="00F657CC" w:rsidRPr="00F657CC" w:rsidRDefault="00F657CC">
      <w:pPr>
        <w:rPr>
          <w:rStyle w:val="B10"/>
          <w:lang w:val="en-US"/>
        </w:rPr>
      </w:pPr>
    </w:p>
    <w:p w14:paraId="52FEFE4C" w14:textId="0D5BB2C7" w:rsidR="00D27A70" w:rsidRDefault="0054691D" w:rsidP="00D27A70">
      <w:pPr>
        <w:pStyle w:val="Heading2"/>
        <w:rPr>
          <w:lang w:val="en-US"/>
        </w:rPr>
      </w:pPr>
      <w:r>
        <w:rPr>
          <w:lang w:val="en-US"/>
        </w:rPr>
        <w:lastRenderedPageBreak/>
        <w:t>4</w:t>
      </w:r>
      <w:r w:rsidR="00D27A70">
        <w:rPr>
          <w:lang w:val="en-US"/>
        </w:rPr>
        <w:t xml:space="preserve">.2 TP for </w:t>
      </w:r>
      <w:r w:rsidR="00053C2C">
        <w:rPr>
          <w:lang w:val="en-US"/>
        </w:rPr>
        <w:t>UE behavior within the</w:t>
      </w:r>
      <w:r w:rsidR="00D27A70">
        <w:rPr>
          <w:lang w:val="en-US"/>
        </w:rPr>
        <w:t xml:space="preserve"> GNSS measurement gap</w:t>
      </w:r>
    </w:p>
    <w:p w14:paraId="1B6E8F4A" w14:textId="4A3E8226" w:rsidR="00D27A70" w:rsidRDefault="0054691D" w:rsidP="00D27A70">
      <w:pPr>
        <w:pStyle w:val="Heading4"/>
        <w:ind w:left="420" w:hanging="420"/>
        <w:rPr>
          <w:lang w:val="en-US"/>
        </w:rPr>
      </w:pPr>
      <w:r>
        <w:rPr>
          <w:lang w:val="en-US"/>
        </w:rPr>
        <w:t>4</w:t>
      </w:r>
      <w:r w:rsidR="00D27A70">
        <w:rPr>
          <w:lang w:val="en-US"/>
        </w:rPr>
        <w:t>.2.1 Motivation</w:t>
      </w:r>
    </w:p>
    <w:p w14:paraId="7B7BD003" w14:textId="04261669" w:rsidR="00D27A70" w:rsidRDefault="00D27A70" w:rsidP="00D27A70">
      <w:pPr>
        <w:spacing w:after="0"/>
        <w:rPr>
          <w:lang w:eastAsia="zh-CN"/>
        </w:rPr>
      </w:pPr>
      <w:r>
        <w:rPr>
          <w:lang w:eastAsia="zh-CN"/>
        </w:rPr>
        <w:t xml:space="preserve">In R1-2310879,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proposed a TP in Appendix A, mentioned</w:t>
      </w:r>
      <w:r>
        <w:rPr>
          <w:lang w:eastAsia="zh-CN"/>
        </w:rPr>
        <w:t xml:space="preserve"> that </w:t>
      </w:r>
      <w:r w:rsidR="003F6505">
        <w:rPr>
          <w:lang w:eastAsia="zh-CN"/>
        </w:rPr>
        <w:t>t</w:t>
      </w:r>
      <w:r w:rsidR="003F6505" w:rsidRPr="003F6505">
        <w:rPr>
          <w:lang w:eastAsia="zh-CN"/>
        </w:rPr>
        <w:t>he transmission/reception of physical layer channels/signals during the GNSS measurement gap for IoT NTN during RRC connected should be specified for TS36.213.</w:t>
      </w:r>
      <w:r w:rsidR="003F6505">
        <w:rPr>
          <w:lang w:eastAsia="zh-CN"/>
        </w:rPr>
        <w:t xml:space="preserve"> T</w:t>
      </w:r>
      <w:r w:rsidR="002A5493" w:rsidRPr="002A5493">
        <w:rPr>
          <w:rFonts w:hint="eastAsia"/>
          <w:lang w:eastAsia="zh-CN"/>
        </w:rPr>
        <w:t>he RAN1 agreements illustrated below also impact the physical layer procedures and is not captured in both RAN1 (TS36.213 v18.0.0) and RAN2 (TS 36.331 v17.6.0, TS 36.321 v17.6.0) running CR as following</w:t>
      </w:r>
      <w:r w:rsidR="003F6505">
        <w:rPr>
          <w:rFonts w:eastAsiaTheme="minorEastAsia" w:hint="eastAsia"/>
          <w:lang w:eastAsia="zh-CN"/>
        </w:rPr>
        <w:t>:</w:t>
      </w:r>
      <w:r>
        <w:rPr>
          <w:lang w:eastAsia="zh-CN"/>
        </w:rPr>
        <w:t xml:space="preserve"> </w:t>
      </w:r>
    </w:p>
    <w:p w14:paraId="57E803E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0FEBD7D8" w14:textId="77777777" w:rsidTr="009A6FFD">
        <w:tc>
          <w:tcPr>
            <w:tcW w:w="9306" w:type="dxa"/>
          </w:tcPr>
          <w:p w14:paraId="1CA78BD7" w14:textId="77777777" w:rsidR="002A5493" w:rsidRPr="00AB7846" w:rsidRDefault="002A5493" w:rsidP="002A5493">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62AC7A17" w14:textId="77777777" w:rsidR="002A5493" w:rsidRPr="00AB7846" w:rsidRDefault="002A5493" w:rsidP="002A5493">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0DD4AD09" w14:textId="77777777" w:rsidR="002A5493" w:rsidRPr="00AB7846" w:rsidRDefault="002A5493" w:rsidP="002A5493">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32FEDC3B" w14:textId="77777777" w:rsidR="002A5493" w:rsidRPr="00AB7846" w:rsidRDefault="002A5493" w:rsidP="002A5493">
            <w:pPr>
              <w:spacing w:after="0"/>
              <w:rPr>
                <w:rFonts w:eastAsia="Batang"/>
                <w:lang w:val="en-US" w:eastAsia="x-none"/>
              </w:rPr>
            </w:pPr>
          </w:p>
          <w:p w14:paraId="7653927B" w14:textId="77777777" w:rsidR="002A5493" w:rsidRPr="00202C3E" w:rsidRDefault="002A5493" w:rsidP="002A5493">
            <w:pPr>
              <w:spacing w:after="0"/>
              <w:rPr>
                <w:rFonts w:eastAsia="Batang"/>
                <w:lang w:eastAsia="x-none"/>
              </w:rPr>
            </w:pPr>
            <w:r w:rsidRPr="00202C3E">
              <w:rPr>
                <w:rFonts w:eastAsia="Batang"/>
                <w:highlight w:val="green"/>
                <w:lang w:eastAsia="x-none"/>
              </w:rPr>
              <w:t>Agreement</w:t>
            </w:r>
          </w:p>
          <w:p w14:paraId="7F276AB9" w14:textId="77777777" w:rsidR="002A5493" w:rsidRPr="00202C3E" w:rsidRDefault="002A5493" w:rsidP="002A5493">
            <w:pPr>
              <w:spacing w:after="0"/>
              <w:rPr>
                <w:rFonts w:eastAsia="Batang"/>
                <w:iCs/>
              </w:rPr>
            </w:pPr>
            <w:r w:rsidRPr="00202C3E">
              <w:rPr>
                <w:rFonts w:eastAsia="Batang"/>
                <w:iCs/>
              </w:rPr>
              <w:t>The UE is not required to monitor N/MPDCCH within the aperiodic GNSS measurement gap, except after a CBRA (PRACH) is sent.</w:t>
            </w:r>
          </w:p>
          <w:p w14:paraId="263626BB"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0678A097" w14:textId="77777777" w:rsidR="002A5493" w:rsidRPr="00202C3E" w:rsidRDefault="002A5493" w:rsidP="002A5493">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5CB56D5D" w14:textId="77777777" w:rsidR="002A5493" w:rsidRPr="00202C3E" w:rsidRDefault="002A5493" w:rsidP="002A5493">
            <w:pPr>
              <w:spacing w:after="0"/>
              <w:rPr>
                <w:rFonts w:eastAsia="Batang"/>
                <w:iCs/>
              </w:rPr>
            </w:pPr>
            <w:r w:rsidRPr="00202C3E">
              <w:rPr>
                <w:rFonts w:eastAsia="Batang"/>
                <w:iCs/>
              </w:rPr>
              <w:t>Note2: Whether CBRA (PRACH) is sent is up to UE implementation.</w:t>
            </w:r>
          </w:p>
          <w:p w14:paraId="37315E94" w14:textId="77777777" w:rsidR="002A5493" w:rsidRPr="00202C3E" w:rsidRDefault="002A5493" w:rsidP="002A5493">
            <w:pPr>
              <w:spacing w:after="0"/>
              <w:rPr>
                <w:rFonts w:eastAsia="Batang"/>
                <w:iCs/>
              </w:rPr>
            </w:pPr>
            <w:r w:rsidRPr="00202C3E">
              <w:rPr>
                <w:rFonts w:eastAsia="Batang"/>
                <w:iCs/>
              </w:rPr>
              <w:t>Note3: no change to existing CBRA procedures</w:t>
            </w:r>
          </w:p>
          <w:p w14:paraId="0D4AF6D4" w14:textId="7C062CC7" w:rsidR="00D27A70" w:rsidRPr="009302E1" w:rsidRDefault="002A5493" w:rsidP="00AE2163">
            <w:pPr>
              <w:pStyle w:val="ListParagraph"/>
              <w:numPr>
                <w:ilvl w:val="0"/>
                <w:numId w:val="31"/>
              </w:numPr>
              <w:overflowPunct w:val="0"/>
              <w:autoSpaceDE w:val="0"/>
              <w:autoSpaceDN w:val="0"/>
              <w:adjustRightInd w:val="0"/>
              <w:spacing w:after="0"/>
              <w:ind w:leftChars="0"/>
              <w:contextualSpacing/>
              <w:textAlignment w:val="baseline"/>
              <w:rPr>
                <w:rFonts w:eastAsia="DengXian"/>
                <w:lang w:eastAsia="zh-CN"/>
              </w:rPr>
            </w:pPr>
            <w:r w:rsidRPr="00202C3E">
              <w:rPr>
                <w:rFonts w:eastAsia="DengXian"/>
                <w:iCs/>
                <w:lang w:eastAsia="zh-CN"/>
              </w:rPr>
              <w:t>FFS: whether other RA procedure is needed.</w:t>
            </w:r>
          </w:p>
        </w:tc>
      </w:tr>
    </w:tbl>
    <w:p w14:paraId="65C42F1E" w14:textId="77777777" w:rsidR="00D27A70" w:rsidRDefault="00D27A70" w:rsidP="00D27A70">
      <w:pPr>
        <w:jc w:val="both"/>
      </w:pPr>
    </w:p>
    <w:p w14:paraId="2393D05C" w14:textId="77777777" w:rsidR="00D27A70" w:rsidRDefault="00D27A70" w:rsidP="00D27A70">
      <w:pPr>
        <w:jc w:val="both"/>
        <w:rPr>
          <w:rFonts w:eastAsia="SimSun"/>
          <w:highlight w:val="yellow"/>
          <w:lang w:eastAsia="zh-CN"/>
        </w:rPr>
      </w:pPr>
      <w:r>
        <w:rPr>
          <w:lang w:eastAsia="zh-CN"/>
        </w:rPr>
        <w:t xml:space="preserve">In R1-2309980, </w:t>
      </w:r>
      <w:r>
        <w:rPr>
          <w:rFonts w:eastAsiaTheme="minorEastAsia"/>
          <w:lang w:eastAsia="zh-CN"/>
        </w:rPr>
        <w:t>MediaTek proposed a TP in Appendix A, mentioned</w:t>
      </w:r>
      <w:r>
        <w:rPr>
          <w:lang w:eastAsia="zh-CN"/>
        </w:rPr>
        <w:t xml:space="preserve"> that RAN1 has agreed the UE is not required to monitor N/MPDCCH within the aperiodic GNSS measurement gap, except after a CBRA (PRACH) is sent. The agreed </w:t>
      </w:r>
      <w:proofErr w:type="spellStart"/>
      <w:r>
        <w:rPr>
          <w:lang w:eastAsia="zh-CN"/>
        </w:rPr>
        <w:t>behavior</w:t>
      </w:r>
      <w:proofErr w:type="spellEnd"/>
      <w:r>
        <w:rPr>
          <w:lang w:eastAsia="zh-CN"/>
        </w:rPr>
        <w:t xml:space="preserve"> and condition on where the UE </w:t>
      </w:r>
      <w:proofErr w:type="gramStart"/>
      <w:r>
        <w:rPr>
          <w:lang w:eastAsia="zh-CN"/>
        </w:rPr>
        <w:t>is</w:t>
      </w:r>
      <w:proofErr w:type="gramEnd"/>
      <w:r>
        <w:rPr>
          <w:lang w:eastAsia="zh-CN"/>
        </w:rPr>
        <w:t xml:space="preserve"> not required to monitor N/MPDCCH should be captured in TS 36.213 at Clause 16.6. Then the relevant RAN2 and RAN4 specification can refer to RAN1 specification.</w:t>
      </w:r>
    </w:p>
    <w:p w14:paraId="78AD2206" w14:textId="77777777" w:rsidR="00D27A70" w:rsidRDefault="00D27A70" w:rsidP="00D27A70">
      <w:pPr>
        <w:jc w:val="both"/>
        <w:rPr>
          <w:rFonts w:eastAsia="SimSun"/>
          <w:highlight w:val="yellow"/>
          <w:lang w:eastAsia="zh-CN"/>
        </w:rPr>
      </w:pPr>
    </w:p>
    <w:p w14:paraId="24FF40C2" w14:textId="20B11630" w:rsidR="00D27A70" w:rsidRDefault="00D27A70" w:rsidP="00D27A70">
      <w:pPr>
        <w:jc w:val="both"/>
        <w:rPr>
          <w:rFonts w:eastAsia="SimSun"/>
          <w:lang w:eastAsia="zh-CN"/>
        </w:rPr>
      </w:pPr>
      <w:r>
        <w:rPr>
          <w:rFonts w:eastAsia="SimSun"/>
          <w:highlight w:val="yellow"/>
          <w:lang w:eastAsia="zh-CN"/>
        </w:rPr>
        <w:t>Moderator View:</w:t>
      </w:r>
      <w:r>
        <w:rPr>
          <w:rFonts w:eastAsia="SimSun"/>
          <w:lang w:eastAsia="zh-CN"/>
        </w:rPr>
        <w:t xml:space="preserve"> As contributed companies mentioned, </w:t>
      </w:r>
      <w:r w:rsidR="002A5493">
        <w:rPr>
          <w:rFonts w:eastAsia="SimSun"/>
          <w:lang w:eastAsia="zh-CN"/>
        </w:rPr>
        <w:t xml:space="preserve">RAN1 has agreed </w:t>
      </w:r>
      <w:r w:rsidR="002A5493" w:rsidRPr="00AB7846">
        <w:rPr>
          <w:rFonts w:ascii="Times" w:eastAsia="SimSun" w:hAnsi="Times"/>
          <w:bCs/>
          <w:iCs/>
          <w:szCs w:val="24"/>
          <w:lang w:val="en-US" w:eastAsia="zh-CN"/>
        </w:rPr>
        <w:t xml:space="preserve">UE’s behavior within the </w:t>
      </w:r>
      <w:r w:rsidR="002A5493">
        <w:rPr>
          <w:rFonts w:ascii="Times" w:eastAsia="SimSun" w:hAnsi="Times"/>
          <w:bCs/>
          <w:iCs/>
          <w:szCs w:val="24"/>
          <w:lang w:val="en-US" w:eastAsia="zh-CN"/>
        </w:rPr>
        <w:t xml:space="preserve">GNSS measurement </w:t>
      </w:r>
      <w:proofErr w:type="gramStart"/>
      <w:r w:rsidR="002A5493">
        <w:rPr>
          <w:rFonts w:ascii="Times" w:eastAsia="SimSun" w:hAnsi="Times"/>
          <w:bCs/>
          <w:iCs/>
          <w:szCs w:val="24"/>
          <w:lang w:val="en-US" w:eastAsia="zh-CN"/>
        </w:rPr>
        <w:t>gap</w:t>
      </w:r>
      <w:proofErr w:type="gramEnd"/>
      <w:r w:rsidR="002A5493">
        <w:rPr>
          <w:rFonts w:ascii="Times" w:eastAsia="SimSun" w:hAnsi="Times"/>
          <w:bCs/>
          <w:iCs/>
          <w:szCs w:val="24"/>
          <w:lang w:val="en-US" w:eastAsia="zh-CN"/>
        </w:rPr>
        <w:t xml:space="preserve"> and the behaviors should be captured in RAN1 spec</w:t>
      </w:r>
      <w:r>
        <w:rPr>
          <w:rFonts w:eastAsia="SimSun"/>
          <w:lang w:eastAsia="zh-CN"/>
        </w:rPr>
        <w:t>.</w:t>
      </w:r>
    </w:p>
    <w:p w14:paraId="6F6420A0" w14:textId="1EC6314F" w:rsidR="00D27A70" w:rsidRDefault="0054691D" w:rsidP="00D27A70">
      <w:pPr>
        <w:pStyle w:val="Heading4"/>
        <w:ind w:left="420" w:hanging="420"/>
        <w:rPr>
          <w:lang w:val="en-US"/>
        </w:rPr>
      </w:pPr>
      <w:r>
        <w:rPr>
          <w:lang w:val="en-US"/>
        </w:rPr>
        <w:t>4</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02EB5C91" w:rsidR="002A5493" w:rsidRDefault="002A5493" w:rsidP="002A5493">
      <w:pPr>
        <w:spacing w:after="0"/>
        <w:rPr>
          <w:lang w:eastAsia="zh-CN"/>
        </w:rPr>
      </w:pPr>
      <w:r w:rsidRPr="002A5493">
        <w:rPr>
          <w:lang w:eastAsia="zh-CN"/>
        </w:rPr>
        <w:t xml:space="preserve">RAN1 has made agreement as following on </w:t>
      </w:r>
      <w:r w:rsidRPr="00AB7846">
        <w:rPr>
          <w:rFonts w:ascii="Times" w:eastAsia="SimSun" w:hAnsi="Times"/>
          <w:bCs/>
          <w:iCs/>
          <w:szCs w:val="24"/>
          <w:lang w:val="en-US" w:eastAsia="zh-CN"/>
        </w:rPr>
        <w:t xml:space="preserve">UE’s behavior within the </w:t>
      </w:r>
      <w:r>
        <w:rPr>
          <w:rFonts w:ascii="Times" w:eastAsia="SimSun" w:hAnsi="Times"/>
          <w:bCs/>
          <w:iCs/>
          <w:szCs w:val="24"/>
          <w:lang w:val="en-US" w:eastAsia="zh-CN"/>
        </w:rPr>
        <w:t>GNSS measurement gap</w:t>
      </w:r>
      <w:r w:rsidRPr="002A5493">
        <w:rPr>
          <w:lang w:eastAsia="zh-CN"/>
        </w:rPr>
        <w:t>. RAN1 should capture related GNSS measurement gap procedures in TS 36.213</w:t>
      </w:r>
    </w:p>
    <w:p w14:paraId="0D2045CF" w14:textId="77777777" w:rsidR="002A5493" w:rsidRDefault="002A5493" w:rsidP="002A5493">
      <w:pPr>
        <w:spacing w:after="0"/>
        <w:rPr>
          <w:lang w:eastAsia="zh-CN"/>
        </w:rPr>
      </w:pPr>
    </w:p>
    <w:tbl>
      <w:tblPr>
        <w:tblStyle w:val="TableGrid"/>
        <w:tblW w:w="0" w:type="auto"/>
        <w:tblLook w:val="04A0" w:firstRow="1" w:lastRow="0" w:firstColumn="1" w:lastColumn="0" w:noHBand="0" w:noVBand="1"/>
      </w:tblPr>
      <w:tblGrid>
        <w:gridCol w:w="9306"/>
      </w:tblGrid>
      <w:tr w:rsidR="002A5493" w14:paraId="3E706D8A" w14:textId="77777777" w:rsidTr="009A6FFD">
        <w:tc>
          <w:tcPr>
            <w:tcW w:w="9306" w:type="dxa"/>
          </w:tcPr>
          <w:p w14:paraId="2A22BF7D" w14:textId="77777777" w:rsidR="002A5493" w:rsidRDefault="002A5493" w:rsidP="009A6FFD">
            <w:pPr>
              <w:overflowPunct w:val="0"/>
              <w:spacing w:after="0"/>
              <w:textAlignment w:val="baseline"/>
              <w:rPr>
                <w:rFonts w:eastAsia="DengXian"/>
                <w:lang w:eastAsia="zh-CN"/>
              </w:rPr>
            </w:pPr>
          </w:p>
          <w:p w14:paraId="1218D51C" w14:textId="77777777" w:rsidR="002A5493" w:rsidRPr="00AB7846" w:rsidRDefault="002A5493"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DB45D93" w14:textId="77777777" w:rsidR="002A5493" w:rsidRPr="00AB7846" w:rsidRDefault="002A5493"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6B76B867" w14:textId="77777777" w:rsidR="002A5493" w:rsidRPr="00AB7846" w:rsidRDefault="002A5493"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448D25C1" w14:textId="77777777" w:rsidR="002A5493" w:rsidRPr="00AB7846" w:rsidRDefault="002A5493" w:rsidP="009A6FFD">
            <w:pPr>
              <w:spacing w:after="0"/>
              <w:rPr>
                <w:rFonts w:eastAsia="Batang"/>
                <w:lang w:val="en-US" w:eastAsia="x-none"/>
              </w:rPr>
            </w:pPr>
          </w:p>
          <w:p w14:paraId="75EE2AF6" w14:textId="77777777" w:rsidR="002A5493" w:rsidRPr="00202C3E" w:rsidRDefault="002A5493" w:rsidP="009A6FFD">
            <w:pPr>
              <w:spacing w:after="0"/>
              <w:rPr>
                <w:rFonts w:eastAsia="Batang"/>
                <w:lang w:eastAsia="x-none"/>
              </w:rPr>
            </w:pPr>
            <w:r w:rsidRPr="00202C3E">
              <w:rPr>
                <w:rFonts w:eastAsia="Batang"/>
                <w:highlight w:val="green"/>
                <w:lang w:eastAsia="x-none"/>
              </w:rPr>
              <w:t>Agreement</w:t>
            </w:r>
          </w:p>
          <w:p w14:paraId="4CF31501" w14:textId="77777777" w:rsidR="002A5493" w:rsidRPr="00202C3E" w:rsidRDefault="002A5493"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2479A819"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6A328DAA" w14:textId="77777777" w:rsidR="002A5493" w:rsidRPr="00202C3E" w:rsidRDefault="002A5493" w:rsidP="009A6FFD">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307190A5" w14:textId="77777777" w:rsidR="002A5493" w:rsidRPr="00202C3E" w:rsidRDefault="002A5493" w:rsidP="009A6FFD">
            <w:pPr>
              <w:spacing w:after="0"/>
              <w:rPr>
                <w:rFonts w:eastAsia="Batang"/>
                <w:iCs/>
              </w:rPr>
            </w:pPr>
            <w:r w:rsidRPr="00202C3E">
              <w:rPr>
                <w:rFonts w:eastAsia="Batang"/>
                <w:iCs/>
              </w:rPr>
              <w:t>Note2: Whether CBRA (PRACH) is sent is up to UE implementation.</w:t>
            </w:r>
          </w:p>
          <w:p w14:paraId="0FC6D446" w14:textId="77777777" w:rsidR="002A5493" w:rsidRPr="00202C3E" w:rsidRDefault="002A5493" w:rsidP="009A6FFD">
            <w:pPr>
              <w:spacing w:after="0"/>
              <w:rPr>
                <w:rFonts w:eastAsia="Batang"/>
                <w:iCs/>
              </w:rPr>
            </w:pPr>
            <w:r w:rsidRPr="00202C3E">
              <w:rPr>
                <w:rFonts w:eastAsia="Batang"/>
                <w:iCs/>
              </w:rPr>
              <w:t>Note3: no change to existing CBRA procedures</w:t>
            </w:r>
          </w:p>
          <w:p w14:paraId="59CA3C19" w14:textId="77777777" w:rsidR="002A5493" w:rsidRPr="00AB7846" w:rsidRDefault="002A5493" w:rsidP="009A6FFD">
            <w:pPr>
              <w:spacing w:after="0"/>
              <w:rPr>
                <w:rFonts w:eastAsia="DengXian"/>
                <w:iCs/>
                <w:lang w:eastAsia="zh-CN"/>
              </w:rPr>
            </w:pPr>
            <w:r w:rsidRPr="00202C3E">
              <w:rPr>
                <w:rFonts w:eastAsia="DengXian"/>
                <w:iCs/>
                <w:lang w:eastAsia="zh-CN"/>
              </w:rPr>
              <w:t>FFS: whether other RA procedure is needed.</w:t>
            </w:r>
          </w:p>
        </w:tc>
      </w:tr>
    </w:tbl>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17039B88" w14:textId="77777777" w:rsidR="002A5493" w:rsidRDefault="002A5493" w:rsidP="002A5493">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007266CF" w14:textId="77777777" w:rsidR="002A5493" w:rsidRDefault="002A5493" w:rsidP="002A5493">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FDEC1BB" w14:textId="6D2B096E" w:rsidR="002A5493" w:rsidRDefault="002A5493" w:rsidP="002A5493">
      <w:pPr>
        <w:spacing w:afterLines="50" w:after="120"/>
        <w:rPr>
          <w:lang w:eastAsia="zh-CN"/>
        </w:rPr>
      </w:pPr>
      <w:r w:rsidRPr="00AB7846">
        <w:rPr>
          <w:rFonts w:eastAsia="SimSun"/>
          <w:lang w:val="en-US" w:eastAsia="zh-CN"/>
        </w:rPr>
        <w:t xml:space="preserve">The RAN1 agreements for </w:t>
      </w:r>
      <w:r w:rsidRPr="00AB7846">
        <w:rPr>
          <w:rFonts w:ascii="Times" w:eastAsia="SimSun" w:hAnsi="Times"/>
          <w:bCs/>
          <w:iCs/>
          <w:szCs w:val="24"/>
          <w:lang w:val="en-US" w:eastAsia="zh-CN"/>
        </w:rPr>
        <w:t>UE’s behavior</w:t>
      </w:r>
      <w:r>
        <w:rPr>
          <w:rFonts w:ascii="Times" w:eastAsia="SimSun" w:hAnsi="Times"/>
          <w:bCs/>
          <w:iCs/>
          <w:szCs w:val="24"/>
          <w:lang w:val="en-US" w:eastAsia="zh-CN"/>
        </w:rPr>
        <w:t>s</w:t>
      </w:r>
      <w:r w:rsidRPr="00AB7846">
        <w:rPr>
          <w:rFonts w:ascii="Times" w:eastAsia="SimSun" w:hAnsi="Times"/>
          <w:bCs/>
          <w:iCs/>
          <w:szCs w:val="24"/>
          <w:lang w:val="en-US" w:eastAsia="zh-CN"/>
        </w:rPr>
        <w:t xml:space="preserve"> within the </w:t>
      </w:r>
      <w:r>
        <w:rPr>
          <w:rFonts w:ascii="Times" w:eastAsia="SimSun" w:hAnsi="Times"/>
          <w:bCs/>
          <w:iCs/>
          <w:szCs w:val="24"/>
          <w:lang w:val="en-US" w:eastAsia="zh-CN"/>
        </w:rPr>
        <w:t>GNSS measurement gap</w:t>
      </w:r>
      <w:r>
        <w:rPr>
          <w:lang w:eastAsia="zh-CN"/>
        </w:rPr>
        <w:t xml:space="preserve"> are not captured in specification.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7422E043" w14:textId="05CBDA99" w:rsidR="00D27A70" w:rsidRDefault="00D27A70" w:rsidP="009A6FFD">
            <w:pPr>
              <w:ind w:leftChars="59" w:left="558" w:hanging="440"/>
              <w:rPr>
                <w:color w:val="FF0000"/>
                <w:sz w:val="22"/>
                <w:szCs w:val="22"/>
                <w:lang w:val="en-US"/>
              </w:rPr>
            </w:pPr>
            <w:r>
              <w:rPr>
                <w:color w:val="FF0000"/>
                <w:sz w:val="22"/>
                <w:szCs w:val="22"/>
                <w:lang w:val="en-US"/>
              </w:rPr>
              <w:t>=========================   Start of TP #</w:t>
            </w:r>
            <w:r w:rsidR="002A5493">
              <w:rPr>
                <w:color w:val="FF0000"/>
                <w:sz w:val="22"/>
                <w:szCs w:val="22"/>
                <w:lang w:val="en-US"/>
              </w:rPr>
              <w:t>2</w:t>
            </w:r>
            <w:r>
              <w:rPr>
                <w:color w:val="FF0000"/>
                <w:sz w:val="22"/>
                <w:szCs w:val="22"/>
                <w:lang w:val="en-US"/>
              </w:rPr>
              <w:t xml:space="preserve"> for TS 36.213 =========================</w:t>
            </w:r>
          </w:p>
          <w:p w14:paraId="79026DFC" w14:textId="77777777" w:rsidR="00D27A70" w:rsidRPr="00D77EED" w:rsidRDefault="00D27A70"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AB8490C" w14:textId="77777777" w:rsidR="002A5493" w:rsidRPr="008B75B2" w:rsidRDefault="002A5493" w:rsidP="002A5493">
            <w:pPr>
              <w:rPr>
                <w:b/>
                <w:sz w:val="24"/>
              </w:rPr>
            </w:pPr>
            <w:r w:rsidRPr="008B75B2">
              <w:rPr>
                <w:b/>
                <w:sz w:val="24"/>
              </w:rPr>
              <w:t>16.10</w:t>
            </w:r>
            <w:r w:rsidRPr="008B75B2">
              <w:rPr>
                <w:b/>
                <w:sz w:val="24"/>
              </w:rPr>
              <w:tab/>
              <w:t>GNSS measurement gap related procedures</w:t>
            </w:r>
          </w:p>
          <w:p w14:paraId="0AD75217" w14:textId="77777777" w:rsidR="002A5493" w:rsidRPr="009F1C1E" w:rsidRDefault="002A5493" w:rsidP="002A5493">
            <w:pPr>
              <w:rPr>
                <w:iCs/>
              </w:rPr>
            </w:pPr>
            <w:r w:rsidRPr="009F1C1E">
              <w:t xml:space="preserve">For a NB-IoT </w:t>
            </w:r>
            <w:r w:rsidRPr="009F1C1E">
              <w:rPr>
                <w:rFonts w:eastAsia="SimSun"/>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0174F23C" w14:textId="77777777" w:rsidR="002A5493" w:rsidRPr="009F1C1E" w:rsidRDefault="002A5493" w:rsidP="002A5493">
            <w:pPr>
              <w:pStyle w:val="B1"/>
            </w:pPr>
            <w:r w:rsidRPr="009F1C1E">
              <w:t>-</w:t>
            </w:r>
            <w:r w:rsidRPr="009F1C1E">
              <w:tab/>
              <w:t xml:space="preserve">if the UE shall not provide HARQ-ACK information </w:t>
            </w:r>
            <w:r w:rsidRPr="009F1C1E">
              <w:rPr>
                <w:rFonts w:eastAsia="SimSun"/>
              </w:rPr>
              <w:t>for the HARQ process associated with the transport block in the NPDSCH carrying</w:t>
            </w:r>
            <w:r w:rsidRPr="009F1C1E">
              <w:t xml:space="preserve"> GNSS Measurement Command MAC CE,</w:t>
            </w:r>
          </w:p>
          <w:p w14:paraId="7E7D8BE9" w14:textId="77777777" w:rsidR="002A5493" w:rsidRPr="009F1C1E" w:rsidRDefault="002A5493" w:rsidP="002A5493">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316D589E" w14:textId="77777777" w:rsidR="002A5493" w:rsidRPr="009F1C1E" w:rsidRDefault="002A5493" w:rsidP="002A5493">
            <w:pPr>
              <w:pStyle w:val="B1"/>
              <w:rPr>
                <w:lang w:eastAsia="zh-CN"/>
              </w:rPr>
            </w:pPr>
            <w:r w:rsidRPr="009F1C1E">
              <w:rPr>
                <w:lang w:eastAsia="zh-CN"/>
              </w:rPr>
              <w:t>-</w:t>
            </w:r>
            <w:r w:rsidRPr="009F1C1E">
              <w:rPr>
                <w:lang w:eastAsia="zh-CN"/>
              </w:rPr>
              <w:tab/>
              <w:t>otherwise,</w:t>
            </w:r>
          </w:p>
          <w:p w14:paraId="4AED64DD" w14:textId="5822F0D2" w:rsidR="002A5493" w:rsidRPr="009F1C1E" w:rsidRDefault="002A5493" w:rsidP="002A5493">
            <w:pPr>
              <w:pStyle w:val="B2"/>
            </w:pPr>
            <w:r w:rsidRPr="009F1C1E">
              <w:rPr>
                <w:lang w:eastAsia="zh-CN"/>
              </w:rPr>
              <w:t>-</w:t>
            </w:r>
            <w:r w:rsidRPr="009F1C1E">
              <w:rPr>
                <w:lang w:eastAsia="zh-CN"/>
              </w:rPr>
              <w:tab/>
              <w:t>the UE shall assume the start of the measurement gap in subframe</w:t>
            </w:r>
            <w:r w:rsidR="00775D38"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3929D51B" w14:textId="417085AC" w:rsidR="002A5493" w:rsidRPr="009F1C1E" w:rsidRDefault="002A5493" w:rsidP="002A5493">
            <w:pPr>
              <w:rPr>
                <w:ins w:id="27" w:author="WenT Tang (汤文)" w:date="2023-11-06T12:54:00Z"/>
              </w:rPr>
            </w:pPr>
            <w:ins w:id="28" w:author="WenT Tang (汤文)" w:date="2023-11-06T12:54:00Z">
              <w:r w:rsidRPr="009F1C1E">
                <w:t xml:space="preserve">For a NB-IoT UE in </w:t>
              </w:r>
              <w:proofErr w:type="gramStart"/>
              <w:r w:rsidRPr="009F1C1E">
                <w:t>a</w:t>
              </w:r>
              <w:proofErr w:type="gramEnd"/>
              <w:r w:rsidRPr="009F1C1E">
                <w:t xml:space="preserve"> NTN serving cell, within the aperiodic GNSS measurement gap duration:</w:t>
              </w:r>
            </w:ins>
          </w:p>
          <w:p w14:paraId="14E12E00" w14:textId="77777777" w:rsidR="002A5493" w:rsidRPr="009F1C1E" w:rsidRDefault="002A5493" w:rsidP="002A5493">
            <w:pPr>
              <w:pStyle w:val="B1"/>
              <w:rPr>
                <w:ins w:id="29" w:author="WenT Tang (汤文)" w:date="2023-11-06T12:54:00Z"/>
              </w:rPr>
            </w:pPr>
            <w:ins w:id="30" w:author="WenT Tang (汤文)" w:date="2023-11-06T12:54:00Z">
              <w:r w:rsidRPr="009F1C1E">
                <w:t>-</w:t>
              </w:r>
              <w:r w:rsidRPr="009F1C1E">
                <w:tab/>
                <w:t xml:space="preserve">before the UE reacquires GNSS successfully, the UE is not required to transmit or receive any channel / signal within the aperiodic GNSS measurement gap duration. </w:t>
              </w:r>
            </w:ins>
          </w:p>
          <w:p w14:paraId="0EF5F874" w14:textId="1DAE75FE" w:rsidR="002A5493" w:rsidRPr="009F1C1E" w:rsidRDefault="002A5493" w:rsidP="002A5493">
            <w:pPr>
              <w:pStyle w:val="B1"/>
            </w:pPr>
            <w:ins w:id="31" w:author="WenT Tang (汤文)" w:date="2023-11-06T12:54:00Z">
              <w:r w:rsidRPr="009F1C1E">
                <w:t>-</w:t>
              </w:r>
              <w:r w:rsidRPr="009F1C1E">
                <w:tab/>
                <w:t>after the UE reacquires GNSS successfully, the UE is not required to monitor NPDCCH within the aperiodic GNSS measurement gap, except after a contention based Random Access is performed as specified in TS 36.321 [8].</w:t>
              </w:r>
            </w:ins>
          </w:p>
          <w:p w14:paraId="0889E761" w14:textId="77777777" w:rsidR="002A5493" w:rsidRPr="00D77EED"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5BA66B1" w14:textId="77777777" w:rsidR="002A5493" w:rsidRPr="008B75B2" w:rsidRDefault="002A5493" w:rsidP="002A5493">
            <w:pPr>
              <w:rPr>
                <w:b/>
                <w:sz w:val="24"/>
              </w:rPr>
            </w:pPr>
            <w:r w:rsidRPr="008B75B2">
              <w:rPr>
                <w:b/>
                <w:sz w:val="24"/>
              </w:rPr>
              <w:t>18</w:t>
            </w:r>
            <w:r w:rsidRPr="008B75B2">
              <w:rPr>
                <w:b/>
                <w:sz w:val="24"/>
              </w:rPr>
              <w:tab/>
              <w:t>GNSS measurement gap related procedures for BL/CE UE</w:t>
            </w:r>
          </w:p>
          <w:p w14:paraId="0B029901" w14:textId="77777777" w:rsidR="002A5493" w:rsidRPr="009F1C1E" w:rsidRDefault="002A5493" w:rsidP="002A5493">
            <w:pPr>
              <w:rPr>
                <w:iCs/>
              </w:rPr>
            </w:pPr>
            <w:r w:rsidRPr="009F1C1E">
              <w:t xml:space="preserve">For a BL/CE </w:t>
            </w:r>
            <w:r w:rsidRPr="009F1C1E">
              <w:rPr>
                <w:rFonts w:eastAsia="SimSun"/>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7DB462D9"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0C411479" w14:textId="0769BE19" w:rsidR="002A5493" w:rsidRPr="009F1C1E" w:rsidRDefault="002A5493" w:rsidP="002A5493">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w:t>
            </w:r>
            <w:r w:rsidR="0003099B" w:rsidRPr="009F1C1E">
              <w:rPr>
                <w:rFonts w:eastAsiaTheme="minorEastAsia"/>
                <w:iCs/>
              </w:rPr>
              <w:t>6</w:t>
            </w:r>
          </w:p>
          <w:p w14:paraId="37BB2054"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20D3FD1A" w14:textId="07861C76" w:rsidR="002A5493" w:rsidRPr="009F1C1E" w:rsidRDefault="002A5493" w:rsidP="002A5493">
            <w:pPr>
              <w:pStyle w:val="B2"/>
              <w:rPr>
                <w:ins w:id="32"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46FAF3E4" w14:textId="6A6ACD01" w:rsidR="00F93A08" w:rsidRPr="009F1C1E" w:rsidRDefault="00F93A08" w:rsidP="00F93A08">
            <w:pPr>
              <w:rPr>
                <w:ins w:id="33" w:author="WenT Tang (汤文)" w:date="2023-11-06T12:55:00Z"/>
              </w:rPr>
            </w:pPr>
            <w:ins w:id="34" w:author="WenT Tang (汤文)" w:date="2023-11-06T12:55:00Z">
              <w:r w:rsidRPr="009F1C1E">
                <w:t xml:space="preserve">For a BL/CE UE in </w:t>
              </w:r>
              <w:proofErr w:type="gramStart"/>
              <w:r w:rsidRPr="009F1C1E">
                <w:t>a</w:t>
              </w:r>
              <w:proofErr w:type="gramEnd"/>
              <w:r w:rsidRPr="009F1C1E">
                <w:t xml:space="preserve"> NTN serving cell, within the aperiodic GNSS measurement gap duration:</w:t>
              </w:r>
            </w:ins>
          </w:p>
          <w:p w14:paraId="246B46CC" w14:textId="77777777" w:rsidR="00F93A08" w:rsidRPr="003B32EE" w:rsidRDefault="00F93A08" w:rsidP="003B32EE">
            <w:pPr>
              <w:pStyle w:val="B1"/>
              <w:rPr>
                <w:ins w:id="35" w:author="WenT Tang (汤文)" w:date="2023-11-06T12:55:00Z"/>
              </w:rPr>
            </w:pPr>
            <w:ins w:id="36" w:author="WenT Tang (汤文)" w:date="2023-11-06T12:55:00Z">
              <w:r w:rsidRPr="003B32EE">
                <w:t>-</w:t>
              </w:r>
              <w:r w:rsidRPr="003B32EE">
                <w:tab/>
                <w:t xml:space="preserve">before the UE reacquires GNSS successfully, the UE is not required to transmit or receive any channel / signal within the aperiodic GNSS measurement gap duration. </w:t>
              </w:r>
            </w:ins>
          </w:p>
          <w:p w14:paraId="3EFE9084" w14:textId="087207F4" w:rsidR="00F93A08" w:rsidRPr="009F1C1E" w:rsidRDefault="00F93A08" w:rsidP="00F93A08">
            <w:pPr>
              <w:pStyle w:val="B1"/>
            </w:pPr>
            <w:ins w:id="37" w:author="WenT Tang (汤文)" w:date="2023-11-06T12:55:00Z">
              <w:r w:rsidRPr="009F1C1E">
                <w:lastRenderedPageBreak/>
                <w:t>-</w:t>
              </w:r>
              <w:r w:rsidRPr="009F1C1E">
                <w:tab/>
                <w:t xml:space="preserve">after the UE reacquires GNSS successfully, the UE is not required to monitor </w:t>
              </w:r>
            </w:ins>
            <w:ins w:id="38" w:author="WenT Tang (汤文)" w:date="2023-11-06T12:56:00Z">
              <w:r w:rsidRPr="009F1C1E">
                <w:t>M</w:t>
              </w:r>
            </w:ins>
            <w:ins w:id="39" w:author="WenT Tang (汤文)" w:date="2023-11-06T12:55:00Z">
              <w:r w:rsidRPr="009F1C1E">
                <w:t>PDCCH within the aperiodic GNSS measurement gap, except after a contention based Random Access is performed as specified in TS 36.321 [8].</w:t>
              </w:r>
            </w:ins>
          </w:p>
          <w:p w14:paraId="7E511B1B" w14:textId="60E2A80E" w:rsidR="002A5493" w:rsidRPr="002A5493"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570BCB3" w14:textId="75484836" w:rsidR="00D27A70" w:rsidRDefault="00D27A70" w:rsidP="009A6FFD">
            <w:pPr>
              <w:spacing w:beforeLines="50" w:before="120" w:after="0"/>
              <w:contextualSpacing/>
              <w:jc w:val="both"/>
              <w:rPr>
                <w:rFonts w:eastAsia="SimSun"/>
                <w:color w:val="000000"/>
                <w:lang w:eastAsia="zh-CN"/>
              </w:rPr>
            </w:pPr>
            <w:r>
              <w:rPr>
                <w:color w:val="FF0000"/>
                <w:lang w:val="en-US"/>
              </w:rPr>
              <w:t>=============================   End of TP #</w:t>
            </w:r>
            <w:r w:rsidR="002A5493">
              <w:rPr>
                <w:color w:val="FF0000"/>
                <w:lang w:val="en-US"/>
              </w:rPr>
              <w:t>2</w:t>
            </w:r>
            <w:r>
              <w:rPr>
                <w:color w:val="FF0000"/>
                <w:lang w:val="en-US"/>
              </w:rPr>
              <w:t xml:space="preserve"> for TS 36.213 =============================</w:t>
            </w:r>
          </w:p>
        </w:tc>
      </w:tr>
    </w:tbl>
    <w:p w14:paraId="72C80A4B" w14:textId="77777777" w:rsidR="00D27A70" w:rsidRDefault="00D27A70" w:rsidP="00D27A70"/>
    <w:p w14:paraId="7F3FC49F" w14:textId="2345DF62" w:rsidR="00D27A70" w:rsidRDefault="0054691D" w:rsidP="00D27A70">
      <w:pPr>
        <w:pStyle w:val="Heading4"/>
        <w:ind w:left="420" w:hanging="420"/>
        <w:rPr>
          <w:lang w:val="en-US"/>
        </w:rPr>
      </w:pPr>
      <w:r>
        <w:rPr>
          <w:lang w:val="en-US"/>
        </w:rPr>
        <w:t>4</w:t>
      </w:r>
      <w:r w:rsidR="00D27A70">
        <w:rPr>
          <w:lang w:val="en-US"/>
        </w:rPr>
        <w:t>.2.3 First Round Discussion</w:t>
      </w:r>
    </w:p>
    <w:p w14:paraId="4C66FED3" w14:textId="42413B3F" w:rsidR="00D27A70" w:rsidRDefault="00D27A70" w:rsidP="00D27A7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.2:</w:t>
      </w:r>
    </w:p>
    <w:p w14:paraId="264AB042" w14:textId="0E9A26AD" w:rsidR="00D27A70" w:rsidRDefault="00D27A70" w:rsidP="00D27A70">
      <w:pPr>
        <w:spacing w:afterLines="50" w:after="120"/>
        <w:rPr>
          <w:b/>
          <w:bCs/>
          <w:i/>
          <w:iCs/>
        </w:rPr>
      </w:pPr>
      <w:r>
        <w:rPr>
          <w:b/>
          <w:i/>
          <w:iCs/>
        </w:rPr>
        <w:t xml:space="preserve">TP#2 in section </w:t>
      </w:r>
      <w:r w:rsidR="0054691D">
        <w:rPr>
          <w:b/>
          <w:i/>
          <w:iCs/>
        </w:rPr>
        <w:t>4</w:t>
      </w:r>
      <w:r>
        <w:rPr>
          <w:b/>
          <w:i/>
          <w:iCs/>
        </w:rPr>
        <w:t>.2.2 of R1-231XXXX is endorsed for TS3</w:t>
      </w:r>
      <w:r w:rsidR="006B3599">
        <w:rPr>
          <w:b/>
          <w:i/>
          <w:iCs/>
        </w:rPr>
        <w:t>6</w:t>
      </w:r>
      <w:r>
        <w:rPr>
          <w:b/>
          <w:i/>
          <w:iCs/>
        </w:rPr>
        <w:t>.213 Clause 16.10 and Clause 18</w:t>
      </w:r>
      <w:r>
        <w:rPr>
          <w:b/>
          <w:bCs/>
          <w:i/>
          <w:iCs/>
        </w:rPr>
        <w:t>.</w:t>
      </w:r>
    </w:p>
    <w:p w14:paraId="1A589205" w14:textId="77777777" w:rsidR="00D27A70" w:rsidRDefault="00D27A70" w:rsidP="00D27A70">
      <w:pPr>
        <w:spacing w:afterLines="50" w:after="120"/>
        <w:rPr>
          <w:b/>
          <w:bCs/>
          <w:i/>
          <w:iCs/>
        </w:rPr>
      </w:pPr>
    </w:p>
    <w:p w14:paraId="52E68C94" w14:textId="77777777" w:rsidR="00D27A70" w:rsidRDefault="00D27A70" w:rsidP="00D27A7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27A70" w14:paraId="70312F80" w14:textId="77777777" w:rsidTr="009A6FFD">
        <w:trPr>
          <w:trHeight w:val="398"/>
          <w:jc w:val="center"/>
        </w:trPr>
        <w:tc>
          <w:tcPr>
            <w:tcW w:w="2426" w:type="dxa"/>
            <w:shd w:val="clear" w:color="auto" w:fill="D5DCE4" w:themeFill="text2" w:themeFillTint="33"/>
            <w:vAlign w:val="center"/>
          </w:tcPr>
          <w:p w14:paraId="71ABDD88" w14:textId="77777777" w:rsidR="00D27A70" w:rsidRDefault="00D27A70" w:rsidP="009A6FFD">
            <w:pPr>
              <w:snapToGrid w:val="0"/>
              <w:spacing w:after="0"/>
              <w:jc w:val="center"/>
            </w:pPr>
            <w:r>
              <w:t>Companies</w:t>
            </w:r>
          </w:p>
        </w:tc>
        <w:tc>
          <w:tcPr>
            <w:tcW w:w="6941" w:type="dxa"/>
            <w:shd w:val="clear" w:color="auto" w:fill="D5DCE4" w:themeFill="text2" w:themeFillTint="33"/>
            <w:vAlign w:val="center"/>
          </w:tcPr>
          <w:p w14:paraId="695EAD74" w14:textId="77777777" w:rsidR="00D27A70" w:rsidRDefault="00D27A70" w:rsidP="009A6FFD">
            <w:pPr>
              <w:snapToGrid w:val="0"/>
              <w:spacing w:after="0"/>
              <w:jc w:val="center"/>
            </w:pPr>
            <w:r>
              <w:t>Comments</w:t>
            </w:r>
          </w:p>
        </w:tc>
      </w:tr>
      <w:tr w:rsidR="00347412" w14:paraId="7DEEA447" w14:textId="77777777" w:rsidTr="009A6FFD">
        <w:trPr>
          <w:trHeight w:val="398"/>
          <w:jc w:val="center"/>
        </w:trPr>
        <w:tc>
          <w:tcPr>
            <w:tcW w:w="2426" w:type="dxa"/>
            <w:shd w:val="clear" w:color="auto" w:fill="auto"/>
            <w:vAlign w:val="center"/>
          </w:tcPr>
          <w:p w14:paraId="29F84513" w14:textId="47F90660"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Huawei</w:t>
            </w:r>
            <w:r w:rsidRPr="008E79B1">
              <w:rPr>
                <w:rFonts w:eastAsiaTheme="minorEastAsia"/>
                <w:lang w:eastAsia="zh-CN"/>
              </w:rPr>
              <w:t xml:space="preserve">, </w:t>
            </w:r>
            <w:proofErr w:type="spellStart"/>
            <w:r w:rsidRPr="008E79B1">
              <w:rPr>
                <w:rFonts w:eastAsiaTheme="minorEastAsia"/>
                <w:lang w:eastAsia="zh-CN"/>
              </w:rPr>
              <w:t>HiSilicon</w:t>
            </w:r>
            <w:proofErr w:type="spellEnd"/>
          </w:p>
        </w:tc>
        <w:tc>
          <w:tcPr>
            <w:tcW w:w="6941" w:type="dxa"/>
            <w:vAlign w:val="center"/>
          </w:tcPr>
          <w:p w14:paraId="347EC23E" w14:textId="37766E50" w:rsidR="00347412" w:rsidRDefault="00347412" w:rsidP="00347412">
            <w:pPr>
              <w:spacing w:after="120"/>
              <w:rPr>
                <w:rFonts w:eastAsiaTheme="minorEastAsia"/>
                <w:lang w:eastAsia="zh-CN"/>
              </w:rPr>
            </w:pPr>
            <w:r>
              <w:rPr>
                <w:rFonts w:eastAsiaTheme="minorEastAsia"/>
                <w:lang w:eastAsia="zh-CN"/>
              </w:rPr>
              <w:t>Fine with the TP</w:t>
            </w:r>
          </w:p>
        </w:tc>
      </w:tr>
      <w:tr w:rsidR="00347412" w14:paraId="1EC59B4F" w14:textId="77777777" w:rsidTr="009A6FFD">
        <w:trPr>
          <w:trHeight w:val="398"/>
          <w:jc w:val="center"/>
        </w:trPr>
        <w:tc>
          <w:tcPr>
            <w:tcW w:w="2426" w:type="dxa"/>
            <w:shd w:val="clear" w:color="auto" w:fill="auto"/>
            <w:vAlign w:val="center"/>
          </w:tcPr>
          <w:p w14:paraId="47213D3D" w14:textId="5572C568"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2F0C1886" w14:textId="77777777" w:rsidR="00347412" w:rsidRDefault="00347412" w:rsidP="00347412">
            <w:pPr>
              <w:spacing w:after="120"/>
              <w:rPr>
                <w:rFonts w:eastAsiaTheme="minorEastAsia"/>
                <w:lang w:eastAsia="zh-CN"/>
              </w:rPr>
            </w:pPr>
            <w:r>
              <w:rPr>
                <w:rFonts w:eastAsiaTheme="minorEastAsia"/>
                <w:lang w:eastAsia="zh-CN"/>
              </w:rPr>
              <w:t>For second bullet, it should be changed to “</w:t>
            </w:r>
            <w:r w:rsidRPr="009F1C1E">
              <w:t>aperiodic GNSS measurement gap</w:t>
            </w:r>
            <w:r>
              <w:t xml:space="preserve"> </w:t>
            </w:r>
            <w:r w:rsidRPr="00515754">
              <w:rPr>
                <w:highlight w:val="yellow"/>
              </w:rPr>
              <w:t>duration</w:t>
            </w:r>
            <w:r>
              <w:rPr>
                <w:rFonts w:eastAsiaTheme="minorEastAsia"/>
                <w:lang w:eastAsia="zh-CN"/>
              </w:rPr>
              <w:t>” to have aligned description in the clause.</w:t>
            </w:r>
          </w:p>
          <w:p w14:paraId="7E159C2D" w14:textId="77777777" w:rsidR="00347412" w:rsidRDefault="00347412" w:rsidP="00347412">
            <w:pPr>
              <w:spacing w:after="120"/>
              <w:rPr>
                <w:rFonts w:eastAsiaTheme="minorEastAsia"/>
                <w:lang w:eastAsia="zh-CN"/>
              </w:rPr>
            </w:pPr>
            <w:r>
              <w:rPr>
                <w:rFonts w:eastAsiaTheme="minorEastAsia"/>
                <w:lang w:eastAsia="zh-CN"/>
              </w:rPr>
              <w:t xml:space="preserve">For the second bullet, as UE has </w:t>
            </w:r>
            <w:proofErr w:type="gramStart"/>
            <w:r>
              <w:rPr>
                <w:rFonts w:eastAsiaTheme="minorEastAsia"/>
                <w:lang w:eastAsia="zh-CN"/>
              </w:rPr>
              <w:t>complete</w:t>
            </w:r>
            <w:proofErr w:type="gramEnd"/>
            <w:r>
              <w:rPr>
                <w:rFonts w:eastAsiaTheme="minorEastAsia"/>
                <w:lang w:eastAsia="zh-CN"/>
              </w:rPr>
              <w:t xml:space="preserve"> the GNSS measurement and begin the random access procedure, then it will be more clear to mention that the GNSS measurement gap will be end after the CBRA preamble transmission as following:</w:t>
            </w:r>
          </w:p>
          <w:p w14:paraId="1E155FD6" w14:textId="77777777" w:rsidR="00347412" w:rsidRPr="009F1C1E" w:rsidRDefault="00347412" w:rsidP="00347412">
            <w:r>
              <w:t>“</w:t>
            </w:r>
            <w:r w:rsidRPr="009F1C1E">
              <w:t xml:space="preserve">For a BL/CE UE in </w:t>
            </w:r>
            <w:proofErr w:type="gramStart"/>
            <w:r w:rsidRPr="009F1C1E">
              <w:t>a</w:t>
            </w:r>
            <w:proofErr w:type="gramEnd"/>
            <w:r w:rsidRPr="009F1C1E">
              <w:t xml:space="preserve"> NTN serving cell, within the aperiodic GNSS measurement gap duration:</w:t>
            </w:r>
          </w:p>
          <w:p w14:paraId="350A6764" w14:textId="77777777" w:rsidR="00347412" w:rsidRPr="003B32EE" w:rsidRDefault="00347412" w:rsidP="00347412">
            <w:pPr>
              <w:pStyle w:val="B1"/>
            </w:pPr>
            <w:r w:rsidRPr="003B32EE">
              <w:t>-</w:t>
            </w:r>
            <w:r w:rsidRPr="003B32EE">
              <w:tab/>
              <w:t xml:space="preserve">before the UE reacquires GNSS successfully, the UE is not required to transmit or receive any channel / signal within the aperiodic GNSS measurement gap duration. </w:t>
            </w:r>
          </w:p>
          <w:p w14:paraId="6B2D2837" w14:textId="77777777" w:rsidR="00347412" w:rsidRDefault="00347412" w:rsidP="00347412">
            <w:pPr>
              <w:pStyle w:val="B1"/>
              <w:rPr>
                <w:rFonts w:eastAsiaTheme="minorEastAsia"/>
                <w:lang w:eastAsia="zh-CN"/>
              </w:rPr>
            </w:pPr>
            <w:r w:rsidRPr="009F1C1E">
              <w:t>-</w:t>
            </w:r>
            <w:r w:rsidRPr="009F1C1E">
              <w:tab/>
              <w:t>after the UE reacquires GNSS successfully, the UE is not required to monitor MPDCCH within the aperiodic GNSS measurement gap</w:t>
            </w:r>
            <w:r>
              <w:t xml:space="preserve"> </w:t>
            </w:r>
            <w:r w:rsidRPr="00515754">
              <w:rPr>
                <w:highlight w:val="yellow"/>
              </w:rPr>
              <w:t>duration</w:t>
            </w:r>
            <w:r w:rsidRPr="009F1C1E">
              <w:t xml:space="preserve">, except </w:t>
            </w:r>
            <w:r w:rsidRPr="00515754">
              <w:rPr>
                <w:highlight w:val="yellow"/>
              </w:rPr>
              <w:t xml:space="preserve">GNSS measurement </w:t>
            </w:r>
            <w:r>
              <w:rPr>
                <w:highlight w:val="yellow"/>
              </w:rPr>
              <w:t xml:space="preserve">gap </w:t>
            </w:r>
            <w:r w:rsidRPr="00515754">
              <w:rPr>
                <w:highlight w:val="yellow"/>
              </w:rPr>
              <w:t>ends</w:t>
            </w:r>
            <w:r>
              <w:t xml:space="preserve"> </w:t>
            </w:r>
            <w:r w:rsidRPr="009F1C1E">
              <w:t>after a contention based Random Access is performed as specified in TS 36.321 [8]</w:t>
            </w:r>
            <w:r>
              <w:t>”</w:t>
            </w:r>
          </w:p>
          <w:p w14:paraId="61373A54" w14:textId="77777777" w:rsidR="00347412" w:rsidRDefault="00347412" w:rsidP="00347412">
            <w:pPr>
              <w:spacing w:after="120"/>
              <w:rPr>
                <w:rFonts w:eastAsiaTheme="minorEastAsia"/>
                <w:lang w:eastAsia="zh-CN"/>
              </w:rPr>
            </w:pPr>
          </w:p>
        </w:tc>
      </w:tr>
      <w:tr w:rsidR="00347412" w14:paraId="3D2532E6" w14:textId="77777777" w:rsidTr="009A6FFD">
        <w:trPr>
          <w:trHeight w:val="398"/>
          <w:jc w:val="center"/>
        </w:trPr>
        <w:tc>
          <w:tcPr>
            <w:tcW w:w="2426" w:type="dxa"/>
            <w:shd w:val="clear" w:color="auto" w:fill="auto"/>
            <w:vAlign w:val="center"/>
          </w:tcPr>
          <w:p w14:paraId="1DE3E3A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4AA1D2EA" w14:textId="77777777" w:rsidR="00347412" w:rsidRDefault="00347412" w:rsidP="00347412">
            <w:pPr>
              <w:spacing w:after="120"/>
              <w:rPr>
                <w:rFonts w:eastAsiaTheme="minorEastAsia"/>
                <w:lang w:eastAsia="zh-CN"/>
              </w:rPr>
            </w:pPr>
          </w:p>
        </w:tc>
      </w:tr>
      <w:tr w:rsidR="00347412" w14:paraId="7E4BA690" w14:textId="77777777" w:rsidTr="009A6FFD">
        <w:trPr>
          <w:trHeight w:val="398"/>
          <w:jc w:val="center"/>
        </w:trPr>
        <w:tc>
          <w:tcPr>
            <w:tcW w:w="2426" w:type="dxa"/>
            <w:shd w:val="clear" w:color="auto" w:fill="auto"/>
            <w:vAlign w:val="center"/>
          </w:tcPr>
          <w:p w14:paraId="571E7DDE" w14:textId="77777777" w:rsidR="00347412" w:rsidRDefault="00347412" w:rsidP="00347412">
            <w:pPr>
              <w:snapToGrid w:val="0"/>
              <w:spacing w:after="0"/>
              <w:jc w:val="center"/>
              <w:rPr>
                <w:rFonts w:eastAsia="SimSun"/>
                <w:lang w:eastAsia="zh-CN"/>
              </w:rPr>
            </w:pPr>
          </w:p>
        </w:tc>
        <w:tc>
          <w:tcPr>
            <w:tcW w:w="6941" w:type="dxa"/>
          </w:tcPr>
          <w:p w14:paraId="47CF7F18"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4009DD4B" w14:textId="77777777" w:rsidTr="009A6FFD">
        <w:trPr>
          <w:trHeight w:val="398"/>
          <w:jc w:val="center"/>
        </w:trPr>
        <w:tc>
          <w:tcPr>
            <w:tcW w:w="2426" w:type="dxa"/>
            <w:shd w:val="clear" w:color="auto" w:fill="auto"/>
            <w:vAlign w:val="center"/>
          </w:tcPr>
          <w:p w14:paraId="3741E344" w14:textId="77777777" w:rsidR="00347412" w:rsidRDefault="00347412" w:rsidP="00347412">
            <w:pPr>
              <w:snapToGrid w:val="0"/>
              <w:spacing w:after="0"/>
              <w:jc w:val="center"/>
              <w:rPr>
                <w:rFonts w:eastAsiaTheme="minorEastAsia"/>
                <w:lang w:eastAsia="zh-CN"/>
              </w:rPr>
            </w:pPr>
          </w:p>
        </w:tc>
        <w:tc>
          <w:tcPr>
            <w:tcW w:w="6941" w:type="dxa"/>
            <w:vAlign w:val="center"/>
          </w:tcPr>
          <w:p w14:paraId="75B87267" w14:textId="77777777" w:rsidR="00347412" w:rsidRDefault="00347412" w:rsidP="00347412">
            <w:pPr>
              <w:spacing w:after="120"/>
              <w:rPr>
                <w:rFonts w:eastAsia="SimSun"/>
                <w:b/>
                <w:lang w:eastAsia="zh-CN"/>
              </w:rPr>
            </w:pPr>
          </w:p>
        </w:tc>
      </w:tr>
      <w:tr w:rsidR="00347412" w14:paraId="3C0B0DA4" w14:textId="77777777" w:rsidTr="009A6FFD">
        <w:trPr>
          <w:trHeight w:val="398"/>
          <w:jc w:val="center"/>
        </w:trPr>
        <w:tc>
          <w:tcPr>
            <w:tcW w:w="2426" w:type="dxa"/>
            <w:shd w:val="clear" w:color="auto" w:fill="auto"/>
            <w:vAlign w:val="center"/>
          </w:tcPr>
          <w:p w14:paraId="557B5418" w14:textId="77777777" w:rsidR="00347412" w:rsidRDefault="00347412" w:rsidP="00347412">
            <w:pPr>
              <w:snapToGrid w:val="0"/>
              <w:spacing w:after="0"/>
              <w:jc w:val="center"/>
              <w:rPr>
                <w:rFonts w:eastAsia="SimSun"/>
                <w:bCs/>
                <w:lang w:eastAsia="zh-CN"/>
              </w:rPr>
            </w:pPr>
          </w:p>
        </w:tc>
        <w:tc>
          <w:tcPr>
            <w:tcW w:w="6941" w:type="dxa"/>
            <w:vAlign w:val="center"/>
          </w:tcPr>
          <w:p w14:paraId="7756125A" w14:textId="77777777" w:rsidR="00347412" w:rsidRDefault="00347412" w:rsidP="00347412">
            <w:pPr>
              <w:adjustRightInd w:val="0"/>
              <w:snapToGrid w:val="0"/>
              <w:spacing w:beforeLines="50" w:before="120" w:afterLines="50" w:after="120"/>
              <w:rPr>
                <w:rFonts w:eastAsia="SimSun"/>
                <w:bCs/>
                <w:lang w:eastAsia="zh-CN"/>
              </w:rPr>
            </w:pPr>
          </w:p>
        </w:tc>
      </w:tr>
      <w:tr w:rsidR="00347412" w14:paraId="2E74AA3C" w14:textId="77777777" w:rsidTr="009A6FFD">
        <w:trPr>
          <w:trHeight w:val="398"/>
          <w:jc w:val="center"/>
        </w:trPr>
        <w:tc>
          <w:tcPr>
            <w:tcW w:w="2426" w:type="dxa"/>
            <w:shd w:val="clear" w:color="auto" w:fill="auto"/>
            <w:vAlign w:val="center"/>
          </w:tcPr>
          <w:p w14:paraId="0F172BAA" w14:textId="77777777" w:rsidR="00347412" w:rsidRDefault="00347412" w:rsidP="00347412">
            <w:pPr>
              <w:snapToGrid w:val="0"/>
              <w:spacing w:after="0"/>
              <w:jc w:val="center"/>
              <w:rPr>
                <w:rFonts w:eastAsia="SimSun"/>
                <w:bCs/>
                <w:lang w:eastAsia="zh-CN"/>
              </w:rPr>
            </w:pPr>
          </w:p>
        </w:tc>
        <w:tc>
          <w:tcPr>
            <w:tcW w:w="6941" w:type="dxa"/>
            <w:vAlign w:val="center"/>
          </w:tcPr>
          <w:p w14:paraId="06F2DF7E" w14:textId="77777777" w:rsidR="00347412" w:rsidRDefault="00347412" w:rsidP="00347412">
            <w:pPr>
              <w:adjustRightInd w:val="0"/>
              <w:snapToGrid w:val="0"/>
              <w:spacing w:beforeLines="50" w:before="120" w:afterLines="50" w:after="120"/>
              <w:rPr>
                <w:rFonts w:eastAsia="SimSun"/>
                <w:bCs/>
                <w:lang w:eastAsia="zh-CN"/>
              </w:rPr>
            </w:pPr>
          </w:p>
        </w:tc>
      </w:tr>
      <w:tr w:rsidR="00347412" w14:paraId="69B16583" w14:textId="77777777" w:rsidTr="009A6FFD">
        <w:trPr>
          <w:trHeight w:val="398"/>
          <w:jc w:val="center"/>
        </w:trPr>
        <w:tc>
          <w:tcPr>
            <w:tcW w:w="2426" w:type="dxa"/>
            <w:shd w:val="clear" w:color="auto" w:fill="auto"/>
            <w:vAlign w:val="center"/>
          </w:tcPr>
          <w:p w14:paraId="4CB381E2" w14:textId="77777777" w:rsidR="00347412" w:rsidRDefault="00347412" w:rsidP="00347412">
            <w:pPr>
              <w:snapToGrid w:val="0"/>
              <w:spacing w:after="0"/>
              <w:jc w:val="center"/>
              <w:rPr>
                <w:rFonts w:eastAsia="SimSun"/>
                <w:bCs/>
                <w:lang w:eastAsia="zh-CN"/>
              </w:rPr>
            </w:pPr>
          </w:p>
        </w:tc>
        <w:tc>
          <w:tcPr>
            <w:tcW w:w="6941" w:type="dxa"/>
            <w:vAlign w:val="center"/>
          </w:tcPr>
          <w:p w14:paraId="1D8A9CE3" w14:textId="77777777" w:rsidR="00347412" w:rsidRDefault="00347412" w:rsidP="00347412">
            <w:pPr>
              <w:adjustRightInd w:val="0"/>
              <w:snapToGrid w:val="0"/>
              <w:spacing w:beforeLines="50" w:before="120" w:afterLines="50" w:after="120"/>
              <w:rPr>
                <w:rFonts w:eastAsia="SimSun"/>
                <w:bCs/>
                <w:lang w:eastAsia="zh-CN"/>
              </w:rPr>
            </w:pPr>
          </w:p>
        </w:tc>
      </w:tr>
      <w:tr w:rsidR="00347412" w14:paraId="6D9E0B90" w14:textId="77777777" w:rsidTr="009A6FFD">
        <w:trPr>
          <w:trHeight w:val="398"/>
          <w:jc w:val="center"/>
        </w:trPr>
        <w:tc>
          <w:tcPr>
            <w:tcW w:w="2426" w:type="dxa"/>
            <w:shd w:val="clear" w:color="auto" w:fill="auto"/>
            <w:vAlign w:val="center"/>
          </w:tcPr>
          <w:p w14:paraId="55904381" w14:textId="77777777" w:rsidR="00347412" w:rsidRDefault="00347412" w:rsidP="00347412">
            <w:pPr>
              <w:snapToGrid w:val="0"/>
              <w:spacing w:after="0"/>
              <w:jc w:val="center"/>
              <w:rPr>
                <w:rFonts w:eastAsia="SimSun"/>
                <w:bCs/>
                <w:lang w:eastAsia="zh-CN"/>
              </w:rPr>
            </w:pPr>
          </w:p>
        </w:tc>
        <w:tc>
          <w:tcPr>
            <w:tcW w:w="6941" w:type="dxa"/>
            <w:vAlign w:val="center"/>
          </w:tcPr>
          <w:p w14:paraId="1A7AA1CE" w14:textId="77777777" w:rsidR="00347412" w:rsidRDefault="00347412" w:rsidP="00347412">
            <w:pPr>
              <w:adjustRightInd w:val="0"/>
              <w:snapToGrid w:val="0"/>
              <w:spacing w:beforeLines="50" w:before="120" w:afterLines="50" w:after="120"/>
              <w:rPr>
                <w:rFonts w:eastAsia="SimSun"/>
                <w:bCs/>
                <w:lang w:eastAsia="zh-CN"/>
              </w:rPr>
            </w:pPr>
          </w:p>
        </w:tc>
      </w:tr>
    </w:tbl>
    <w:p w14:paraId="632E8833" w14:textId="4D5430EC" w:rsidR="00D27A70" w:rsidRDefault="00D27A70" w:rsidP="00D27A70">
      <w:pPr>
        <w:rPr>
          <w:rStyle w:val="B10"/>
        </w:rPr>
      </w:pPr>
    </w:p>
    <w:p w14:paraId="0F907750" w14:textId="2BB87315" w:rsidR="00561F3C" w:rsidRDefault="00F657CC" w:rsidP="00561F3C">
      <w:pPr>
        <w:pStyle w:val="Heading4"/>
        <w:ind w:left="420" w:hanging="420"/>
        <w:rPr>
          <w:lang w:val="en-US"/>
        </w:rPr>
      </w:pPr>
      <w:r>
        <w:rPr>
          <w:lang w:val="en-US"/>
        </w:rPr>
        <w:t>4</w:t>
      </w:r>
      <w:r w:rsidR="00561F3C">
        <w:rPr>
          <w:lang w:val="en-US"/>
        </w:rPr>
        <w:t>.</w:t>
      </w:r>
      <w:r>
        <w:rPr>
          <w:lang w:val="en-US"/>
        </w:rPr>
        <w:t>2</w:t>
      </w:r>
      <w:r w:rsidR="00561F3C">
        <w:rPr>
          <w:lang w:val="en-US"/>
        </w:rPr>
        <w:t>.4 Summary of First Round Discussion</w:t>
      </w:r>
    </w:p>
    <w:p w14:paraId="4B43AA49" w14:textId="1536842D" w:rsidR="00561F3C" w:rsidRPr="00F657CC" w:rsidRDefault="00561F3C" w:rsidP="00F657CC">
      <w:pPr>
        <w:rPr>
          <w:lang w:val="en-US"/>
        </w:rPr>
      </w:pPr>
      <w:r>
        <w:rPr>
          <w:lang w:val="en-US"/>
        </w:rPr>
        <w:t xml:space="preserve">The proposal has been discussed in the offline with </w:t>
      </w:r>
      <w:r w:rsidR="00F657CC">
        <w:rPr>
          <w:lang w:val="en-US"/>
        </w:rPr>
        <w:t>some updates</w:t>
      </w:r>
      <w:r>
        <w:rPr>
          <w:lang w:val="en-US"/>
        </w:rPr>
        <w:t>:</w:t>
      </w:r>
    </w:p>
    <w:p w14:paraId="7DE89605" w14:textId="77777777" w:rsidR="00561F3C" w:rsidRDefault="00561F3C" w:rsidP="00561F3C">
      <w:pPr>
        <w:pStyle w:val="B2"/>
        <w:ind w:left="0" w:firstLine="0"/>
        <w:rPr>
          <w:rStyle w:val="B10"/>
          <w:lang w:val="en-US"/>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rFonts w:eastAsia="SimSun"/>
          <w:lang w:eastAsia="zh-CN"/>
        </w:rPr>
        <w:t>the related TP, RAN1 can further discuss.</w:t>
      </w:r>
    </w:p>
    <w:p w14:paraId="5ED04669" w14:textId="77777777" w:rsidR="00561F3C" w:rsidRDefault="00561F3C" w:rsidP="00561F3C">
      <w:pPr>
        <w:rPr>
          <w:rStyle w:val="B10"/>
        </w:rPr>
      </w:pPr>
    </w:p>
    <w:p w14:paraId="772A0913" w14:textId="6CCDA6BB" w:rsidR="00561F3C" w:rsidRDefault="00F657CC" w:rsidP="00561F3C">
      <w:pPr>
        <w:pStyle w:val="Heading4"/>
        <w:ind w:left="420" w:hanging="420"/>
        <w:rPr>
          <w:lang w:val="en-US"/>
        </w:rPr>
      </w:pPr>
      <w:r>
        <w:rPr>
          <w:lang w:val="en-US"/>
        </w:rPr>
        <w:lastRenderedPageBreak/>
        <w:t>4</w:t>
      </w:r>
      <w:r w:rsidR="00561F3C">
        <w:rPr>
          <w:lang w:val="en-US"/>
        </w:rPr>
        <w:t>.</w:t>
      </w:r>
      <w:r>
        <w:rPr>
          <w:lang w:val="en-US"/>
        </w:rPr>
        <w:t>2</w:t>
      </w:r>
      <w:r w:rsidR="00561F3C">
        <w:rPr>
          <w:lang w:val="en-US"/>
        </w:rPr>
        <w:t>.5 Updated draft TP</w:t>
      </w:r>
    </w:p>
    <w:p w14:paraId="52137BCF" w14:textId="77777777" w:rsidR="00F657CC" w:rsidRPr="005245CE" w:rsidRDefault="00F657CC" w:rsidP="00F657C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0819515" w14:textId="77777777" w:rsidR="00F657CC" w:rsidRDefault="00F657CC" w:rsidP="00F657CC">
      <w:pPr>
        <w:spacing w:after="0"/>
        <w:rPr>
          <w:lang w:eastAsia="zh-CN"/>
        </w:rPr>
      </w:pPr>
      <w:r w:rsidRPr="002A5493">
        <w:rPr>
          <w:lang w:eastAsia="zh-CN"/>
        </w:rPr>
        <w:t xml:space="preserve">RAN1 has made agreement as following on </w:t>
      </w:r>
      <w:r w:rsidRPr="00AB7846">
        <w:rPr>
          <w:rFonts w:ascii="Times" w:eastAsia="SimSun" w:hAnsi="Times"/>
          <w:bCs/>
          <w:iCs/>
          <w:szCs w:val="24"/>
          <w:lang w:val="en-US" w:eastAsia="zh-CN"/>
        </w:rPr>
        <w:t xml:space="preserve">UE’s behavior within the </w:t>
      </w:r>
      <w:r>
        <w:rPr>
          <w:rFonts w:ascii="Times" w:eastAsia="SimSun" w:hAnsi="Times"/>
          <w:bCs/>
          <w:iCs/>
          <w:szCs w:val="24"/>
          <w:lang w:val="en-US" w:eastAsia="zh-CN"/>
        </w:rPr>
        <w:t>GNSS measurement gap</w:t>
      </w:r>
      <w:r w:rsidRPr="002A5493">
        <w:rPr>
          <w:lang w:eastAsia="zh-CN"/>
        </w:rPr>
        <w:t>. RAN1 should capture related GNSS measurement gap procedures in TS 36.213</w:t>
      </w:r>
    </w:p>
    <w:p w14:paraId="16411B27"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52DEFFA1" w14:textId="77777777" w:rsidTr="00497767">
        <w:tc>
          <w:tcPr>
            <w:tcW w:w="9306" w:type="dxa"/>
          </w:tcPr>
          <w:p w14:paraId="5ABB5672" w14:textId="77777777" w:rsidR="00F657CC" w:rsidRDefault="00F657CC" w:rsidP="00497767">
            <w:pPr>
              <w:overflowPunct w:val="0"/>
              <w:spacing w:after="0"/>
              <w:textAlignment w:val="baseline"/>
              <w:rPr>
                <w:rFonts w:eastAsia="DengXian"/>
                <w:lang w:eastAsia="zh-CN"/>
              </w:rPr>
            </w:pPr>
          </w:p>
          <w:p w14:paraId="5FF044DB" w14:textId="77777777" w:rsidR="00F657CC" w:rsidRPr="00AB7846" w:rsidRDefault="00F657CC" w:rsidP="00497767">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1F8E5F8D" w14:textId="77777777" w:rsidR="00F657CC" w:rsidRPr="00AB7846" w:rsidRDefault="00F657CC" w:rsidP="00497767">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33F45D78" w14:textId="77777777" w:rsidR="00F657CC" w:rsidRPr="00AB7846" w:rsidRDefault="00F657CC" w:rsidP="00497767">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40B295BE" w14:textId="77777777" w:rsidR="00F657CC" w:rsidRPr="00AB7846" w:rsidRDefault="00F657CC" w:rsidP="00497767">
            <w:pPr>
              <w:spacing w:after="0"/>
              <w:rPr>
                <w:rFonts w:eastAsia="Batang"/>
                <w:lang w:val="en-US" w:eastAsia="x-none"/>
              </w:rPr>
            </w:pPr>
          </w:p>
          <w:p w14:paraId="1E276900" w14:textId="77777777" w:rsidR="00F657CC" w:rsidRPr="00202C3E" w:rsidRDefault="00F657CC" w:rsidP="00497767">
            <w:pPr>
              <w:spacing w:after="0"/>
              <w:rPr>
                <w:rFonts w:eastAsia="Batang"/>
                <w:lang w:eastAsia="x-none"/>
              </w:rPr>
            </w:pPr>
            <w:r w:rsidRPr="00202C3E">
              <w:rPr>
                <w:rFonts w:eastAsia="Batang"/>
                <w:highlight w:val="green"/>
                <w:lang w:eastAsia="x-none"/>
              </w:rPr>
              <w:t>Agreement</w:t>
            </w:r>
          </w:p>
          <w:p w14:paraId="68F3E9B5" w14:textId="77777777" w:rsidR="00F657CC" w:rsidRPr="00202C3E" w:rsidRDefault="00F657CC" w:rsidP="00497767">
            <w:pPr>
              <w:spacing w:after="0"/>
              <w:rPr>
                <w:rFonts w:eastAsia="Batang"/>
                <w:iCs/>
              </w:rPr>
            </w:pPr>
            <w:r w:rsidRPr="00202C3E">
              <w:rPr>
                <w:rFonts w:eastAsia="Batang"/>
                <w:iCs/>
              </w:rPr>
              <w:t>The UE is not required to monitor N/MPDCCH within the aperiodic GNSS measurement gap, except after a CBRA (PRACH) is sent.</w:t>
            </w:r>
          </w:p>
          <w:p w14:paraId="7059B43F" w14:textId="77777777" w:rsidR="00F657CC" w:rsidRPr="00202C3E" w:rsidRDefault="00F657CC" w:rsidP="00F657CC">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3C64B984" w14:textId="77777777" w:rsidR="00F657CC" w:rsidRPr="00202C3E" w:rsidRDefault="00F657CC" w:rsidP="00497767">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7F2DD4B1" w14:textId="77777777" w:rsidR="00F657CC" w:rsidRPr="00202C3E" w:rsidRDefault="00F657CC" w:rsidP="00497767">
            <w:pPr>
              <w:spacing w:after="0"/>
              <w:rPr>
                <w:rFonts w:eastAsia="Batang"/>
                <w:iCs/>
              </w:rPr>
            </w:pPr>
            <w:r w:rsidRPr="00202C3E">
              <w:rPr>
                <w:rFonts w:eastAsia="Batang"/>
                <w:iCs/>
              </w:rPr>
              <w:t>Note2: Whether CBRA (PRACH) is sent is up to UE implementation.</w:t>
            </w:r>
          </w:p>
          <w:p w14:paraId="1C457F0B" w14:textId="77777777" w:rsidR="00F657CC" w:rsidRPr="00202C3E" w:rsidRDefault="00F657CC" w:rsidP="00497767">
            <w:pPr>
              <w:spacing w:after="0"/>
              <w:rPr>
                <w:rFonts w:eastAsia="Batang"/>
                <w:iCs/>
              </w:rPr>
            </w:pPr>
            <w:r w:rsidRPr="00202C3E">
              <w:rPr>
                <w:rFonts w:eastAsia="Batang"/>
                <w:iCs/>
              </w:rPr>
              <w:t>Note3: no change to existing CBRA procedures</w:t>
            </w:r>
          </w:p>
          <w:p w14:paraId="31277C79" w14:textId="77777777" w:rsidR="00F657CC" w:rsidRPr="00AB7846" w:rsidRDefault="00F657CC" w:rsidP="00497767">
            <w:pPr>
              <w:spacing w:after="0"/>
              <w:rPr>
                <w:rFonts w:eastAsia="DengXian"/>
                <w:iCs/>
                <w:lang w:eastAsia="zh-CN"/>
              </w:rPr>
            </w:pPr>
            <w:r w:rsidRPr="00202C3E">
              <w:rPr>
                <w:rFonts w:eastAsia="DengXian"/>
                <w:iCs/>
                <w:lang w:eastAsia="zh-CN"/>
              </w:rPr>
              <w:t>FFS: whether other RA procedure is needed.</w:t>
            </w:r>
          </w:p>
        </w:tc>
      </w:tr>
    </w:tbl>
    <w:p w14:paraId="50019CE1" w14:textId="77777777" w:rsidR="00F657CC" w:rsidRDefault="00F657CC" w:rsidP="00F657CC">
      <w:pPr>
        <w:rPr>
          <w:rFonts w:eastAsia="Batang"/>
          <w:bCs/>
          <w:iCs/>
          <w:highlight w:val="green"/>
        </w:rPr>
      </w:pPr>
    </w:p>
    <w:p w14:paraId="68EC31F6" w14:textId="77777777" w:rsidR="00F657CC" w:rsidRPr="007E54EB" w:rsidRDefault="00F657CC" w:rsidP="00F657CC">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48459C7C" w14:textId="77777777" w:rsidR="00F657CC" w:rsidRDefault="00F657CC" w:rsidP="00F657C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31910D06" w14:textId="77777777" w:rsidR="00F657CC" w:rsidRDefault="00F657CC" w:rsidP="00F657CC">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24AD8010" w14:textId="77777777" w:rsidR="00F657CC" w:rsidRDefault="00F657CC" w:rsidP="00F657CC">
      <w:pPr>
        <w:spacing w:afterLines="50" w:after="120"/>
        <w:rPr>
          <w:lang w:eastAsia="zh-CN"/>
        </w:rPr>
      </w:pPr>
      <w:r w:rsidRPr="00AB7846">
        <w:rPr>
          <w:rFonts w:eastAsia="SimSun"/>
          <w:lang w:val="en-US" w:eastAsia="zh-CN"/>
        </w:rPr>
        <w:t xml:space="preserve">The RAN1 agreements for </w:t>
      </w:r>
      <w:r w:rsidRPr="00AB7846">
        <w:rPr>
          <w:rFonts w:ascii="Times" w:eastAsia="SimSun" w:hAnsi="Times"/>
          <w:bCs/>
          <w:iCs/>
          <w:szCs w:val="24"/>
          <w:lang w:val="en-US" w:eastAsia="zh-CN"/>
        </w:rPr>
        <w:t>UE’s behavior</w:t>
      </w:r>
      <w:r>
        <w:rPr>
          <w:rFonts w:ascii="Times" w:eastAsia="SimSun" w:hAnsi="Times"/>
          <w:bCs/>
          <w:iCs/>
          <w:szCs w:val="24"/>
          <w:lang w:val="en-US" w:eastAsia="zh-CN"/>
        </w:rPr>
        <w:t>s</w:t>
      </w:r>
      <w:r w:rsidRPr="00AB7846">
        <w:rPr>
          <w:rFonts w:ascii="Times" w:eastAsia="SimSun" w:hAnsi="Times"/>
          <w:bCs/>
          <w:iCs/>
          <w:szCs w:val="24"/>
          <w:lang w:val="en-US" w:eastAsia="zh-CN"/>
        </w:rPr>
        <w:t xml:space="preserve"> within the </w:t>
      </w:r>
      <w:r>
        <w:rPr>
          <w:rFonts w:ascii="Times" w:eastAsia="SimSun" w:hAnsi="Times"/>
          <w:bCs/>
          <w:iCs/>
          <w:szCs w:val="24"/>
          <w:lang w:val="en-US" w:eastAsia="zh-CN"/>
        </w:rPr>
        <w:t>GNSS measurement gap</w:t>
      </w:r>
      <w:r>
        <w:rPr>
          <w:lang w:eastAsia="zh-CN"/>
        </w:rPr>
        <w:t xml:space="preserve"> are not captured in specification. </w:t>
      </w:r>
    </w:p>
    <w:p w14:paraId="2F16BA55" w14:textId="77777777" w:rsidR="00F657CC" w:rsidRDefault="00F657CC" w:rsidP="00F657CC">
      <w:pPr>
        <w:spacing w:afterLines="50" w:after="120"/>
        <w:rPr>
          <w:lang w:eastAsia="zh-CN"/>
        </w:rPr>
      </w:pPr>
    </w:p>
    <w:p w14:paraId="15F72486"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7C250325" w14:textId="77777777" w:rsidTr="00497767">
        <w:trPr>
          <w:trHeight w:val="771"/>
        </w:trPr>
        <w:tc>
          <w:tcPr>
            <w:tcW w:w="9306" w:type="dxa"/>
          </w:tcPr>
          <w:p w14:paraId="4540F3C2" w14:textId="77777777" w:rsidR="00F657CC" w:rsidRDefault="00F657CC" w:rsidP="00497767">
            <w:pPr>
              <w:ind w:leftChars="59" w:left="558" w:hanging="440"/>
              <w:rPr>
                <w:color w:val="FF0000"/>
                <w:sz w:val="22"/>
                <w:szCs w:val="22"/>
                <w:lang w:val="en-US"/>
              </w:rPr>
            </w:pPr>
            <w:r>
              <w:rPr>
                <w:color w:val="FF0000"/>
                <w:sz w:val="22"/>
                <w:szCs w:val="22"/>
                <w:lang w:val="en-US"/>
              </w:rPr>
              <w:t>=========================   Start of TP #2 for TS 36.213 =========================</w:t>
            </w:r>
          </w:p>
          <w:p w14:paraId="67D43377"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2C73BD7" w14:textId="77777777" w:rsidR="00F657CC" w:rsidRPr="008B75B2" w:rsidRDefault="00F657CC" w:rsidP="00497767">
            <w:pPr>
              <w:rPr>
                <w:b/>
                <w:sz w:val="24"/>
              </w:rPr>
            </w:pPr>
            <w:r w:rsidRPr="008B75B2">
              <w:rPr>
                <w:b/>
                <w:sz w:val="24"/>
              </w:rPr>
              <w:t>16.10</w:t>
            </w:r>
            <w:r w:rsidRPr="008B75B2">
              <w:rPr>
                <w:b/>
                <w:sz w:val="24"/>
              </w:rPr>
              <w:tab/>
              <w:t>GNSS measurement gap related procedures</w:t>
            </w:r>
          </w:p>
          <w:p w14:paraId="404F7841" w14:textId="77777777" w:rsidR="00F657CC" w:rsidRPr="009F1C1E" w:rsidRDefault="00F657CC" w:rsidP="00497767">
            <w:pPr>
              <w:rPr>
                <w:iCs/>
              </w:rPr>
            </w:pPr>
            <w:r w:rsidRPr="009F1C1E">
              <w:t xml:space="preserve">For a NB-IoT </w:t>
            </w:r>
            <w:r w:rsidRPr="009F1C1E">
              <w:rPr>
                <w:rFonts w:eastAsia="SimSun"/>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43C52496" w14:textId="77777777" w:rsidR="00F657CC" w:rsidRPr="009F1C1E" w:rsidRDefault="00F657CC" w:rsidP="00497767">
            <w:pPr>
              <w:pStyle w:val="B1"/>
            </w:pPr>
            <w:r w:rsidRPr="009F1C1E">
              <w:t>-</w:t>
            </w:r>
            <w:r w:rsidRPr="009F1C1E">
              <w:tab/>
              <w:t xml:space="preserve">if the UE shall not provide HARQ-ACK information </w:t>
            </w:r>
            <w:r w:rsidRPr="009F1C1E">
              <w:rPr>
                <w:rFonts w:eastAsia="SimSun"/>
              </w:rPr>
              <w:t>for the HARQ process associated with the transport block in the NPDSCH carrying</w:t>
            </w:r>
            <w:r w:rsidRPr="009F1C1E">
              <w:t xml:space="preserve"> GNSS Measurement Command MAC CE,</w:t>
            </w:r>
          </w:p>
          <w:p w14:paraId="7D197990" w14:textId="77777777" w:rsidR="00F657CC" w:rsidRPr="009F1C1E" w:rsidRDefault="00F657CC" w:rsidP="00497767">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555978CE" w14:textId="77777777" w:rsidR="00F657CC" w:rsidRPr="009F1C1E" w:rsidRDefault="00F657CC" w:rsidP="00497767">
            <w:pPr>
              <w:pStyle w:val="B1"/>
              <w:rPr>
                <w:lang w:eastAsia="zh-CN"/>
              </w:rPr>
            </w:pPr>
            <w:r w:rsidRPr="009F1C1E">
              <w:rPr>
                <w:lang w:eastAsia="zh-CN"/>
              </w:rPr>
              <w:t>-</w:t>
            </w:r>
            <w:r w:rsidRPr="009F1C1E">
              <w:rPr>
                <w:lang w:eastAsia="zh-CN"/>
              </w:rPr>
              <w:tab/>
              <w:t>otherwise,</w:t>
            </w:r>
          </w:p>
          <w:p w14:paraId="647C5B76" w14:textId="77777777" w:rsidR="00F657CC" w:rsidRPr="009F1C1E" w:rsidRDefault="00F657CC" w:rsidP="00497767">
            <w:pPr>
              <w:pStyle w:val="B2"/>
            </w:pPr>
            <w:r w:rsidRPr="009F1C1E">
              <w:rPr>
                <w:lang w:eastAsia="zh-CN"/>
              </w:rPr>
              <w:t>-</w:t>
            </w:r>
            <w:r w:rsidRPr="009F1C1E">
              <w:rPr>
                <w:lang w:eastAsia="zh-CN"/>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11CDBBE6" w14:textId="77777777" w:rsidR="00F657CC" w:rsidRPr="009F1C1E" w:rsidRDefault="00F657CC" w:rsidP="00497767">
            <w:pPr>
              <w:rPr>
                <w:ins w:id="40" w:author="WenT Tang (汤文)" w:date="2023-11-06T12:54:00Z"/>
              </w:rPr>
            </w:pPr>
            <w:ins w:id="41" w:author="WenT Tang (汤文)" w:date="2023-11-06T12:54:00Z">
              <w:r w:rsidRPr="009F1C1E">
                <w:t xml:space="preserve">For a NB-IoT UE in </w:t>
              </w:r>
              <w:proofErr w:type="gramStart"/>
              <w:r w:rsidRPr="009F1C1E">
                <w:t>a</w:t>
              </w:r>
              <w:proofErr w:type="gramEnd"/>
              <w:r w:rsidRPr="009F1C1E">
                <w:t xml:space="preserve"> NTN serving cell, within the aperiodic GNSS measurement gap duration:</w:t>
              </w:r>
            </w:ins>
          </w:p>
          <w:p w14:paraId="1CAE2DF7" w14:textId="77777777" w:rsidR="00F657CC" w:rsidRPr="009F1C1E" w:rsidRDefault="00F657CC" w:rsidP="00497767">
            <w:pPr>
              <w:pStyle w:val="B1"/>
              <w:rPr>
                <w:ins w:id="42" w:author="WenT Tang (汤文)" w:date="2023-11-06T12:54:00Z"/>
              </w:rPr>
            </w:pPr>
            <w:ins w:id="43" w:author="WenT Tang (汤文)" w:date="2023-11-06T12:54:00Z">
              <w:r w:rsidRPr="009F1C1E">
                <w:t>-</w:t>
              </w:r>
              <w:r w:rsidRPr="009F1C1E">
                <w:tab/>
                <w:t xml:space="preserve">before the UE reacquires GNSS successfully, the UE is not required to transmit or receive any channel / signal within the aperiodic GNSS measurement gap duration. </w:t>
              </w:r>
            </w:ins>
          </w:p>
          <w:p w14:paraId="6126142D" w14:textId="77777777" w:rsidR="00F657CC" w:rsidRPr="009F1C1E" w:rsidRDefault="00F657CC" w:rsidP="00497767">
            <w:pPr>
              <w:pStyle w:val="B1"/>
            </w:pPr>
            <w:ins w:id="44" w:author="WenT Tang (汤文)" w:date="2023-11-06T12:54:00Z">
              <w:r w:rsidRPr="009F1C1E">
                <w:lastRenderedPageBreak/>
                <w:t>-</w:t>
              </w:r>
              <w:r w:rsidRPr="009F1C1E">
                <w:tab/>
                <w:t>after the UE reacquires GNSS successfully, the UE is not required to monitor NPDCCH within the aperiodic GNSS measurement gap, except after a contention based Random Access is performed as specified in TS 36.321 [8].</w:t>
              </w:r>
            </w:ins>
          </w:p>
          <w:p w14:paraId="0CE0EC13"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2BCD53B2" w14:textId="77777777" w:rsidR="00F657CC" w:rsidRPr="008B75B2" w:rsidRDefault="00F657CC" w:rsidP="00497767">
            <w:pPr>
              <w:rPr>
                <w:b/>
                <w:sz w:val="24"/>
              </w:rPr>
            </w:pPr>
            <w:r w:rsidRPr="008B75B2">
              <w:rPr>
                <w:b/>
                <w:sz w:val="24"/>
              </w:rPr>
              <w:t>18</w:t>
            </w:r>
            <w:r w:rsidRPr="008B75B2">
              <w:rPr>
                <w:b/>
                <w:sz w:val="24"/>
              </w:rPr>
              <w:tab/>
              <w:t>GNSS measurement gap related procedures for BL/CE UE</w:t>
            </w:r>
          </w:p>
          <w:p w14:paraId="7F108F61" w14:textId="77777777" w:rsidR="00F657CC" w:rsidRPr="009F1C1E" w:rsidRDefault="00F657CC" w:rsidP="00497767">
            <w:pPr>
              <w:rPr>
                <w:iCs/>
              </w:rPr>
            </w:pPr>
            <w:r w:rsidRPr="009F1C1E">
              <w:t xml:space="preserve">For a BL/CE </w:t>
            </w:r>
            <w:r w:rsidRPr="009F1C1E">
              <w:rPr>
                <w:rFonts w:eastAsia="SimSun"/>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39597386"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37B1BC1D" w14:textId="77777777" w:rsidR="00F657CC" w:rsidRPr="009F1C1E" w:rsidRDefault="00F657CC" w:rsidP="00497767">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n+6</w:t>
            </w:r>
          </w:p>
          <w:p w14:paraId="388A759C"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32CEA9AE" w14:textId="77777777" w:rsidR="00F657CC" w:rsidRPr="009F1C1E" w:rsidRDefault="00F657CC" w:rsidP="00497767">
            <w:pPr>
              <w:pStyle w:val="B2"/>
              <w:rPr>
                <w:ins w:id="45"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3D50410B" w14:textId="77777777" w:rsidR="00F657CC" w:rsidRPr="009F1C1E" w:rsidRDefault="00F657CC" w:rsidP="00497767">
            <w:pPr>
              <w:rPr>
                <w:ins w:id="46" w:author="WenT Tang (汤文)" w:date="2023-11-06T12:55:00Z"/>
              </w:rPr>
            </w:pPr>
            <w:ins w:id="47" w:author="WenT Tang (汤文)" w:date="2023-11-06T12:55:00Z">
              <w:r w:rsidRPr="009F1C1E">
                <w:t xml:space="preserve">For a BL/CE UE in </w:t>
              </w:r>
              <w:proofErr w:type="gramStart"/>
              <w:r w:rsidRPr="009F1C1E">
                <w:t>a</w:t>
              </w:r>
              <w:proofErr w:type="gramEnd"/>
              <w:r w:rsidRPr="009F1C1E">
                <w:t xml:space="preserve"> NTN serving cell, within the aperiodic GNSS measurement gap duration:</w:t>
              </w:r>
            </w:ins>
          </w:p>
          <w:p w14:paraId="4ADC0BC0" w14:textId="77777777" w:rsidR="00F657CC" w:rsidRPr="003B32EE" w:rsidRDefault="00F657CC" w:rsidP="00497767">
            <w:pPr>
              <w:pStyle w:val="B1"/>
              <w:rPr>
                <w:ins w:id="48" w:author="WenT Tang (汤文)" w:date="2023-11-06T12:55:00Z"/>
              </w:rPr>
            </w:pPr>
            <w:ins w:id="49" w:author="WenT Tang (汤文)" w:date="2023-11-06T12:55:00Z">
              <w:r w:rsidRPr="003B32EE">
                <w:t>-</w:t>
              </w:r>
              <w:r w:rsidRPr="003B32EE">
                <w:tab/>
                <w:t xml:space="preserve">before the UE reacquires GNSS successfully, the UE is not required to transmit or receive any channel / signal within the aperiodic GNSS measurement gap duration. </w:t>
              </w:r>
            </w:ins>
          </w:p>
          <w:p w14:paraId="76BBACE6" w14:textId="77777777" w:rsidR="00F657CC" w:rsidRPr="009F1C1E" w:rsidRDefault="00F657CC" w:rsidP="00497767">
            <w:pPr>
              <w:pStyle w:val="B1"/>
            </w:pPr>
            <w:ins w:id="50" w:author="WenT Tang (汤文)" w:date="2023-11-06T12:55:00Z">
              <w:r w:rsidRPr="009F1C1E">
                <w:t>-</w:t>
              </w:r>
              <w:r w:rsidRPr="009F1C1E">
                <w:tab/>
                <w:t xml:space="preserve">after the UE reacquires GNSS successfully, the UE is not required to monitor </w:t>
              </w:r>
            </w:ins>
            <w:ins w:id="51" w:author="WenT Tang (汤文)" w:date="2023-11-06T12:56:00Z">
              <w:r w:rsidRPr="009F1C1E">
                <w:t>M</w:t>
              </w:r>
            </w:ins>
            <w:ins w:id="52" w:author="WenT Tang (汤文)" w:date="2023-11-06T12:55:00Z">
              <w:r w:rsidRPr="009F1C1E">
                <w:t>PDCCH within the aperiodic GNSS measurement gap, except after a contention based Random Access is performed as specified in TS 36.321 [8].</w:t>
              </w:r>
            </w:ins>
          </w:p>
          <w:p w14:paraId="18E4DFD4" w14:textId="77777777" w:rsidR="00F657CC" w:rsidRPr="002A5493"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F6B8DA0" w14:textId="77777777" w:rsidR="00F657CC" w:rsidRDefault="00F657CC" w:rsidP="00497767">
            <w:pPr>
              <w:spacing w:beforeLines="50" w:before="120" w:after="0"/>
              <w:contextualSpacing/>
              <w:jc w:val="both"/>
              <w:rPr>
                <w:rFonts w:eastAsia="SimSun"/>
                <w:color w:val="000000"/>
                <w:lang w:eastAsia="zh-CN"/>
              </w:rPr>
            </w:pPr>
            <w:r>
              <w:rPr>
                <w:color w:val="FF0000"/>
                <w:lang w:val="en-US"/>
              </w:rPr>
              <w:t>=============================   End of TP #2 for TS 36.213 =============================</w:t>
            </w:r>
          </w:p>
        </w:tc>
      </w:tr>
    </w:tbl>
    <w:p w14:paraId="31E5A268" w14:textId="613DEF54" w:rsidR="00561F3C" w:rsidRPr="00F657CC" w:rsidRDefault="00561F3C" w:rsidP="00D27A70">
      <w:pPr>
        <w:rPr>
          <w:rStyle w:val="B10"/>
        </w:rPr>
      </w:pPr>
    </w:p>
    <w:p w14:paraId="38416429" w14:textId="17ADC515" w:rsidR="002C7D68" w:rsidRDefault="002C7D68" w:rsidP="002C7D68">
      <w:pPr>
        <w:pStyle w:val="Heading4"/>
        <w:ind w:left="420" w:hanging="420"/>
        <w:rPr>
          <w:lang w:val="en-US"/>
        </w:rPr>
      </w:pPr>
      <w:r>
        <w:rPr>
          <w:lang w:val="en-US"/>
        </w:rPr>
        <w:t>4.2.6 Second Round Discussion</w:t>
      </w:r>
    </w:p>
    <w:p w14:paraId="3FAC4805" w14:textId="6B833863" w:rsidR="002C7D68" w:rsidRDefault="002C7D68" w:rsidP="002C7D68">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4F53BA76" w14:textId="6C29D12C" w:rsidR="002C7D68" w:rsidRDefault="002C7D68" w:rsidP="002C7D68">
      <w:pPr>
        <w:spacing w:afterLines="50" w:after="120"/>
        <w:rPr>
          <w:b/>
          <w:bCs/>
          <w:i/>
          <w:iCs/>
        </w:rPr>
      </w:pPr>
      <w:r>
        <w:rPr>
          <w:b/>
          <w:i/>
          <w:iCs/>
        </w:rPr>
        <w:t>TP#2 in section 4.2.5 of R1-2312299 is endorsed for TS36.213 Clause 16.10 and Clause 18</w:t>
      </w:r>
      <w:r>
        <w:rPr>
          <w:b/>
          <w:bCs/>
          <w:i/>
          <w:iCs/>
        </w:rPr>
        <w:t>.</w:t>
      </w:r>
    </w:p>
    <w:p w14:paraId="5A25281E" w14:textId="77777777" w:rsidR="002C7D68" w:rsidRDefault="002C7D68" w:rsidP="002C7D68">
      <w:pPr>
        <w:spacing w:afterLines="50" w:after="120"/>
        <w:rPr>
          <w:b/>
          <w:bCs/>
          <w:i/>
          <w:iCs/>
        </w:rPr>
      </w:pPr>
    </w:p>
    <w:p w14:paraId="5E80EC46" w14:textId="77777777" w:rsidR="002C7D68" w:rsidRDefault="002C7D68" w:rsidP="002C7D6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C7D68" w14:paraId="71F48684" w14:textId="77777777" w:rsidTr="00497767">
        <w:trPr>
          <w:trHeight w:val="398"/>
          <w:jc w:val="center"/>
        </w:trPr>
        <w:tc>
          <w:tcPr>
            <w:tcW w:w="2426" w:type="dxa"/>
            <w:shd w:val="clear" w:color="auto" w:fill="D5DCE4" w:themeFill="text2" w:themeFillTint="33"/>
            <w:vAlign w:val="center"/>
          </w:tcPr>
          <w:p w14:paraId="12F5306B" w14:textId="77777777" w:rsidR="002C7D68" w:rsidRDefault="002C7D68" w:rsidP="00497767">
            <w:pPr>
              <w:snapToGrid w:val="0"/>
              <w:spacing w:after="0"/>
              <w:jc w:val="center"/>
            </w:pPr>
            <w:r>
              <w:t>Companies</w:t>
            </w:r>
          </w:p>
        </w:tc>
        <w:tc>
          <w:tcPr>
            <w:tcW w:w="6941" w:type="dxa"/>
            <w:shd w:val="clear" w:color="auto" w:fill="D5DCE4" w:themeFill="text2" w:themeFillTint="33"/>
            <w:vAlign w:val="center"/>
          </w:tcPr>
          <w:p w14:paraId="634F3D6E" w14:textId="77777777" w:rsidR="002C7D68" w:rsidRDefault="002C7D68" w:rsidP="00497767">
            <w:pPr>
              <w:snapToGrid w:val="0"/>
              <w:spacing w:after="0"/>
              <w:jc w:val="center"/>
            </w:pPr>
            <w:r>
              <w:t>Comments</w:t>
            </w:r>
          </w:p>
        </w:tc>
      </w:tr>
      <w:tr w:rsidR="002C7D68" w14:paraId="05B2025D" w14:textId="77777777" w:rsidTr="00497767">
        <w:trPr>
          <w:trHeight w:val="398"/>
          <w:jc w:val="center"/>
        </w:trPr>
        <w:tc>
          <w:tcPr>
            <w:tcW w:w="2426" w:type="dxa"/>
            <w:shd w:val="clear" w:color="auto" w:fill="auto"/>
            <w:vAlign w:val="center"/>
          </w:tcPr>
          <w:p w14:paraId="4CD962D3" w14:textId="35CCDE20" w:rsidR="002C7D68" w:rsidRDefault="002C7D68" w:rsidP="00497767">
            <w:pPr>
              <w:snapToGrid w:val="0"/>
              <w:spacing w:after="0"/>
              <w:jc w:val="center"/>
              <w:rPr>
                <w:color w:val="000000" w:themeColor="text1"/>
                <w:lang w:eastAsia="zh-CN"/>
              </w:rPr>
            </w:pPr>
          </w:p>
        </w:tc>
        <w:tc>
          <w:tcPr>
            <w:tcW w:w="6941" w:type="dxa"/>
            <w:vAlign w:val="center"/>
          </w:tcPr>
          <w:p w14:paraId="4AB10FA5" w14:textId="4F3EC308" w:rsidR="002C7D68" w:rsidRDefault="002C7D68" w:rsidP="00497767">
            <w:pPr>
              <w:spacing w:after="120"/>
              <w:rPr>
                <w:rFonts w:eastAsiaTheme="minorEastAsia"/>
                <w:lang w:eastAsia="zh-CN"/>
              </w:rPr>
            </w:pPr>
          </w:p>
        </w:tc>
      </w:tr>
      <w:tr w:rsidR="002C7D68" w14:paraId="2ED8D223" w14:textId="77777777" w:rsidTr="00497767">
        <w:trPr>
          <w:trHeight w:val="398"/>
          <w:jc w:val="center"/>
        </w:trPr>
        <w:tc>
          <w:tcPr>
            <w:tcW w:w="2426" w:type="dxa"/>
            <w:shd w:val="clear" w:color="auto" w:fill="auto"/>
            <w:vAlign w:val="center"/>
          </w:tcPr>
          <w:p w14:paraId="19115FF6" w14:textId="0F7251C3" w:rsidR="002C7D68" w:rsidRDefault="002C7D68" w:rsidP="00497767">
            <w:pPr>
              <w:snapToGrid w:val="0"/>
              <w:spacing w:after="0"/>
              <w:jc w:val="center"/>
              <w:rPr>
                <w:rFonts w:eastAsiaTheme="minorEastAsia"/>
                <w:color w:val="000000" w:themeColor="text1"/>
                <w:lang w:eastAsia="zh-CN"/>
              </w:rPr>
            </w:pPr>
          </w:p>
        </w:tc>
        <w:tc>
          <w:tcPr>
            <w:tcW w:w="6941" w:type="dxa"/>
            <w:vAlign w:val="center"/>
          </w:tcPr>
          <w:p w14:paraId="61059959" w14:textId="77777777" w:rsidR="002C7D68" w:rsidRDefault="002C7D68" w:rsidP="00497767">
            <w:pPr>
              <w:spacing w:after="120"/>
              <w:rPr>
                <w:rFonts w:eastAsiaTheme="minorEastAsia"/>
                <w:lang w:eastAsia="zh-CN"/>
              </w:rPr>
            </w:pPr>
          </w:p>
        </w:tc>
      </w:tr>
      <w:tr w:rsidR="002C7D68" w14:paraId="6849A889" w14:textId="77777777" w:rsidTr="00497767">
        <w:trPr>
          <w:trHeight w:val="398"/>
          <w:jc w:val="center"/>
        </w:trPr>
        <w:tc>
          <w:tcPr>
            <w:tcW w:w="2426" w:type="dxa"/>
            <w:shd w:val="clear" w:color="auto" w:fill="auto"/>
            <w:vAlign w:val="center"/>
          </w:tcPr>
          <w:p w14:paraId="4F024448" w14:textId="77777777" w:rsidR="002C7D68" w:rsidRDefault="002C7D68" w:rsidP="00497767">
            <w:pPr>
              <w:snapToGrid w:val="0"/>
              <w:spacing w:after="0"/>
              <w:jc w:val="center"/>
              <w:rPr>
                <w:rFonts w:eastAsiaTheme="minorEastAsia"/>
                <w:color w:val="000000" w:themeColor="text1"/>
                <w:lang w:eastAsia="zh-CN"/>
              </w:rPr>
            </w:pPr>
          </w:p>
        </w:tc>
        <w:tc>
          <w:tcPr>
            <w:tcW w:w="6941" w:type="dxa"/>
            <w:vAlign w:val="center"/>
          </w:tcPr>
          <w:p w14:paraId="25026782" w14:textId="77777777" w:rsidR="002C7D68" w:rsidRDefault="002C7D68" w:rsidP="00497767">
            <w:pPr>
              <w:spacing w:after="120"/>
              <w:rPr>
                <w:rFonts w:eastAsiaTheme="minorEastAsia"/>
                <w:lang w:eastAsia="zh-CN"/>
              </w:rPr>
            </w:pPr>
          </w:p>
        </w:tc>
      </w:tr>
      <w:tr w:rsidR="002C7D68" w14:paraId="0C13E458" w14:textId="77777777" w:rsidTr="00497767">
        <w:trPr>
          <w:trHeight w:val="398"/>
          <w:jc w:val="center"/>
        </w:trPr>
        <w:tc>
          <w:tcPr>
            <w:tcW w:w="2426" w:type="dxa"/>
            <w:shd w:val="clear" w:color="auto" w:fill="auto"/>
            <w:vAlign w:val="center"/>
          </w:tcPr>
          <w:p w14:paraId="6CD38674" w14:textId="77777777" w:rsidR="002C7D68" w:rsidRDefault="002C7D68" w:rsidP="00497767">
            <w:pPr>
              <w:snapToGrid w:val="0"/>
              <w:spacing w:after="0"/>
              <w:jc w:val="center"/>
              <w:rPr>
                <w:rFonts w:eastAsia="SimSun"/>
                <w:lang w:eastAsia="zh-CN"/>
              </w:rPr>
            </w:pPr>
          </w:p>
        </w:tc>
        <w:tc>
          <w:tcPr>
            <w:tcW w:w="6941" w:type="dxa"/>
          </w:tcPr>
          <w:p w14:paraId="09DA058F" w14:textId="77777777" w:rsidR="002C7D68" w:rsidRDefault="002C7D68" w:rsidP="00497767">
            <w:pPr>
              <w:pStyle w:val="BodyText"/>
              <w:adjustRightInd w:val="0"/>
              <w:spacing w:before="120" w:line="259" w:lineRule="auto"/>
              <w:rPr>
                <w:rFonts w:ascii="Times New Roman" w:eastAsiaTheme="minorEastAsia" w:hAnsi="Times New Roman"/>
                <w:bCs/>
                <w:szCs w:val="20"/>
                <w:lang w:eastAsia="zh-CN"/>
              </w:rPr>
            </w:pPr>
          </w:p>
        </w:tc>
      </w:tr>
      <w:tr w:rsidR="002C7D68" w14:paraId="27C239B0" w14:textId="77777777" w:rsidTr="00497767">
        <w:trPr>
          <w:trHeight w:val="398"/>
          <w:jc w:val="center"/>
        </w:trPr>
        <w:tc>
          <w:tcPr>
            <w:tcW w:w="2426" w:type="dxa"/>
            <w:shd w:val="clear" w:color="auto" w:fill="auto"/>
            <w:vAlign w:val="center"/>
          </w:tcPr>
          <w:p w14:paraId="722BA994" w14:textId="77777777" w:rsidR="002C7D68" w:rsidRDefault="002C7D68" w:rsidP="00497767">
            <w:pPr>
              <w:snapToGrid w:val="0"/>
              <w:spacing w:after="0"/>
              <w:jc w:val="center"/>
              <w:rPr>
                <w:rFonts w:eastAsiaTheme="minorEastAsia"/>
                <w:lang w:eastAsia="zh-CN"/>
              </w:rPr>
            </w:pPr>
          </w:p>
        </w:tc>
        <w:tc>
          <w:tcPr>
            <w:tcW w:w="6941" w:type="dxa"/>
            <w:vAlign w:val="center"/>
          </w:tcPr>
          <w:p w14:paraId="10159A04" w14:textId="77777777" w:rsidR="002C7D68" w:rsidRDefault="002C7D68" w:rsidP="00497767">
            <w:pPr>
              <w:spacing w:after="120"/>
              <w:rPr>
                <w:rFonts w:eastAsia="SimSun"/>
                <w:b/>
                <w:lang w:eastAsia="zh-CN"/>
              </w:rPr>
            </w:pPr>
          </w:p>
        </w:tc>
      </w:tr>
      <w:tr w:rsidR="002C7D68" w14:paraId="7D6E780D" w14:textId="77777777" w:rsidTr="00497767">
        <w:trPr>
          <w:trHeight w:val="398"/>
          <w:jc w:val="center"/>
        </w:trPr>
        <w:tc>
          <w:tcPr>
            <w:tcW w:w="2426" w:type="dxa"/>
            <w:shd w:val="clear" w:color="auto" w:fill="auto"/>
            <w:vAlign w:val="center"/>
          </w:tcPr>
          <w:p w14:paraId="612BCB2F" w14:textId="77777777" w:rsidR="002C7D68" w:rsidRDefault="002C7D68" w:rsidP="00497767">
            <w:pPr>
              <w:snapToGrid w:val="0"/>
              <w:spacing w:after="0"/>
              <w:jc w:val="center"/>
              <w:rPr>
                <w:rFonts w:eastAsia="SimSun"/>
                <w:bCs/>
                <w:lang w:eastAsia="zh-CN"/>
              </w:rPr>
            </w:pPr>
          </w:p>
        </w:tc>
        <w:tc>
          <w:tcPr>
            <w:tcW w:w="6941" w:type="dxa"/>
            <w:vAlign w:val="center"/>
          </w:tcPr>
          <w:p w14:paraId="681EB764" w14:textId="77777777" w:rsidR="002C7D68" w:rsidRDefault="002C7D68" w:rsidP="00497767">
            <w:pPr>
              <w:adjustRightInd w:val="0"/>
              <w:snapToGrid w:val="0"/>
              <w:spacing w:beforeLines="50" w:before="120" w:afterLines="50" w:after="120"/>
              <w:rPr>
                <w:rFonts w:eastAsia="SimSun"/>
                <w:bCs/>
                <w:lang w:eastAsia="zh-CN"/>
              </w:rPr>
            </w:pPr>
          </w:p>
        </w:tc>
      </w:tr>
      <w:tr w:rsidR="002C7D68" w14:paraId="12E8E28D" w14:textId="77777777" w:rsidTr="00497767">
        <w:trPr>
          <w:trHeight w:val="398"/>
          <w:jc w:val="center"/>
        </w:trPr>
        <w:tc>
          <w:tcPr>
            <w:tcW w:w="2426" w:type="dxa"/>
            <w:shd w:val="clear" w:color="auto" w:fill="auto"/>
            <w:vAlign w:val="center"/>
          </w:tcPr>
          <w:p w14:paraId="12008D2D" w14:textId="77777777" w:rsidR="002C7D68" w:rsidRDefault="002C7D68" w:rsidP="00497767">
            <w:pPr>
              <w:snapToGrid w:val="0"/>
              <w:spacing w:after="0"/>
              <w:jc w:val="center"/>
              <w:rPr>
                <w:rFonts w:eastAsia="SimSun"/>
                <w:bCs/>
                <w:lang w:eastAsia="zh-CN"/>
              </w:rPr>
            </w:pPr>
          </w:p>
        </w:tc>
        <w:tc>
          <w:tcPr>
            <w:tcW w:w="6941" w:type="dxa"/>
            <w:vAlign w:val="center"/>
          </w:tcPr>
          <w:p w14:paraId="3A34B3F7" w14:textId="77777777" w:rsidR="002C7D68" w:rsidRDefault="002C7D68" w:rsidP="00497767">
            <w:pPr>
              <w:adjustRightInd w:val="0"/>
              <w:snapToGrid w:val="0"/>
              <w:spacing w:beforeLines="50" w:before="120" w:afterLines="50" w:after="120"/>
              <w:rPr>
                <w:rFonts w:eastAsia="SimSun"/>
                <w:bCs/>
                <w:lang w:eastAsia="zh-CN"/>
              </w:rPr>
            </w:pPr>
          </w:p>
        </w:tc>
      </w:tr>
      <w:tr w:rsidR="002C7D68" w14:paraId="0A954CFB" w14:textId="77777777" w:rsidTr="00497767">
        <w:trPr>
          <w:trHeight w:val="398"/>
          <w:jc w:val="center"/>
        </w:trPr>
        <w:tc>
          <w:tcPr>
            <w:tcW w:w="2426" w:type="dxa"/>
            <w:shd w:val="clear" w:color="auto" w:fill="auto"/>
            <w:vAlign w:val="center"/>
          </w:tcPr>
          <w:p w14:paraId="0B47EA35" w14:textId="77777777" w:rsidR="002C7D68" w:rsidRDefault="002C7D68" w:rsidP="00497767">
            <w:pPr>
              <w:snapToGrid w:val="0"/>
              <w:spacing w:after="0"/>
              <w:jc w:val="center"/>
              <w:rPr>
                <w:rFonts w:eastAsia="SimSun"/>
                <w:bCs/>
                <w:lang w:eastAsia="zh-CN"/>
              </w:rPr>
            </w:pPr>
          </w:p>
        </w:tc>
        <w:tc>
          <w:tcPr>
            <w:tcW w:w="6941" w:type="dxa"/>
            <w:vAlign w:val="center"/>
          </w:tcPr>
          <w:p w14:paraId="60F0A275" w14:textId="77777777" w:rsidR="002C7D68" w:rsidRDefault="002C7D68" w:rsidP="00497767">
            <w:pPr>
              <w:adjustRightInd w:val="0"/>
              <w:snapToGrid w:val="0"/>
              <w:spacing w:beforeLines="50" w:before="120" w:afterLines="50" w:after="120"/>
              <w:rPr>
                <w:rFonts w:eastAsia="SimSun"/>
                <w:bCs/>
                <w:lang w:eastAsia="zh-CN"/>
              </w:rPr>
            </w:pPr>
          </w:p>
        </w:tc>
      </w:tr>
      <w:tr w:rsidR="002C7D68" w14:paraId="5AF1B655" w14:textId="77777777" w:rsidTr="00497767">
        <w:trPr>
          <w:trHeight w:val="398"/>
          <w:jc w:val="center"/>
        </w:trPr>
        <w:tc>
          <w:tcPr>
            <w:tcW w:w="2426" w:type="dxa"/>
            <w:shd w:val="clear" w:color="auto" w:fill="auto"/>
            <w:vAlign w:val="center"/>
          </w:tcPr>
          <w:p w14:paraId="1CB6F0EF" w14:textId="77777777" w:rsidR="002C7D68" w:rsidRDefault="002C7D68" w:rsidP="00497767">
            <w:pPr>
              <w:snapToGrid w:val="0"/>
              <w:spacing w:after="0"/>
              <w:jc w:val="center"/>
              <w:rPr>
                <w:rFonts w:eastAsia="SimSun"/>
                <w:bCs/>
                <w:lang w:eastAsia="zh-CN"/>
              </w:rPr>
            </w:pPr>
          </w:p>
        </w:tc>
        <w:tc>
          <w:tcPr>
            <w:tcW w:w="6941" w:type="dxa"/>
            <w:vAlign w:val="center"/>
          </w:tcPr>
          <w:p w14:paraId="3145B9B2" w14:textId="77777777" w:rsidR="002C7D68" w:rsidRDefault="002C7D68" w:rsidP="00497767">
            <w:pPr>
              <w:adjustRightInd w:val="0"/>
              <w:snapToGrid w:val="0"/>
              <w:spacing w:beforeLines="50" w:before="120" w:afterLines="50" w:after="120"/>
              <w:rPr>
                <w:rFonts w:eastAsia="SimSun"/>
                <w:bCs/>
                <w:lang w:eastAsia="zh-CN"/>
              </w:rPr>
            </w:pPr>
          </w:p>
        </w:tc>
      </w:tr>
    </w:tbl>
    <w:p w14:paraId="05ECBE76" w14:textId="77777777" w:rsidR="002C7D68" w:rsidRDefault="002C7D68" w:rsidP="002C7D68">
      <w:pPr>
        <w:rPr>
          <w:rStyle w:val="B10"/>
        </w:rPr>
      </w:pPr>
    </w:p>
    <w:p w14:paraId="20134AED" w14:textId="0FC7F981" w:rsidR="00F657CC" w:rsidRPr="002C7D68" w:rsidRDefault="00F657CC" w:rsidP="00D27A70">
      <w:pPr>
        <w:rPr>
          <w:rStyle w:val="B10"/>
        </w:rPr>
      </w:pPr>
    </w:p>
    <w:p w14:paraId="05BB76E6" w14:textId="77777777" w:rsidR="00F657CC" w:rsidRDefault="00F657CC" w:rsidP="00D27A70">
      <w:pPr>
        <w:rPr>
          <w:rStyle w:val="B10"/>
        </w:rPr>
      </w:pPr>
    </w:p>
    <w:p w14:paraId="4CFD462A" w14:textId="0BA3CA52" w:rsidR="005A43D8" w:rsidRDefault="005A43D8" w:rsidP="005A43D8">
      <w:pPr>
        <w:pStyle w:val="Heading2"/>
        <w:rPr>
          <w:lang w:val="en-US"/>
        </w:rPr>
      </w:pPr>
      <w:r>
        <w:rPr>
          <w:lang w:val="en-US"/>
        </w:rPr>
        <w:t>4.3 TP for distinguishing GNSS measurement gap and RRM measurement gap</w:t>
      </w:r>
    </w:p>
    <w:p w14:paraId="2B79A083" w14:textId="6EE0F6D5" w:rsidR="005A43D8" w:rsidRDefault="005A43D8" w:rsidP="005A43D8">
      <w:pPr>
        <w:pStyle w:val="Heading4"/>
        <w:ind w:left="420" w:hanging="420"/>
        <w:rPr>
          <w:lang w:val="en-US"/>
        </w:rPr>
      </w:pPr>
      <w:r>
        <w:rPr>
          <w:lang w:val="en-US"/>
        </w:rPr>
        <w:t>4.</w:t>
      </w:r>
      <w:r w:rsidR="008821B8">
        <w:rPr>
          <w:lang w:val="en-US"/>
        </w:rPr>
        <w:t>3</w:t>
      </w:r>
      <w:r>
        <w:rPr>
          <w:lang w:val="en-US"/>
        </w:rPr>
        <w:t>.1 Motivation</w:t>
      </w:r>
    </w:p>
    <w:p w14:paraId="74D42FE3" w14:textId="43C23E9C" w:rsidR="005A43D8" w:rsidRPr="005A43D8" w:rsidRDefault="005A43D8" w:rsidP="005A43D8">
      <w:pPr>
        <w:spacing w:after="0"/>
        <w:rPr>
          <w:rFonts w:eastAsiaTheme="minorEastAsia"/>
          <w:lang w:eastAsia="zh-CN"/>
        </w:rPr>
      </w:pPr>
      <w:r>
        <w:rPr>
          <w:lang w:eastAsia="zh-CN"/>
        </w:rPr>
        <w:t xml:space="preserve">In R1-2311181, </w:t>
      </w:r>
      <w:proofErr w:type="spellStart"/>
      <w:r>
        <w:rPr>
          <w:rFonts w:eastAsiaTheme="minorEastAsia"/>
          <w:lang w:eastAsia="zh-CN"/>
        </w:rPr>
        <w:t>Spreadtrum</w:t>
      </w:r>
      <w:proofErr w:type="spellEnd"/>
      <w:r>
        <w:rPr>
          <w:rFonts w:eastAsiaTheme="minorEastAsia"/>
          <w:lang w:eastAsia="zh-CN"/>
        </w:rPr>
        <w:t xml:space="preserve"> proposed a TP in Appendix A, mentioned</w:t>
      </w:r>
      <w:r>
        <w:rPr>
          <w:lang w:eastAsia="zh-CN"/>
        </w:rPr>
        <w:t xml:space="preserve"> that m</w:t>
      </w:r>
      <w:r w:rsidRPr="005A43D8">
        <w:rPr>
          <w:lang w:eastAsia="zh-CN"/>
        </w:rPr>
        <w:t>easurement gap for RRM and GNSS measurement gap need to be distinguished in the specification.</w:t>
      </w:r>
    </w:p>
    <w:p w14:paraId="0B3E11E7" w14:textId="77777777" w:rsidR="005A43D8" w:rsidRDefault="005A43D8" w:rsidP="005A43D8">
      <w:pPr>
        <w:jc w:val="both"/>
        <w:rPr>
          <w:rFonts w:eastAsia="SimSun"/>
          <w:highlight w:val="yellow"/>
          <w:lang w:eastAsia="zh-CN"/>
        </w:rPr>
      </w:pPr>
    </w:p>
    <w:p w14:paraId="674176E6" w14:textId="11651B01" w:rsidR="005A43D8" w:rsidRDefault="005A43D8" w:rsidP="005A43D8">
      <w:pPr>
        <w:jc w:val="both"/>
        <w:rPr>
          <w:rFonts w:eastAsia="SimSun"/>
          <w:lang w:eastAsia="zh-CN"/>
        </w:rPr>
      </w:pPr>
      <w:r>
        <w:rPr>
          <w:rFonts w:eastAsia="SimSun"/>
          <w:highlight w:val="yellow"/>
          <w:lang w:eastAsia="zh-CN"/>
        </w:rPr>
        <w:t>Moderator View:</w:t>
      </w:r>
      <w:r>
        <w:rPr>
          <w:rFonts w:eastAsia="SimSun"/>
          <w:lang w:eastAsia="zh-CN"/>
        </w:rPr>
        <w:t xml:space="preserve"> </w:t>
      </w:r>
      <w:r w:rsidR="0003099B">
        <w:rPr>
          <w:rFonts w:eastAsia="SimSun"/>
          <w:lang w:eastAsia="zh-CN"/>
        </w:rPr>
        <w:t>The titles of Clause 16.10 and Clause 18 are for GNSS measurement gap, the gap mentioned following should be GNSS measurement gap.</w:t>
      </w:r>
    </w:p>
    <w:p w14:paraId="557B474B" w14:textId="532E2F88" w:rsidR="005A43D8" w:rsidRDefault="005A43D8" w:rsidP="005A43D8">
      <w:pPr>
        <w:pStyle w:val="Heading4"/>
        <w:ind w:left="420" w:hanging="420"/>
        <w:rPr>
          <w:lang w:val="en-US"/>
        </w:rPr>
      </w:pPr>
      <w:r>
        <w:rPr>
          <w:lang w:val="en-US"/>
        </w:rPr>
        <w:t>4.</w:t>
      </w:r>
      <w:r w:rsidR="008821B8">
        <w:rPr>
          <w:lang w:val="en-US"/>
        </w:rPr>
        <w:t>3</w:t>
      </w:r>
      <w:r>
        <w:rPr>
          <w:lang w:val="en-US"/>
        </w:rPr>
        <w:t>.2 Proposed draft TP</w:t>
      </w:r>
    </w:p>
    <w:p w14:paraId="756AFE1B" w14:textId="77777777" w:rsidR="005A43D8" w:rsidRDefault="005A43D8" w:rsidP="005A43D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26F30142" w14:textId="47F3204A" w:rsidR="005A43D8" w:rsidRDefault="0003099B" w:rsidP="005A43D8">
      <w:pPr>
        <w:spacing w:after="0"/>
        <w:rPr>
          <w:rFonts w:eastAsia="MS Mincho"/>
          <w:i/>
          <w:lang w:eastAsia="ja-JP"/>
        </w:rPr>
      </w:pPr>
      <w:r w:rsidRPr="00924A9D">
        <w:rPr>
          <w:rFonts w:eastAsiaTheme="minorEastAsia"/>
          <w:sz w:val="22"/>
          <w:szCs w:val="22"/>
          <w:lang w:val="en-US"/>
        </w:rPr>
        <w:t>Measurement gap for RRM and GNSS measurement gap need to be distinguished in the specification.</w:t>
      </w:r>
    </w:p>
    <w:p w14:paraId="538401DD" w14:textId="77777777" w:rsidR="005A43D8" w:rsidRDefault="005A43D8" w:rsidP="005A43D8">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 of change:</w:t>
      </w:r>
    </w:p>
    <w:p w14:paraId="13966157" w14:textId="01D7F034" w:rsidR="0003099B" w:rsidRDefault="0003099B" w:rsidP="005A43D8">
      <w:pPr>
        <w:spacing w:afterLines="50" w:after="120"/>
        <w:rPr>
          <w:rFonts w:eastAsiaTheme="minorEastAsia"/>
          <w:sz w:val="22"/>
          <w:lang w:val="en-US"/>
        </w:rPr>
      </w:pPr>
      <w:r w:rsidRPr="00924A9D">
        <w:rPr>
          <w:rFonts w:eastAsiaTheme="minorEastAsia"/>
          <w:sz w:val="22"/>
          <w:lang w:val="en-US"/>
        </w:rPr>
        <w:t xml:space="preserve">Change measurement gap to GNSS measurement gap in </w:t>
      </w:r>
      <w:r>
        <w:rPr>
          <w:rFonts w:eastAsiaTheme="minorEastAsia"/>
          <w:sz w:val="22"/>
          <w:lang w:val="en-US"/>
        </w:rPr>
        <w:t>clause</w:t>
      </w:r>
      <w:r w:rsidRPr="00924A9D">
        <w:rPr>
          <w:rFonts w:eastAsiaTheme="minorEastAsia"/>
          <w:sz w:val="22"/>
          <w:lang w:val="en-US"/>
        </w:rPr>
        <w:t>16.10</w:t>
      </w:r>
      <w:r>
        <w:rPr>
          <w:rFonts w:eastAsiaTheme="minorEastAsia"/>
          <w:sz w:val="22"/>
          <w:lang w:val="en-US"/>
        </w:rPr>
        <w:t xml:space="preserve"> and clause 18</w:t>
      </w:r>
      <w:r w:rsidRPr="00924A9D">
        <w:rPr>
          <w:rFonts w:eastAsiaTheme="minorEastAsia"/>
          <w:sz w:val="22"/>
          <w:lang w:val="en-US"/>
        </w:rPr>
        <w:t xml:space="preserve"> in 36.213</w:t>
      </w:r>
    </w:p>
    <w:p w14:paraId="15B12A62" w14:textId="7EE78997" w:rsidR="005A43D8" w:rsidRDefault="005A43D8" w:rsidP="005A43D8">
      <w:pPr>
        <w:spacing w:afterLines="50" w:after="120"/>
        <w:rPr>
          <w:rFonts w:eastAsia="SimSun"/>
          <w:b/>
          <w:u w:val="single"/>
          <w:lang w:val="en-US" w:eastAsia="zh-CN"/>
        </w:rPr>
      </w:pPr>
      <w:r>
        <w:rPr>
          <w:rFonts w:eastAsia="SimSun"/>
          <w:b/>
          <w:u w:val="single"/>
          <w:lang w:val="en-US" w:eastAsia="zh-CN"/>
        </w:rPr>
        <w:t>Consequence if not approved:</w:t>
      </w:r>
    </w:p>
    <w:p w14:paraId="48B3B629" w14:textId="4B11438D" w:rsidR="005A43D8" w:rsidRDefault="0003099B" w:rsidP="005A43D8">
      <w:pPr>
        <w:spacing w:afterLines="50" w:after="120"/>
        <w:rPr>
          <w:lang w:eastAsia="zh-CN"/>
        </w:rPr>
      </w:pPr>
      <w:r w:rsidRPr="0003099B">
        <w:rPr>
          <w:rFonts w:eastAsia="SimSun"/>
          <w:lang w:val="en-US" w:eastAsia="zh-CN"/>
        </w:rPr>
        <w:t>Measurement gap for RRM and GNSS measurement gap cannot be distinguished in the specification</w:t>
      </w:r>
      <w:r w:rsidR="005A43D8">
        <w:rPr>
          <w:lang w:eastAsia="zh-CN"/>
        </w:rPr>
        <w:t xml:space="preserve">. </w:t>
      </w:r>
    </w:p>
    <w:p w14:paraId="31602474" w14:textId="77777777" w:rsidR="005A43D8" w:rsidRDefault="005A43D8" w:rsidP="005A43D8">
      <w:pPr>
        <w:spacing w:after="0"/>
        <w:rPr>
          <w:lang w:eastAsia="zh-CN"/>
        </w:rPr>
      </w:pPr>
    </w:p>
    <w:tbl>
      <w:tblPr>
        <w:tblStyle w:val="TableGrid"/>
        <w:tblW w:w="0" w:type="auto"/>
        <w:tblLook w:val="04A0" w:firstRow="1" w:lastRow="0" w:firstColumn="1" w:lastColumn="0" w:noHBand="0" w:noVBand="1"/>
      </w:tblPr>
      <w:tblGrid>
        <w:gridCol w:w="9306"/>
      </w:tblGrid>
      <w:tr w:rsidR="005A43D8" w14:paraId="119E5795" w14:textId="77777777" w:rsidTr="009A6FFD">
        <w:trPr>
          <w:trHeight w:val="771"/>
        </w:trPr>
        <w:tc>
          <w:tcPr>
            <w:tcW w:w="9306" w:type="dxa"/>
          </w:tcPr>
          <w:p w14:paraId="50633CA6" w14:textId="642E4FA6" w:rsidR="005A43D8" w:rsidRDefault="005A43D8" w:rsidP="009A6FFD">
            <w:pPr>
              <w:ind w:leftChars="59" w:left="558" w:hanging="440"/>
              <w:rPr>
                <w:color w:val="FF0000"/>
                <w:sz w:val="22"/>
                <w:szCs w:val="22"/>
                <w:lang w:val="en-US"/>
              </w:rPr>
            </w:pPr>
            <w:r>
              <w:rPr>
                <w:color w:val="FF0000"/>
                <w:sz w:val="22"/>
                <w:szCs w:val="22"/>
                <w:lang w:val="en-US"/>
              </w:rPr>
              <w:t>=========================   Start of TP #</w:t>
            </w:r>
            <w:r w:rsidR="009E6B8F">
              <w:rPr>
                <w:color w:val="FF0000"/>
                <w:sz w:val="22"/>
                <w:szCs w:val="22"/>
                <w:lang w:val="en-US"/>
              </w:rPr>
              <w:t>3</w:t>
            </w:r>
            <w:r>
              <w:rPr>
                <w:color w:val="FF0000"/>
                <w:sz w:val="22"/>
                <w:szCs w:val="22"/>
                <w:lang w:val="en-US"/>
              </w:rPr>
              <w:t xml:space="preserve"> for TS 36.213 =========================</w:t>
            </w:r>
          </w:p>
          <w:p w14:paraId="0A1A833A" w14:textId="77777777" w:rsidR="005A43D8" w:rsidRPr="00D77EED" w:rsidRDefault="005A43D8"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4F7D8606" w14:textId="77777777" w:rsidR="00775D38" w:rsidRPr="001A7C01" w:rsidRDefault="00775D38" w:rsidP="00775D38">
            <w:pPr>
              <w:pStyle w:val="Heading2"/>
              <w:outlineLvl w:val="1"/>
            </w:pPr>
            <w:r>
              <w:t>16.10</w:t>
            </w:r>
            <w:r w:rsidRPr="001A7C01">
              <w:tab/>
            </w:r>
            <w:r>
              <w:t>GNSS measurement gap related procedures</w:t>
            </w:r>
          </w:p>
          <w:p w14:paraId="1D8B76F0" w14:textId="77777777" w:rsidR="00775D38" w:rsidRPr="00775D38" w:rsidRDefault="00775D38" w:rsidP="00775D38">
            <w:pPr>
              <w:rPr>
                <w:lang w:eastAsia="zh-CN"/>
              </w:rPr>
            </w:pPr>
            <w:r w:rsidRPr="00A25BB3">
              <w:t xml:space="preserve">For a </w:t>
            </w:r>
            <w:r>
              <w:t xml:space="preserve">NB-IoT </w:t>
            </w:r>
            <w:r w:rsidRPr="00A25BB3">
              <w:rPr>
                <w:rFonts w:eastAsia="SimSun"/>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w:t>
            </w:r>
            <w:r w:rsidRPr="00775D38">
              <w:rPr>
                <w:rFonts w:ascii="TimesNewRomanPSMT" w:hAnsi="TimesNewRomanPSMT"/>
              </w:rPr>
              <w:t xml:space="preserve"> receives a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0A5E981A"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SimSun"/>
              </w:rPr>
              <w:t xml:space="preserve">for the HARQ process associated with the transport block in the NPDSCH carrying </w:t>
            </w:r>
            <w:r w:rsidRPr="00775D38">
              <w:rPr>
                <w:lang w:eastAsia="zh-CN"/>
              </w:rPr>
              <w:t>GNSS Measurement Command MAC CE,</w:t>
            </w:r>
          </w:p>
          <w:p w14:paraId="69FDD8C9" w14:textId="5BBC7165" w:rsidR="00775D38" w:rsidRPr="00775D38" w:rsidRDefault="00775D38" w:rsidP="00775D38">
            <w:pPr>
              <w:pStyle w:val="B2"/>
            </w:pPr>
            <w:r w:rsidRPr="00775D38">
              <w:rPr>
                <w:lang w:eastAsia="zh-CN"/>
              </w:rPr>
              <w:t>-</w:t>
            </w:r>
            <w:r w:rsidRPr="00775D38">
              <w:rPr>
                <w:lang w:eastAsia="zh-CN"/>
              </w:rPr>
              <w:tab/>
              <w:t xml:space="preserve">the UE shall assume the start of the </w:t>
            </w:r>
            <w:ins w:id="53" w:author="WenT Tang (汤文)" w:date="2023-11-06T14:04:00Z">
              <w:r>
                <w:rPr>
                  <w:lang w:eastAsia="zh-CN"/>
                </w:rPr>
                <w:t xml:space="preserve">GNSS </w:t>
              </w:r>
            </w:ins>
            <w:r w:rsidRPr="00775D38">
              <w:rPr>
                <w:lang w:eastAsia="zh-CN"/>
              </w:rPr>
              <w:t xml:space="preserve">measurement gap in subframe </w:t>
            </w:r>
            <w:r w:rsidRPr="00775D38">
              <w:rPr>
                <w:i/>
              </w:rPr>
              <w:t>n</w:t>
            </w:r>
            <w:r w:rsidRPr="00775D38">
              <w:t>+12</w:t>
            </w:r>
          </w:p>
          <w:p w14:paraId="4A7291D4"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285140B1" w14:textId="77777777" w:rsid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k</w:t>
            </w:r>
            <w:r w:rsidRPr="00775D38">
              <w:t xml:space="preserve">+2, where </w:t>
            </w:r>
            <w:r w:rsidRPr="00775D38">
              <w:rPr>
                <w:i/>
              </w:rPr>
              <w:t>k</w:t>
            </w:r>
            <w:r w:rsidRPr="00775D38">
              <w:rPr>
                <w:iCs/>
              </w:rPr>
              <w:t xml:space="preserve"> is the </w:t>
            </w:r>
            <w:r w:rsidRPr="00775D38">
              <w:t>first DL subframe after the end of the transmission of the NPUSCH carrying</w:t>
            </w:r>
            <w:r>
              <w:t xml:space="preserve"> ACK/NACK response for the HARQ process associated with the transport block in the NPDSCH.</w:t>
            </w:r>
          </w:p>
          <w:p w14:paraId="49DC1E77" w14:textId="77777777" w:rsidR="0003099B" w:rsidRPr="00D77EED"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C89AA94" w14:textId="77777777" w:rsidR="0003099B" w:rsidRPr="008B75B2" w:rsidRDefault="0003099B" w:rsidP="0003099B">
            <w:pPr>
              <w:rPr>
                <w:b/>
                <w:sz w:val="24"/>
              </w:rPr>
            </w:pPr>
            <w:r w:rsidRPr="008B75B2">
              <w:rPr>
                <w:b/>
                <w:sz w:val="24"/>
              </w:rPr>
              <w:t>18</w:t>
            </w:r>
            <w:r w:rsidRPr="008B75B2">
              <w:rPr>
                <w:b/>
                <w:sz w:val="24"/>
              </w:rPr>
              <w:tab/>
              <w:t>GNSS measurement gap related procedures for BL/CE UE</w:t>
            </w:r>
          </w:p>
          <w:p w14:paraId="6861A018" w14:textId="77777777" w:rsidR="0003099B" w:rsidRPr="009F1C1E" w:rsidRDefault="0003099B" w:rsidP="0003099B">
            <w:pPr>
              <w:rPr>
                <w:iCs/>
              </w:rPr>
            </w:pPr>
            <w:r w:rsidRPr="009F1C1E">
              <w:t xml:space="preserve">For a BL/CE </w:t>
            </w:r>
            <w:r w:rsidRPr="009F1C1E">
              <w:rPr>
                <w:rFonts w:eastAsia="SimSun"/>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044798A2"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49B71F25" w14:textId="2812CAE5" w:rsidR="0003099B" w:rsidRPr="009F1C1E" w:rsidRDefault="0003099B" w:rsidP="0003099B">
            <w:pPr>
              <w:pStyle w:val="B2"/>
              <w:rPr>
                <w:rFonts w:eastAsiaTheme="minorEastAsia"/>
                <w:iCs/>
              </w:rPr>
            </w:pPr>
            <w:r w:rsidRPr="009F1C1E">
              <w:rPr>
                <w:rFonts w:eastAsiaTheme="minorEastAsia"/>
                <w:iCs/>
              </w:rPr>
              <w:t>-</w:t>
            </w:r>
            <w:r w:rsidRPr="009F1C1E">
              <w:rPr>
                <w:rFonts w:eastAsiaTheme="minorEastAsia"/>
                <w:iCs/>
              </w:rPr>
              <w:tab/>
              <w:t>the UE shall assume the start of the</w:t>
            </w:r>
            <w:ins w:id="54" w:author="WenT Tang (汤文)" w:date="2023-11-06T13:59:00Z">
              <w:r w:rsidRPr="009F1C1E">
                <w:rPr>
                  <w:rFonts w:eastAsiaTheme="minorEastAsia"/>
                  <w:iCs/>
                </w:rPr>
                <w:t xml:space="preserve"> GNSS</w:t>
              </w:r>
            </w:ins>
            <w:r w:rsidRPr="009F1C1E">
              <w:rPr>
                <w:rFonts w:eastAsiaTheme="minorEastAsia"/>
                <w:iCs/>
              </w:rPr>
              <w:t xml:space="preserve"> measurement gap in subframe </w:t>
            </w:r>
            <w:r w:rsidRPr="009F1C1E">
              <w:rPr>
                <w:rFonts w:eastAsiaTheme="minorEastAsia"/>
                <w:i/>
              </w:rPr>
              <w:t>n</w:t>
            </w:r>
            <w:r w:rsidRPr="009F1C1E">
              <w:rPr>
                <w:rFonts w:eastAsiaTheme="minorEastAsia"/>
                <w:iCs/>
              </w:rPr>
              <w:t>+6</w:t>
            </w:r>
          </w:p>
          <w:p w14:paraId="1132B34C"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611530D1" w14:textId="77777777" w:rsidR="0003099B" w:rsidRPr="009F1C1E" w:rsidRDefault="0003099B" w:rsidP="0003099B">
            <w:pPr>
              <w:pStyle w:val="B2"/>
              <w:rPr>
                <w:ins w:id="55" w:author="WenT Tang (汤文)" w:date="2023-11-06T12:55:00Z"/>
              </w:rPr>
            </w:pPr>
            <w:r w:rsidRPr="009F1C1E">
              <w:rPr>
                <w:rFonts w:eastAsiaTheme="minorEastAsia"/>
                <w:iCs/>
              </w:rPr>
              <w:lastRenderedPageBreak/>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501B7ECB" w14:textId="499D3C7C" w:rsidR="0003099B" w:rsidRPr="0003099B"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6D9F4170" w14:textId="24B2EAB5" w:rsidR="005A43D8" w:rsidRDefault="005A43D8" w:rsidP="009A6FFD">
            <w:pPr>
              <w:spacing w:beforeLines="50" w:before="120" w:after="0"/>
              <w:contextualSpacing/>
              <w:jc w:val="both"/>
              <w:rPr>
                <w:rFonts w:eastAsia="SimSun"/>
                <w:color w:val="000000"/>
                <w:lang w:eastAsia="zh-CN"/>
              </w:rPr>
            </w:pPr>
            <w:r>
              <w:rPr>
                <w:color w:val="FF0000"/>
                <w:lang w:val="en-US"/>
              </w:rPr>
              <w:t xml:space="preserve">=============================   </w:t>
            </w:r>
            <w:r w:rsidRPr="009E6B8F">
              <w:rPr>
                <w:color w:val="FF0000"/>
                <w:sz w:val="22"/>
                <w:szCs w:val="22"/>
                <w:lang w:val="en-US"/>
              </w:rPr>
              <w:t>End of TP #</w:t>
            </w:r>
            <w:r w:rsidR="009E6B8F" w:rsidRPr="009E6B8F">
              <w:rPr>
                <w:color w:val="FF0000"/>
                <w:sz w:val="22"/>
                <w:szCs w:val="22"/>
                <w:lang w:val="en-US"/>
              </w:rPr>
              <w:t>3</w:t>
            </w:r>
            <w:r w:rsidRPr="009E6B8F">
              <w:rPr>
                <w:color w:val="FF0000"/>
                <w:sz w:val="22"/>
                <w:szCs w:val="22"/>
                <w:lang w:val="en-US"/>
              </w:rPr>
              <w:t xml:space="preserve"> for TS 36.213</w:t>
            </w:r>
            <w:r>
              <w:rPr>
                <w:color w:val="FF0000"/>
                <w:lang w:val="en-US"/>
              </w:rPr>
              <w:t xml:space="preserve"> =============================</w:t>
            </w:r>
          </w:p>
        </w:tc>
      </w:tr>
    </w:tbl>
    <w:p w14:paraId="0292A635" w14:textId="77777777" w:rsidR="005A43D8" w:rsidRDefault="005A43D8" w:rsidP="005A43D8"/>
    <w:p w14:paraId="4EFEDFC6" w14:textId="5E17361A" w:rsidR="005A43D8" w:rsidRDefault="005A43D8" w:rsidP="005A43D8">
      <w:pPr>
        <w:pStyle w:val="Heading4"/>
        <w:ind w:left="420" w:hanging="420"/>
        <w:rPr>
          <w:lang w:val="en-US"/>
        </w:rPr>
      </w:pPr>
      <w:r>
        <w:rPr>
          <w:lang w:val="en-US"/>
        </w:rPr>
        <w:t>4.</w:t>
      </w:r>
      <w:r w:rsidR="008821B8">
        <w:rPr>
          <w:lang w:val="en-US"/>
        </w:rPr>
        <w:t>3</w:t>
      </w:r>
      <w:r>
        <w:rPr>
          <w:lang w:val="en-US"/>
        </w:rPr>
        <w:t>.3 First Round Discussion</w:t>
      </w:r>
    </w:p>
    <w:p w14:paraId="22DB8254" w14:textId="794573F0" w:rsidR="005A43D8" w:rsidRDefault="005A43D8" w:rsidP="005A43D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w:t>
      </w:r>
      <w:r w:rsidR="008821B8">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5A23A15D" w14:textId="536A32A6" w:rsidR="005A43D8" w:rsidRDefault="005A43D8" w:rsidP="005A43D8">
      <w:pPr>
        <w:spacing w:afterLines="50" w:after="120"/>
        <w:rPr>
          <w:b/>
          <w:bCs/>
          <w:i/>
          <w:iCs/>
        </w:rPr>
      </w:pPr>
      <w:r>
        <w:rPr>
          <w:b/>
          <w:i/>
          <w:iCs/>
        </w:rPr>
        <w:t>TP#</w:t>
      </w:r>
      <w:r w:rsidR="009E6B8F">
        <w:rPr>
          <w:b/>
          <w:i/>
          <w:iCs/>
        </w:rPr>
        <w:t>3</w:t>
      </w:r>
      <w:r>
        <w:rPr>
          <w:b/>
          <w:i/>
          <w:iCs/>
        </w:rPr>
        <w:t xml:space="preserve"> in section 4.</w:t>
      </w:r>
      <w:r w:rsidR="008821B8">
        <w:rPr>
          <w:b/>
          <w:i/>
          <w:iCs/>
        </w:rPr>
        <w:t>3</w:t>
      </w:r>
      <w:r>
        <w:rPr>
          <w:b/>
          <w:i/>
          <w:iCs/>
        </w:rPr>
        <w:t>.2 of R1-231XXXX is endorsed for TS3</w:t>
      </w:r>
      <w:r w:rsidR="006B3599">
        <w:rPr>
          <w:b/>
          <w:i/>
          <w:iCs/>
        </w:rPr>
        <w:t>6</w:t>
      </w:r>
      <w:r>
        <w:rPr>
          <w:b/>
          <w:i/>
          <w:iCs/>
        </w:rPr>
        <w:t>.213 Clause 16.10</w:t>
      </w:r>
      <w:r w:rsidR="008821B8">
        <w:rPr>
          <w:b/>
          <w:i/>
          <w:iCs/>
        </w:rPr>
        <w:t xml:space="preserve"> and Clause 18</w:t>
      </w:r>
      <w:r>
        <w:rPr>
          <w:b/>
          <w:bCs/>
          <w:i/>
          <w:iCs/>
        </w:rPr>
        <w:t>.</w:t>
      </w:r>
    </w:p>
    <w:p w14:paraId="23F24640" w14:textId="77777777" w:rsidR="005A43D8" w:rsidRDefault="005A43D8" w:rsidP="005A43D8">
      <w:pPr>
        <w:spacing w:afterLines="50" w:after="120"/>
        <w:rPr>
          <w:b/>
          <w:bCs/>
          <w:i/>
          <w:iCs/>
        </w:rPr>
      </w:pPr>
    </w:p>
    <w:p w14:paraId="207DDA72" w14:textId="77777777" w:rsidR="005A43D8" w:rsidRDefault="005A43D8" w:rsidP="005A43D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A43D8" w14:paraId="7666227A" w14:textId="77777777" w:rsidTr="009A6FFD">
        <w:trPr>
          <w:trHeight w:val="398"/>
          <w:jc w:val="center"/>
        </w:trPr>
        <w:tc>
          <w:tcPr>
            <w:tcW w:w="2426" w:type="dxa"/>
            <w:shd w:val="clear" w:color="auto" w:fill="D5DCE4" w:themeFill="text2" w:themeFillTint="33"/>
            <w:vAlign w:val="center"/>
          </w:tcPr>
          <w:p w14:paraId="17320F0C" w14:textId="77777777" w:rsidR="005A43D8" w:rsidRDefault="005A43D8" w:rsidP="009A6FFD">
            <w:pPr>
              <w:snapToGrid w:val="0"/>
              <w:spacing w:after="0"/>
              <w:jc w:val="center"/>
            </w:pPr>
            <w:r>
              <w:t>Companies</w:t>
            </w:r>
          </w:p>
        </w:tc>
        <w:tc>
          <w:tcPr>
            <w:tcW w:w="6941" w:type="dxa"/>
            <w:shd w:val="clear" w:color="auto" w:fill="D5DCE4" w:themeFill="text2" w:themeFillTint="33"/>
            <w:vAlign w:val="center"/>
          </w:tcPr>
          <w:p w14:paraId="76780BB5" w14:textId="77777777" w:rsidR="005A43D8" w:rsidRDefault="005A43D8" w:rsidP="009A6FFD">
            <w:pPr>
              <w:snapToGrid w:val="0"/>
              <w:spacing w:after="0"/>
              <w:jc w:val="center"/>
            </w:pPr>
            <w:r>
              <w:t>Comments</w:t>
            </w:r>
          </w:p>
        </w:tc>
      </w:tr>
      <w:tr w:rsidR="00347412" w14:paraId="65DCAB91" w14:textId="77777777" w:rsidTr="009A6FFD">
        <w:trPr>
          <w:trHeight w:val="398"/>
          <w:jc w:val="center"/>
        </w:trPr>
        <w:tc>
          <w:tcPr>
            <w:tcW w:w="2426" w:type="dxa"/>
            <w:shd w:val="clear" w:color="auto" w:fill="auto"/>
            <w:vAlign w:val="center"/>
          </w:tcPr>
          <w:p w14:paraId="474588BF" w14:textId="024AA157"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vAlign w:val="center"/>
          </w:tcPr>
          <w:p w14:paraId="519BECEA" w14:textId="041C2807" w:rsidR="00347412" w:rsidRDefault="00347412" w:rsidP="00347412">
            <w:pPr>
              <w:spacing w:after="120"/>
              <w:rPr>
                <w:rFonts w:eastAsiaTheme="minorEastAsia"/>
                <w:lang w:eastAsia="zh-CN"/>
              </w:rPr>
            </w:pPr>
            <w:r>
              <w:rPr>
                <w:rFonts w:eastAsiaTheme="minorEastAsia"/>
                <w:lang w:eastAsia="zh-CN"/>
              </w:rPr>
              <w:t>We do not think the change is necessary, as the whole clause of 16.10 and 18 are talking about GNSS measurement gap in the title of clause.</w:t>
            </w:r>
          </w:p>
        </w:tc>
      </w:tr>
      <w:tr w:rsidR="00347412" w14:paraId="3678C29D" w14:textId="77777777" w:rsidTr="009A6FFD">
        <w:trPr>
          <w:trHeight w:val="398"/>
          <w:jc w:val="center"/>
        </w:trPr>
        <w:tc>
          <w:tcPr>
            <w:tcW w:w="2426" w:type="dxa"/>
            <w:shd w:val="clear" w:color="auto" w:fill="auto"/>
            <w:vAlign w:val="center"/>
          </w:tcPr>
          <w:p w14:paraId="5DAEBC5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137CD15E" w14:textId="77777777" w:rsidR="00347412" w:rsidRDefault="00347412" w:rsidP="00347412">
            <w:pPr>
              <w:spacing w:after="120"/>
              <w:rPr>
                <w:rFonts w:eastAsiaTheme="minorEastAsia"/>
                <w:lang w:eastAsia="zh-CN"/>
              </w:rPr>
            </w:pPr>
          </w:p>
        </w:tc>
      </w:tr>
      <w:tr w:rsidR="00347412" w14:paraId="4AC7ED2B" w14:textId="77777777" w:rsidTr="009A6FFD">
        <w:trPr>
          <w:trHeight w:val="398"/>
          <w:jc w:val="center"/>
        </w:trPr>
        <w:tc>
          <w:tcPr>
            <w:tcW w:w="2426" w:type="dxa"/>
            <w:shd w:val="clear" w:color="auto" w:fill="auto"/>
            <w:vAlign w:val="center"/>
          </w:tcPr>
          <w:p w14:paraId="51CED51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06D23F02" w14:textId="77777777" w:rsidR="00347412" w:rsidRDefault="00347412" w:rsidP="00347412">
            <w:pPr>
              <w:spacing w:after="120"/>
              <w:rPr>
                <w:rFonts w:eastAsiaTheme="minorEastAsia"/>
                <w:lang w:eastAsia="zh-CN"/>
              </w:rPr>
            </w:pPr>
          </w:p>
        </w:tc>
      </w:tr>
      <w:tr w:rsidR="00347412" w14:paraId="6016F6BB" w14:textId="77777777" w:rsidTr="009A6FFD">
        <w:trPr>
          <w:trHeight w:val="398"/>
          <w:jc w:val="center"/>
        </w:trPr>
        <w:tc>
          <w:tcPr>
            <w:tcW w:w="2426" w:type="dxa"/>
            <w:shd w:val="clear" w:color="auto" w:fill="auto"/>
            <w:vAlign w:val="center"/>
          </w:tcPr>
          <w:p w14:paraId="72E2625C" w14:textId="77777777" w:rsidR="00347412" w:rsidRDefault="00347412" w:rsidP="00347412">
            <w:pPr>
              <w:snapToGrid w:val="0"/>
              <w:spacing w:after="0"/>
              <w:jc w:val="center"/>
              <w:rPr>
                <w:rFonts w:eastAsia="SimSun"/>
                <w:lang w:eastAsia="zh-CN"/>
              </w:rPr>
            </w:pPr>
          </w:p>
        </w:tc>
        <w:tc>
          <w:tcPr>
            <w:tcW w:w="6941" w:type="dxa"/>
          </w:tcPr>
          <w:p w14:paraId="71E45828"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429D5750" w14:textId="77777777" w:rsidTr="009A6FFD">
        <w:trPr>
          <w:trHeight w:val="398"/>
          <w:jc w:val="center"/>
        </w:trPr>
        <w:tc>
          <w:tcPr>
            <w:tcW w:w="2426" w:type="dxa"/>
            <w:shd w:val="clear" w:color="auto" w:fill="auto"/>
            <w:vAlign w:val="center"/>
          </w:tcPr>
          <w:p w14:paraId="6C045C0B" w14:textId="77777777" w:rsidR="00347412" w:rsidRDefault="00347412" w:rsidP="00347412">
            <w:pPr>
              <w:snapToGrid w:val="0"/>
              <w:spacing w:after="0"/>
              <w:jc w:val="center"/>
              <w:rPr>
                <w:rFonts w:eastAsiaTheme="minorEastAsia"/>
                <w:lang w:eastAsia="zh-CN"/>
              </w:rPr>
            </w:pPr>
          </w:p>
        </w:tc>
        <w:tc>
          <w:tcPr>
            <w:tcW w:w="6941" w:type="dxa"/>
            <w:vAlign w:val="center"/>
          </w:tcPr>
          <w:p w14:paraId="7E4BF25A" w14:textId="77777777" w:rsidR="00347412" w:rsidRDefault="00347412" w:rsidP="00347412">
            <w:pPr>
              <w:spacing w:after="120"/>
              <w:rPr>
                <w:rFonts w:eastAsia="SimSun"/>
                <w:b/>
                <w:lang w:eastAsia="zh-CN"/>
              </w:rPr>
            </w:pPr>
          </w:p>
        </w:tc>
      </w:tr>
      <w:tr w:rsidR="00347412" w14:paraId="737B2DCE" w14:textId="77777777" w:rsidTr="009A6FFD">
        <w:trPr>
          <w:trHeight w:val="398"/>
          <w:jc w:val="center"/>
        </w:trPr>
        <w:tc>
          <w:tcPr>
            <w:tcW w:w="2426" w:type="dxa"/>
            <w:shd w:val="clear" w:color="auto" w:fill="auto"/>
            <w:vAlign w:val="center"/>
          </w:tcPr>
          <w:p w14:paraId="292B7234" w14:textId="77777777" w:rsidR="00347412" w:rsidRDefault="00347412" w:rsidP="00347412">
            <w:pPr>
              <w:snapToGrid w:val="0"/>
              <w:spacing w:after="0"/>
              <w:jc w:val="center"/>
              <w:rPr>
                <w:rFonts w:eastAsia="SimSun"/>
                <w:bCs/>
                <w:lang w:eastAsia="zh-CN"/>
              </w:rPr>
            </w:pPr>
          </w:p>
        </w:tc>
        <w:tc>
          <w:tcPr>
            <w:tcW w:w="6941" w:type="dxa"/>
            <w:vAlign w:val="center"/>
          </w:tcPr>
          <w:p w14:paraId="02C8FC14" w14:textId="77777777" w:rsidR="00347412" w:rsidRDefault="00347412" w:rsidP="00347412">
            <w:pPr>
              <w:adjustRightInd w:val="0"/>
              <w:snapToGrid w:val="0"/>
              <w:spacing w:beforeLines="50" w:before="120" w:afterLines="50" w:after="120"/>
              <w:rPr>
                <w:rFonts w:eastAsia="SimSun"/>
                <w:bCs/>
                <w:lang w:eastAsia="zh-CN"/>
              </w:rPr>
            </w:pPr>
          </w:p>
        </w:tc>
      </w:tr>
      <w:tr w:rsidR="00347412" w14:paraId="194A6FA8" w14:textId="77777777" w:rsidTr="009A6FFD">
        <w:trPr>
          <w:trHeight w:val="398"/>
          <w:jc w:val="center"/>
        </w:trPr>
        <w:tc>
          <w:tcPr>
            <w:tcW w:w="2426" w:type="dxa"/>
            <w:shd w:val="clear" w:color="auto" w:fill="auto"/>
            <w:vAlign w:val="center"/>
          </w:tcPr>
          <w:p w14:paraId="57992DED" w14:textId="77777777" w:rsidR="00347412" w:rsidRDefault="00347412" w:rsidP="00347412">
            <w:pPr>
              <w:snapToGrid w:val="0"/>
              <w:spacing w:after="0"/>
              <w:jc w:val="center"/>
              <w:rPr>
                <w:rFonts w:eastAsia="SimSun"/>
                <w:bCs/>
                <w:lang w:eastAsia="zh-CN"/>
              </w:rPr>
            </w:pPr>
          </w:p>
        </w:tc>
        <w:tc>
          <w:tcPr>
            <w:tcW w:w="6941" w:type="dxa"/>
            <w:vAlign w:val="center"/>
          </w:tcPr>
          <w:p w14:paraId="2A83B1D8" w14:textId="77777777" w:rsidR="00347412" w:rsidRDefault="00347412" w:rsidP="00347412">
            <w:pPr>
              <w:adjustRightInd w:val="0"/>
              <w:snapToGrid w:val="0"/>
              <w:spacing w:beforeLines="50" w:before="120" w:afterLines="50" w:after="120"/>
              <w:rPr>
                <w:rFonts w:eastAsia="SimSun"/>
                <w:bCs/>
                <w:lang w:eastAsia="zh-CN"/>
              </w:rPr>
            </w:pPr>
          </w:p>
        </w:tc>
      </w:tr>
      <w:tr w:rsidR="00347412" w14:paraId="67BE038B" w14:textId="77777777" w:rsidTr="009A6FFD">
        <w:trPr>
          <w:trHeight w:val="398"/>
          <w:jc w:val="center"/>
        </w:trPr>
        <w:tc>
          <w:tcPr>
            <w:tcW w:w="2426" w:type="dxa"/>
            <w:shd w:val="clear" w:color="auto" w:fill="auto"/>
            <w:vAlign w:val="center"/>
          </w:tcPr>
          <w:p w14:paraId="57AA3EBF" w14:textId="77777777" w:rsidR="00347412" w:rsidRDefault="00347412" w:rsidP="00347412">
            <w:pPr>
              <w:snapToGrid w:val="0"/>
              <w:spacing w:after="0"/>
              <w:jc w:val="center"/>
              <w:rPr>
                <w:rFonts w:eastAsia="SimSun"/>
                <w:bCs/>
                <w:lang w:eastAsia="zh-CN"/>
              </w:rPr>
            </w:pPr>
          </w:p>
        </w:tc>
        <w:tc>
          <w:tcPr>
            <w:tcW w:w="6941" w:type="dxa"/>
            <w:vAlign w:val="center"/>
          </w:tcPr>
          <w:p w14:paraId="39360080" w14:textId="77777777" w:rsidR="00347412" w:rsidRDefault="00347412" w:rsidP="00347412">
            <w:pPr>
              <w:adjustRightInd w:val="0"/>
              <w:snapToGrid w:val="0"/>
              <w:spacing w:beforeLines="50" w:before="120" w:afterLines="50" w:after="120"/>
              <w:rPr>
                <w:rFonts w:eastAsia="SimSun"/>
                <w:bCs/>
                <w:lang w:eastAsia="zh-CN"/>
              </w:rPr>
            </w:pPr>
          </w:p>
        </w:tc>
      </w:tr>
      <w:tr w:rsidR="00347412" w14:paraId="74085065" w14:textId="77777777" w:rsidTr="009A6FFD">
        <w:trPr>
          <w:trHeight w:val="398"/>
          <w:jc w:val="center"/>
        </w:trPr>
        <w:tc>
          <w:tcPr>
            <w:tcW w:w="2426" w:type="dxa"/>
            <w:shd w:val="clear" w:color="auto" w:fill="auto"/>
            <w:vAlign w:val="center"/>
          </w:tcPr>
          <w:p w14:paraId="7F9ACB8D" w14:textId="77777777" w:rsidR="00347412" w:rsidRDefault="00347412" w:rsidP="00347412">
            <w:pPr>
              <w:snapToGrid w:val="0"/>
              <w:spacing w:after="0"/>
              <w:jc w:val="center"/>
              <w:rPr>
                <w:rFonts w:eastAsia="SimSun"/>
                <w:bCs/>
                <w:lang w:eastAsia="zh-CN"/>
              </w:rPr>
            </w:pPr>
          </w:p>
        </w:tc>
        <w:tc>
          <w:tcPr>
            <w:tcW w:w="6941" w:type="dxa"/>
            <w:vAlign w:val="center"/>
          </w:tcPr>
          <w:p w14:paraId="707FDB2D" w14:textId="77777777" w:rsidR="00347412" w:rsidRDefault="00347412" w:rsidP="00347412">
            <w:pPr>
              <w:adjustRightInd w:val="0"/>
              <w:snapToGrid w:val="0"/>
              <w:spacing w:beforeLines="50" w:before="120" w:afterLines="50" w:after="120"/>
              <w:rPr>
                <w:rFonts w:eastAsia="SimSun"/>
                <w:bCs/>
                <w:lang w:eastAsia="zh-CN"/>
              </w:rPr>
            </w:pPr>
          </w:p>
        </w:tc>
      </w:tr>
    </w:tbl>
    <w:p w14:paraId="7E01270D" w14:textId="2C845CD8" w:rsidR="005A43D8" w:rsidRDefault="005A43D8" w:rsidP="005A43D8">
      <w:pPr>
        <w:rPr>
          <w:rStyle w:val="B10"/>
        </w:rPr>
      </w:pPr>
    </w:p>
    <w:p w14:paraId="4EA5BD5F" w14:textId="1516D8FA" w:rsidR="002C7D68" w:rsidRDefault="002C7D68" w:rsidP="002C7D68">
      <w:pPr>
        <w:pStyle w:val="Heading4"/>
        <w:ind w:left="420" w:hanging="420"/>
        <w:rPr>
          <w:lang w:val="en-US"/>
        </w:rPr>
      </w:pPr>
      <w:r>
        <w:rPr>
          <w:lang w:val="en-US"/>
        </w:rPr>
        <w:t>4.3.4 Summary of First Round Discussion</w:t>
      </w:r>
    </w:p>
    <w:p w14:paraId="6CEA897B" w14:textId="65E1FE99" w:rsidR="002C7D68" w:rsidRDefault="002C7D68" w:rsidP="005A43D8">
      <w:pPr>
        <w:rPr>
          <w:lang w:val="en-US"/>
        </w:rPr>
      </w:pPr>
      <w:r>
        <w:rPr>
          <w:lang w:val="en-US"/>
        </w:rPr>
        <w:t xml:space="preserve">The proposal has been discussed without consensus. As companies mentioned, </w:t>
      </w:r>
      <w:r>
        <w:rPr>
          <w:rFonts w:eastAsiaTheme="minorEastAsia"/>
          <w:lang w:eastAsia="zh-CN"/>
        </w:rPr>
        <w:t>GNSS measurement gap are in the title of clause.</w:t>
      </w:r>
    </w:p>
    <w:p w14:paraId="5D416961" w14:textId="77777777" w:rsidR="002C7D68" w:rsidRPr="002C7D68" w:rsidRDefault="002C7D68" w:rsidP="005A43D8">
      <w:pPr>
        <w:rPr>
          <w:rStyle w:val="B10"/>
        </w:rPr>
      </w:pPr>
    </w:p>
    <w:p w14:paraId="21C04147" w14:textId="54E6CC98" w:rsidR="008821B8" w:rsidRDefault="008821B8" w:rsidP="008821B8">
      <w:pPr>
        <w:pStyle w:val="Heading2"/>
        <w:rPr>
          <w:lang w:val="en-US"/>
        </w:rPr>
      </w:pPr>
      <w:r>
        <w:rPr>
          <w:lang w:val="en-US"/>
        </w:rPr>
        <w:t>4.4 TPs for t</w:t>
      </w:r>
      <w:r w:rsidRPr="008821B8">
        <w:rPr>
          <w:lang w:val="en-US"/>
        </w:rPr>
        <w:t xml:space="preserve">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8821B8">
        <w:rPr>
          <w:lang w:val="en-US"/>
        </w:rPr>
        <w:t xml:space="preserve"> for (N)PRACH transmission</w:t>
      </w:r>
      <w:r>
        <w:rPr>
          <w:lang w:val="en-US"/>
        </w:rPr>
        <w:t xml:space="preserve"> with duration X</w:t>
      </w:r>
    </w:p>
    <w:p w14:paraId="679516E2" w14:textId="0C3D706E" w:rsidR="008821B8" w:rsidRDefault="008821B8" w:rsidP="008821B8">
      <w:pPr>
        <w:pStyle w:val="Heading4"/>
        <w:ind w:left="420" w:hanging="420"/>
        <w:rPr>
          <w:lang w:val="en-US"/>
        </w:rPr>
      </w:pPr>
      <w:r>
        <w:rPr>
          <w:lang w:val="en-US"/>
        </w:rPr>
        <w:t>4.4.1 Motivation</w:t>
      </w:r>
    </w:p>
    <w:p w14:paraId="5D9BD0FD" w14:textId="035584F5" w:rsidR="008821B8" w:rsidRPr="005A43D8" w:rsidRDefault="008821B8" w:rsidP="008821B8">
      <w:pPr>
        <w:spacing w:after="0"/>
        <w:rPr>
          <w:rFonts w:eastAsiaTheme="minorEastAsia"/>
          <w:lang w:eastAsia="zh-CN"/>
        </w:rPr>
      </w:pPr>
      <w:r>
        <w:rPr>
          <w:lang w:eastAsia="zh-CN"/>
        </w:rPr>
        <w:t xml:space="preserve">In R1-2312054, </w:t>
      </w:r>
      <w:r>
        <w:rPr>
          <w:rFonts w:eastAsiaTheme="minorEastAsia"/>
          <w:lang w:eastAsia="zh-CN"/>
        </w:rPr>
        <w:t xml:space="preserve">Qualcomm proposed TPs in Appendix A, </w:t>
      </w:r>
      <w:r w:rsidR="002224C1" w:rsidRPr="008821B8">
        <w:rPr>
          <w:rFonts w:eastAsia="SimSun" w:hint="eastAsia"/>
          <w:bCs/>
          <w:lang w:eastAsia="zh-CN"/>
        </w:rPr>
        <w:t>Q</w:t>
      </w:r>
      <w:r w:rsidR="002224C1" w:rsidRPr="008821B8">
        <w:rPr>
          <w:rFonts w:eastAsia="SimSun"/>
          <w:bCs/>
          <w:lang w:eastAsia="zh-CN"/>
        </w:rPr>
        <w:t xml:space="preserve">ualcomm observed </w:t>
      </w:r>
      <w:r w:rsidR="002224C1">
        <w:rPr>
          <w:rFonts w:eastAsia="SimSun"/>
          <w:bCs/>
          <w:iCs/>
          <w:lang w:val="en-US" w:eastAsia="zh-CN"/>
        </w:rPr>
        <w:t>a</w:t>
      </w:r>
      <w:r w:rsidR="002224C1" w:rsidRPr="008821B8">
        <w:rPr>
          <w:rFonts w:eastAsia="SimSun"/>
          <w:bCs/>
          <w:iCs/>
          <w:lang w:val="en-US" w:eastAsia="zh-CN"/>
        </w:rPr>
        <w:t xml:space="preserve">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002224C1">
        <w:rPr>
          <w:rFonts w:eastAsia="SimSun"/>
          <w:bCs/>
          <w:iCs/>
          <w:lang w:val="en-US" w:eastAsia="zh-CN"/>
        </w:rPr>
        <w:t>, i</w:t>
      </w:r>
      <w:r w:rsidR="002224C1" w:rsidRPr="008821B8">
        <w:rPr>
          <w:rFonts w:eastAsia="SimSun"/>
          <w:bCs/>
          <w:iCs/>
          <w:lang w:val="en-US" w:eastAsia="zh-CN"/>
        </w:rPr>
        <w:t xml:space="preserve">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sidR="002224C1" w:rsidRPr="008821B8">
        <w:rPr>
          <w:rFonts w:eastAsia="SimSun"/>
          <w:bCs/>
          <w:iCs/>
          <w:lang w:val="en-US" w:eastAsia="zh-CN"/>
        </w:rPr>
        <w:t xml:space="preserve"> becomes progressively worse over time</w:t>
      </w:r>
      <w:r w:rsidR="002224C1">
        <w:rPr>
          <w:rFonts w:eastAsia="SimSun"/>
          <w:bCs/>
          <w:iCs/>
          <w:lang w:val="en-US" w:eastAsia="zh-CN"/>
        </w:rPr>
        <w:t>, a</w:t>
      </w:r>
      <w:r w:rsidR="002224C1" w:rsidRPr="008821B8">
        <w:rPr>
          <w:rFonts w:eastAsia="SimSun"/>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002224C1" w:rsidRPr="008821B8">
        <w:rPr>
          <w:rFonts w:eastAsia="SimSun"/>
          <w:bCs/>
          <w:iCs/>
          <w:lang w:val="en-US" w:eastAsia="zh-CN"/>
        </w:rPr>
        <w:t>. This may cause the timing error to go beyond the NPRACH co</w:t>
      </w:r>
      <w:proofErr w:type="spellStart"/>
      <w:r w:rsidR="002224C1" w:rsidRPr="008821B8">
        <w:rPr>
          <w:rFonts w:eastAsia="SimSun"/>
          <w:bCs/>
          <w:iCs/>
          <w:lang w:val="en-US" w:eastAsia="zh-CN"/>
        </w:rPr>
        <w:t>rrection</w:t>
      </w:r>
      <w:proofErr w:type="spellEnd"/>
      <w:r w:rsidR="002224C1" w:rsidRPr="008821B8">
        <w:rPr>
          <w:rFonts w:eastAsia="SimSun"/>
          <w:bCs/>
          <w:iCs/>
          <w:lang w:val="en-US" w:eastAsia="zh-CN"/>
        </w:rPr>
        <w:t xml:space="preserve"> capability</w:t>
      </w:r>
      <w:r w:rsidR="002224C1">
        <w:rPr>
          <w:rFonts w:eastAsia="SimSun"/>
          <w:bCs/>
          <w:iCs/>
          <w:lang w:val="en-US" w:eastAsia="zh-CN"/>
        </w:rPr>
        <w:t xml:space="preserve">. Qualcomm </w:t>
      </w:r>
      <w:r>
        <w:rPr>
          <w:rFonts w:eastAsiaTheme="minorEastAsia"/>
          <w:lang w:eastAsia="zh-CN"/>
        </w:rPr>
        <w:t>mentioned</w:t>
      </w:r>
      <w:r>
        <w:rPr>
          <w:lang w:eastAsia="zh-CN"/>
        </w:rPr>
        <w:t xml:space="preserve"> that </w:t>
      </w:r>
      <w:bookmarkStart w:id="56" w:name="_Hlk150181415"/>
      <w:r>
        <w:rPr>
          <w:lang w:val="en-US"/>
        </w:rPr>
        <w:t>UE to also use the closed loop accumulated TA for NPRACH when the UE is configured with GNSS validity extension</w:t>
      </w:r>
      <w:bookmarkEnd w:id="56"/>
      <w:r>
        <w:rPr>
          <w:lang w:val="en-US"/>
        </w:rPr>
        <w:t xml:space="preserve"> to </w:t>
      </w:r>
      <w:r w:rsidRPr="00F66025">
        <w:rPr>
          <w:lang w:val="en-US"/>
        </w:rPr>
        <w:t>mitigate</w:t>
      </w:r>
      <w:r>
        <w:rPr>
          <w:lang w:val="en-US"/>
        </w:rPr>
        <w:t xml:space="preserve"> issue for </w:t>
      </w:r>
      <w:r w:rsidRPr="008821B8">
        <w:rPr>
          <w:lang w:val="en-US"/>
        </w:rPr>
        <w:t>the timing error to go beyond the NPRACH correction capability</w:t>
      </w:r>
      <w:r w:rsidRPr="005A43D8">
        <w:rPr>
          <w:lang w:eastAsia="zh-CN"/>
        </w:rPr>
        <w:t>.</w:t>
      </w:r>
    </w:p>
    <w:p w14:paraId="3DAD6189" w14:textId="77777777" w:rsidR="008821B8" w:rsidRDefault="008821B8" w:rsidP="008821B8">
      <w:pPr>
        <w:jc w:val="both"/>
        <w:rPr>
          <w:rFonts w:eastAsia="SimSun"/>
          <w:highlight w:val="yellow"/>
          <w:lang w:eastAsia="zh-CN"/>
        </w:rPr>
      </w:pPr>
    </w:p>
    <w:p w14:paraId="3F83A6A0" w14:textId="3EFDE505" w:rsidR="008821B8" w:rsidRDefault="008821B8" w:rsidP="008821B8">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1, RAN1 can first discuss on whether the TPs are needed.</w:t>
      </w:r>
    </w:p>
    <w:p w14:paraId="48221779" w14:textId="580A5952" w:rsidR="008821B8" w:rsidRDefault="008821B8" w:rsidP="008821B8">
      <w:pPr>
        <w:pStyle w:val="Heading4"/>
        <w:ind w:left="420" w:hanging="420"/>
        <w:rPr>
          <w:lang w:val="en-US"/>
        </w:rPr>
      </w:pPr>
      <w:r>
        <w:rPr>
          <w:lang w:val="en-US"/>
        </w:rPr>
        <w:lastRenderedPageBreak/>
        <w:t>4.4.2 Proposed draft TPs</w:t>
      </w:r>
    </w:p>
    <w:p w14:paraId="5A1783A8" w14:textId="1EE812B3" w:rsidR="008821B8" w:rsidRPr="006B3599" w:rsidRDefault="008821B8" w:rsidP="008821B8">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5322BA58" w14:textId="6166BA78" w:rsidR="008821B8" w:rsidRPr="006B3599" w:rsidRDefault="008821B8" w:rsidP="008821B8">
      <w:pPr>
        <w:spacing w:after="0"/>
        <w:rPr>
          <w:rFonts w:eastAsia="MS Mincho"/>
          <w:i/>
          <w:lang w:eastAsia="ja-JP"/>
        </w:rPr>
      </w:pPr>
      <w:r w:rsidRPr="006B3599">
        <w:rPr>
          <w:rFonts w:eastAsiaTheme="minorEastAsia"/>
          <w:lang w:val="en-US"/>
        </w:rPr>
        <w:t>To mitigate issue for the timing error to go beyond the NPRACH correction capability.</w:t>
      </w:r>
    </w:p>
    <w:p w14:paraId="76539489" w14:textId="77777777" w:rsidR="008821B8" w:rsidRPr="006B3599" w:rsidRDefault="008821B8" w:rsidP="008821B8">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7F76526A" w14:textId="5E5441A2" w:rsidR="008821B8" w:rsidRPr="006B3599" w:rsidRDefault="008821B8" w:rsidP="008821B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79449614" w14:textId="77777777" w:rsidR="008821B8" w:rsidRPr="006B3599" w:rsidRDefault="008821B8" w:rsidP="008821B8">
      <w:pPr>
        <w:spacing w:afterLines="50" w:after="120"/>
        <w:rPr>
          <w:rFonts w:eastAsia="SimSun"/>
          <w:b/>
          <w:u w:val="single"/>
          <w:lang w:val="en-US" w:eastAsia="zh-CN"/>
        </w:rPr>
      </w:pPr>
      <w:r w:rsidRPr="006B3599">
        <w:rPr>
          <w:rFonts w:eastAsia="SimSun"/>
          <w:b/>
          <w:u w:val="single"/>
          <w:lang w:val="en-US" w:eastAsia="zh-CN"/>
        </w:rPr>
        <w:t>Consequence if not approved:</w:t>
      </w:r>
    </w:p>
    <w:p w14:paraId="573E7AEB" w14:textId="78A11E0A" w:rsidR="008821B8" w:rsidRPr="006B3599" w:rsidRDefault="008821B8" w:rsidP="008821B8">
      <w:pPr>
        <w:spacing w:afterLines="50" w:after="120"/>
        <w:rPr>
          <w:lang w:eastAsia="zh-CN"/>
        </w:rPr>
      </w:pPr>
      <w:r w:rsidRPr="006B3599">
        <w:rPr>
          <w:rFonts w:eastAsia="SimSun"/>
          <w:lang w:val="en-US" w:eastAsia="zh-CN"/>
        </w:rPr>
        <w:t>The timing error due to a stale UE location may go beyond the NPRACH correction capability.</w:t>
      </w:r>
    </w:p>
    <w:p w14:paraId="12FE7ABE" w14:textId="77777777" w:rsidR="008821B8" w:rsidRDefault="008821B8" w:rsidP="008821B8">
      <w:pPr>
        <w:spacing w:after="0"/>
        <w:rPr>
          <w:lang w:eastAsia="zh-CN"/>
        </w:rPr>
      </w:pPr>
    </w:p>
    <w:tbl>
      <w:tblPr>
        <w:tblStyle w:val="TableGrid"/>
        <w:tblW w:w="0" w:type="auto"/>
        <w:tblLook w:val="04A0" w:firstRow="1" w:lastRow="0" w:firstColumn="1" w:lastColumn="0" w:noHBand="0" w:noVBand="1"/>
      </w:tblPr>
      <w:tblGrid>
        <w:gridCol w:w="9306"/>
      </w:tblGrid>
      <w:tr w:rsidR="008821B8" w14:paraId="128F9A4F" w14:textId="77777777" w:rsidTr="009E6B8F">
        <w:trPr>
          <w:trHeight w:val="771"/>
        </w:trPr>
        <w:tc>
          <w:tcPr>
            <w:tcW w:w="9306" w:type="dxa"/>
          </w:tcPr>
          <w:p w14:paraId="05D81D66"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4EEC7B7D" w14:textId="77777777" w:rsidR="008821B8" w:rsidRPr="004E5BAE" w:rsidRDefault="008821B8" w:rsidP="008821B8">
            <w:pPr>
              <w:keepNext/>
              <w:keepLines/>
              <w:spacing w:before="120"/>
              <w:ind w:left="1134" w:hanging="1134"/>
              <w:outlineLvl w:val="2"/>
              <w:rPr>
                <w:rFonts w:ascii="Arial" w:hAnsi="Arial"/>
                <w:sz w:val="28"/>
              </w:rPr>
            </w:pPr>
            <w:bookmarkStart w:id="57" w:name="_Toc454817995"/>
            <w:r w:rsidRPr="004E5BAE">
              <w:rPr>
                <w:rFonts w:ascii="Arial" w:hAnsi="Arial"/>
                <w:sz w:val="28"/>
              </w:rPr>
              <w:t>5.7.1</w:t>
            </w:r>
            <w:r w:rsidRPr="004E5BAE">
              <w:rPr>
                <w:rFonts w:ascii="Arial" w:hAnsi="Arial"/>
                <w:sz w:val="28"/>
              </w:rPr>
              <w:tab/>
              <w:t>Time and frequency structure</w:t>
            </w:r>
            <w:bookmarkEnd w:id="57"/>
          </w:p>
          <w:p w14:paraId="614A5568" w14:textId="77777777" w:rsidR="008821B8" w:rsidRPr="001D4203" w:rsidRDefault="008821B8" w:rsidP="008821B8">
            <w:pPr>
              <w:jc w:val="center"/>
              <w:rPr>
                <w:b/>
                <w:bCs/>
                <w:color w:val="FF0000"/>
                <w:lang w:eastAsia="x-none"/>
              </w:rPr>
            </w:pPr>
            <w:r>
              <w:rPr>
                <w:b/>
                <w:bCs/>
                <w:color w:val="FF0000"/>
                <w:lang w:eastAsia="x-none"/>
              </w:rPr>
              <w:t>&lt;Unchanged parts are omitted&gt;</w:t>
            </w:r>
          </w:p>
          <w:p w14:paraId="7BBB5F4E" w14:textId="77777777" w:rsidR="008821B8" w:rsidRDefault="008821B8" w:rsidP="008821B8">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5E50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4.55pt" o:ole="">
                  <v:imagedata r:id="rId23" o:title=""/>
                </v:shape>
                <o:OLEObject Type="Embed" ProgID="Equation.3" ShapeID="_x0000_i1025" DrawAspect="Content" ObjectID="_1761476242" r:id="rId24"/>
              </w:object>
            </w:r>
            <w:r w:rsidRPr="00C005FF">
              <w:t xml:space="preserve"> </w:t>
            </w:r>
            <w:ins w:id="58" w:author="Alberto (QC)" w:date="2023-11-02T17:10:00Z">
              <w:r>
                <w:t xml:space="preserve">except if </w:t>
              </w:r>
            </w:ins>
            <w:proofErr w:type="spellStart"/>
            <w:ins w:id="59" w:author="Alberto (QC)" w:date="2023-11-02T17:19:00Z">
              <w:r>
                <w:rPr>
                  <w:i/>
                  <w:iCs/>
                </w:rPr>
                <w:t>GNSSExtensionByClosedLoop</w:t>
              </w:r>
            </w:ins>
            <w:proofErr w:type="spellEnd"/>
            <w:ins w:id="60" w:author="Alberto (QC)" w:date="2023-11-02T17:11:00Z">
              <w:r>
                <w:t xml:space="preserve"> is configured, in which case the accumulated </w:t>
              </w:r>
            </w:ins>
            <m:oMath>
              <m:sSub>
                <m:sSubPr>
                  <m:ctrlPr>
                    <w:ins w:id="61" w:author="Alberto (QC)" w:date="2023-11-02T17:11:00Z">
                      <w:rPr>
                        <w:rFonts w:ascii="Cambria Math" w:hAnsi="Cambria Math"/>
                        <w:i/>
                      </w:rPr>
                    </w:ins>
                  </m:ctrlPr>
                </m:sSubPr>
                <m:e>
                  <m:r>
                    <w:ins w:id="62" w:author="Alberto (QC)" w:date="2023-11-02T17:11:00Z">
                      <w:rPr>
                        <w:rFonts w:ascii="Cambria Math" w:hAnsi="Cambria Math"/>
                      </w:rPr>
                      <m:t>N</m:t>
                    </w:ins>
                  </m:r>
                </m:e>
                <m:sub>
                  <m:r>
                    <w:ins w:id="63" w:author="Alberto (QC)" w:date="2023-11-02T17:11:00Z">
                      <w:rPr>
                        <w:rFonts w:ascii="Cambria Math" w:hAnsi="Cambria Math"/>
                      </w:rPr>
                      <m:t>TA</m:t>
                    </w:ins>
                  </m:r>
                </m:sub>
              </m:sSub>
            </m:oMath>
            <w:ins w:id="64" w:author="Alberto (QC)" w:date="2023-11-02T17:11:00Z">
              <w:r>
                <w:t xml:space="preserve"> is used. </w:t>
              </w:r>
            </w:ins>
            <w:del w:id="65" w:author="Alberto (QC)" w:date="2023-11-02T17:11:00Z">
              <w:r w:rsidRPr="00C005FF" w:rsidDel="001D4203">
                <w:delText>and t</w:delText>
              </w:r>
            </w:del>
            <w:ins w:id="66"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597C2B50">
                <v:shape id="_x0000_i1026" type="#_x0000_t75" style="width:36.2pt;height:14.55pt" o:ole="">
                  <v:imagedata r:id="rId25" o:title=""/>
                </v:shape>
                <o:OLEObject Type="Embed" ProgID="Equation.3" ShapeID="_x0000_i1026" DrawAspect="Content" ObjectID="_1761476243" r:id="rId26"/>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0B968591">
                <v:shape id="_x0000_i1027" type="#_x0000_t75" style="width:35.8pt;height:14.55pt" o:ole="">
                  <v:imagedata r:id="rId23" o:title=""/>
                </v:shape>
                <o:OLEObject Type="Embed" ProgID="Equation.3" ShapeID="_x0000_i1027" DrawAspect="Content" ObjectID="_1761476244" r:id="rId27"/>
              </w:object>
            </w:r>
            <w:r w:rsidRPr="00C005FF">
              <w:t>.</w:t>
            </w:r>
          </w:p>
          <w:p w14:paraId="5E441C16"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75F64F6E"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5522E31"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3CC2D1C3" w14:textId="77777777" w:rsidR="008821B8" w:rsidRPr="008F237D"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7" w:name="_Toc415085423"/>
            <w:r w:rsidRPr="008F237D">
              <w:rPr>
                <w:rFonts w:ascii="Arial" w:hAnsi="Arial"/>
                <w:sz w:val="28"/>
                <w:lang w:eastAsia="en-GB"/>
              </w:rPr>
              <w:t>4.2.3</w:t>
            </w:r>
            <w:r w:rsidRPr="008F237D">
              <w:rPr>
                <w:rFonts w:ascii="Arial" w:hAnsi="Arial"/>
                <w:sz w:val="28"/>
                <w:lang w:eastAsia="en-GB"/>
              </w:rPr>
              <w:tab/>
              <w:t>Transmission timing adjustments</w:t>
            </w:r>
            <w:bookmarkEnd w:id="67"/>
          </w:p>
          <w:p w14:paraId="18F5F604" w14:textId="77777777" w:rsidR="008821B8" w:rsidRPr="008F237D" w:rsidRDefault="008821B8" w:rsidP="008821B8">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68"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2EEBB891"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24146699" w14:textId="77777777" w:rsidR="008821B8" w:rsidRDefault="008821B8" w:rsidP="008821B8">
            <w:pPr>
              <w:rPr>
                <w:b/>
                <w:bCs/>
                <w:color w:val="FF0000"/>
                <w:lang w:eastAsia="x-none"/>
              </w:rPr>
            </w:pPr>
          </w:p>
          <w:p w14:paraId="3DB0BFD8" w14:textId="77777777" w:rsidR="008821B8" w:rsidRDefault="008821B8" w:rsidP="008821B8">
            <w:pPr>
              <w:rPr>
                <w:rFonts w:eastAsia="MS Mincho"/>
              </w:rPr>
            </w:pPr>
            <w:r w:rsidRPr="0023299F">
              <w:rPr>
                <w:rFonts w:hint="eastAsia"/>
              </w:rPr>
              <w:t xml:space="preserve">In case of random access response, </w:t>
            </w:r>
            <w:ins w:id="69"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70" w:author="Alberto (QC)" w:date="2023-11-02T21:44:00Z">
              <w:r>
                <w:rPr>
                  <w:lang w:eastAsia="en-GB"/>
                </w:rPr>
                <w:t xml:space="preserve">not </w:t>
              </w:r>
            </w:ins>
            <w:ins w:id="71"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40BC8727" w14:textId="77777777" w:rsidR="008821B8" w:rsidRDefault="008821B8" w:rsidP="008821B8">
            <w:pPr>
              <w:overflowPunct w:val="0"/>
              <w:autoSpaceDE w:val="0"/>
              <w:autoSpaceDN w:val="0"/>
              <w:adjustRightInd w:val="0"/>
              <w:textAlignment w:val="baseline"/>
              <w:rPr>
                <w:rFonts w:eastAsia="MS Mincho"/>
                <w:lang w:eastAsia="en-GB"/>
              </w:rPr>
            </w:pPr>
            <w:ins w:id="72"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73"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74"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75" w:author="Alberto (QC)" w:date="2023-11-02T21:45:00Z">
              <w:r>
                <w:rPr>
                  <w:i/>
                  <w:vertAlign w:val="subscript"/>
                  <w:lang w:eastAsia="en-GB"/>
                </w:rPr>
                <w:t>,new</w:t>
              </w:r>
            </w:ins>
            <w:proofErr w:type="spellEnd"/>
            <w:ins w:id="76" w:author="Alberto (QC)" w:date="2023-11-02T21:44:00Z">
              <w:r w:rsidRPr="004E5BAE">
                <w:rPr>
                  <w:rFonts w:hint="eastAsia"/>
                  <w:lang w:eastAsia="en-GB"/>
                </w:rPr>
                <w:t xml:space="preserve"> =</w:t>
              </w:r>
            </w:ins>
            <w:ins w:id="77"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78" w:author="Alberto (QC)" w:date="2023-11-02T21:44:00Z">
              <w:r w:rsidRPr="004E5BAE">
                <w:rPr>
                  <w:rFonts w:hint="eastAsia"/>
                  <w:i/>
                  <w:lang w:eastAsia="en-GB"/>
                </w:rPr>
                <w:t xml:space="preserve"> </w:t>
              </w:r>
            </w:ins>
            <w:ins w:id="79" w:author="Alberto (QC)" w:date="2023-11-02T21:45:00Z">
              <w:r>
                <w:rPr>
                  <w:i/>
                  <w:lang w:eastAsia="en-GB"/>
                </w:rPr>
                <w:t>+</w:t>
              </w:r>
            </w:ins>
            <w:ins w:id="80"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B99BA2A" w14:textId="77777777" w:rsidR="008821B8" w:rsidRPr="0023299F" w:rsidRDefault="008821B8" w:rsidP="008821B8">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73878C4F" w14:textId="77777777" w:rsidR="008821B8" w:rsidRPr="0023299F" w:rsidRDefault="008821B8" w:rsidP="008821B8">
            <w:pPr>
              <w:rPr>
                <w:rFonts w:eastAsia="MS Mincho"/>
              </w:rPr>
            </w:pPr>
          </w:p>
          <w:p w14:paraId="321EB59A"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5F299502" w14:textId="77777777" w:rsidR="008821B8" w:rsidRDefault="008821B8" w:rsidP="008821B8">
            <w:pPr>
              <w:rPr>
                <w:b/>
                <w:bCs/>
                <w:color w:val="FF0000"/>
                <w:lang w:eastAsia="x-none"/>
              </w:rPr>
            </w:pPr>
          </w:p>
          <w:p w14:paraId="5946532E" w14:textId="77777777" w:rsidR="008821B8" w:rsidRPr="004E5BAE"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lastRenderedPageBreak/>
              <w:t>16.1.2</w:t>
            </w:r>
            <w:r w:rsidRPr="004E5BAE">
              <w:rPr>
                <w:rFonts w:ascii="Arial" w:hAnsi="Arial"/>
                <w:sz w:val="28"/>
                <w:lang w:eastAsia="en-GB"/>
              </w:rPr>
              <w:tab/>
              <w:t>Timing synchronization</w:t>
            </w:r>
          </w:p>
          <w:p w14:paraId="79F1E34D" w14:textId="77777777" w:rsidR="008821B8" w:rsidRPr="004E5BAE" w:rsidRDefault="008821B8" w:rsidP="008821B8">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81" w:author="Alberto (QC)" w:date="2023-11-02T21:42:00Z">
              <w:r>
                <w:rPr>
                  <w:rFonts w:eastAsia="MS Mincho"/>
                  <w:lang w:eastAsia="en-GB"/>
                </w:rPr>
                <w:t xml:space="preserve"> and NPRACH</w:t>
              </w:r>
            </w:ins>
            <w:ins w:id="82"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4FA9E7C6"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288EB590">
                <v:shape id="_x0000_i1028" type="#_x0000_t75" style="width:14.55pt;height:14.55pt" o:ole="">
                  <v:imagedata r:id="rId28" o:title=""/>
                </v:shape>
                <o:OLEObject Type="Embed" ProgID="Equation.3" ShapeID="_x0000_i1028" DrawAspect="Content" ObjectID="_1761476245" r:id="rId29"/>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42D78DC" w14:textId="77777777" w:rsidR="008821B8" w:rsidRDefault="008821B8" w:rsidP="008821B8">
            <w:pPr>
              <w:overflowPunct w:val="0"/>
              <w:autoSpaceDE w:val="0"/>
              <w:autoSpaceDN w:val="0"/>
              <w:adjustRightInd w:val="0"/>
              <w:textAlignment w:val="baseline"/>
              <w:rPr>
                <w:ins w:id="83"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84"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85" w:author="Alberto (QC)" w:date="2023-11-02T21:44:00Z">
              <w:r>
                <w:rPr>
                  <w:lang w:eastAsia="en-GB"/>
                </w:rPr>
                <w:t xml:space="preserve">not </w:t>
              </w:r>
            </w:ins>
            <w:ins w:id="86"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1F827946" w14:textId="77777777" w:rsidR="008821B8" w:rsidRPr="004E5BAE" w:rsidRDefault="008821B8" w:rsidP="008821B8">
            <w:pPr>
              <w:overflowPunct w:val="0"/>
              <w:autoSpaceDE w:val="0"/>
              <w:autoSpaceDN w:val="0"/>
              <w:adjustRightInd w:val="0"/>
              <w:textAlignment w:val="baseline"/>
              <w:rPr>
                <w:rFonts w:eastAsia="MS Mincho"/>
                <w:lang w:eastAsia="en-GB"/>
              </w:rPr>
            </w:pPr>
            <w:ins w:id="87"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88"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89"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90" w:author="Alberto (QC)" w:date="2023-11-02T21:45:00Z">
              <w:r>
                <w:rPr>
                  <w:i/>
                  <w:vertAlign w:val="subscript"/>
                  <w:lang w:eastAsia="en-GB"/>
                </w:rPr>
                <w:t>,new</w:t>
              </w:r>
            </w:ins>
            <w:proofErr w:type="spellEnd"/>
            <w:ins w:id="91" w:author="Alberto (QC)" w:date="2023-11-02T21:44:00Z">
              <w:r w:rsidRPr="004E5BAE">
                <w:rPr>
                  <w:rFonts w:hint="eastAsia"/>
                  <w:lang w:eastAsia="en-GB"/>
                </w:rPr>
                <w:t xml:space="preserve"> =</w:t>
              </w:r>
            </w:ins>
            <w:ins w:id="92"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93" w:author="Alberto (QC)" w:date="2023-11-02T21:44:00Z">
              <w:r w:rsidRPr="004E5BAE">
                <w:rPr>
                  <w:rFonts w:hint="eastAsia"/>
                  <w:i/>
                  <w:lang w:eastAsia="en-GB"/>
                </w:rPr>
                <w:t xml:space="preserve"> </w:t>
              </w:r>
            </w:ins>
            <w:ins w:id="94" w:author="Alberto (QC)" w:date="2023-11-02T21:45:00Z">
              <w:r>
                <w:rPr>
                  <w:i/>
                  <w:lang w:eastAsia="en-GB"/>
                </w:rPr>
                <w:t>+</w:t>
              </w:r>
            </w:ins>
            <w:ins w:id="95"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6B7334BD"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70F21800" w14:textId="3EFD2C2A" w:rsidR="008821B8" w:rsidRP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2A1F882A" w14:textId="77777777" w:rsidR="008821B8" w:rsidRDefault="008821B8" w:rsidP="008821B8"/>
    <w:p w14:paraId="16B78755" w14:textId="58F69408" w:rsidR="008821B8" w:rsidRDefault="008821B8" w:rsidP="008821B8">
      <w:pPr>
        <w:pStyle w:val="Heading4"/>
        <w:ind w:left="420" w:hanging="420"/>
        <w:rPr>
          <w:lang w:val="en-US"/>
        </w:rPr>
      </w:pPr>
      <w:r>
        <w:rPr>
          <w:lang w:val="en-US"/>
        </w:rPr>
        <w:t>4.4.3 First Round Discussion</w:t>
      </w:r>
    </w:p>
    <w:p w14:paraId="19CF73B7" w14:textId="5862649B" w:rsidR="008821B8" w:rsidRDefault="008821B8" w:rsidP="008821B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4696F0EC" w14:textId="0BC359B0" w:rsidR="008821B8" w:rsidRDefault="008821B8" w:rsidP="008821B8">
      <w:pPr>
        <w:spacing w:afterLines="50" w:after="120"/>
        <w:rPr>
          <w:b/>
          <w:bCs/>
          <w:i/>
          <w:iCs/>
        </w:rPr>
      </w:pPr>
      <w:r>
        <w:rPr>
          <w:b/>
          <w:i/>
          <w:iCs/>
        </w:rPr>
        <w:t>Companies are encouraged to comment on whether TPs in section 4.4.2 of R1-231XXXX are needed</w:t>
      </w:r>
      <w:r>
        <w:rPr>
          <w:b/>
          <w:bCs/>
          <w:i/>
          <w:iCs/>
        </w:rPr>
        <w:t>.</w:t>
      </w:r>
    </w:p>
    <w:p w14:paraId="27A5657A" w14:textId="77777777" w:rsidR="008821B8" w:rsidRDefault="008821B8" w:rsidP="008821B8">
      <w:pPr>
        <w:spacing w:afterLines="50" w:after="120"/>
        <w:rPr>
          <w:b/>
          <w:bCs/>
          <w:i/>
          <w:iCs/>
        </w:rPr>
      </w:pPr>
    </w:p>
    <w:p w14:paraId="0F32C7B3" w14:textId="77777777" w:rsidR="008821B8" w:rsidRDefault="008821B8" w:rsidP="008821B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821B8" w14:paraId="55527460" w14:textId="77777777" w:rsidTr="008821B8">
        <w:trPr>
          <w:trHeight w:val="398"/>
          <w:jc w:val="center"/>
        </w:trPr>
        <w:tc>
          <w:tcPr>
            <w:tcW w:w="1796" w:type="dxa"/>
            <w:shd w:val="clear" w:color="auto" w:fill="D5DCE4" w:themeFill="text2" w:themeFillTint="33"/>
            <w:vAlign w:val="center"/>
          </w:tcPr>
          <w:p w14:paraId="2A23D15B" w14:textId="77777777" w:rsidR="008821B8" w:rsidRDefault="008821B8" w:rsidP="009E6B8F">
            <w:pPr>
              <w:snapToGrid w:val="0"/>
              <w:spacing w:after="0"/>
              <w:jc w:val="center"/>
            </w:pPr>
            <w:r>
              <w:t>Companies</w:t>
            </w:r>
          </w:p>
        </w:tc>
        <w:tc>
          <w:tcPr>
            <w:tcW w:w="893" w:type="dxa"/>
            <w:shd w:val="clear" w:color="auto" w:fill="D5DCE4" w:themeFill="text2" w:themeFillTint="33"/>
          </w:tcPr>
          <w:p w14:paraId="2BC86B48" w14:textId="09B9E9E8" w:rsidR="008821B8" w:rsidRPr="008821B8" w:rsidRDefault="008821B8" w:rsidP="009E6B8F">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B2353CB" w14:textId="1A46DE3C" w:rsidR="008821B8" w:rsidRDefault="008821B8" w:rsidP="009E6B8F">
            <w:pPr>
              <w:snapToGrid w:val="0"/>
              <w:spacing w:after="0"/>
              <w:jc w:val="center"/>
            </w:pPr>
            <w:r>
              <w:t>Comments</w:t>
            </w:r>
          </w:p>
        </w:tc>
      </w:tr>
      <w:tr w:rsidR="00347412" w14:paraId="44411F9E" w14:textId="77777777" w:rsidTr="008821B8">
        <w:trPr>
          <w:trHeight w:val="398"/>
          <w:jc w:val="center"/>
        </w:trPr>
        <w:tc>
          <w:tcPr>
            <w:tcW w:w="1796" w:type="dxa"/>
            <w:shd w:val="clear" w:color="auto" w:fill="auto"/>
            <w:vAlign w:val="center"/>
          </w:tcPr>
          <w:p w14:paraId="57477AB7" w14:textId="5441F6F0"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893" w:type="dxa"/>
          </w:tcPr>
          <w:p w14:paraId="1D3A31A5" w14:textId="77777777" w:rsidR="00347412" w:rsidRDefault="00347412" w:rsidP="00347412">
            <w:pPr>
              <w:spacing w:after="120"/>
              <w:rPr>
                <w:rFonts w:eastAsiaTheme="minorEastAsia"/>
                <w:lang w:eastAsia="zh-CN"/>
              </w:rPr>
            </w:pPr>
          </w:p>
        </w:tc>
        <w:tc>
          <w:tcPr>
            <w:tcW w:w="6940" w:type="dxa"/>
            <w:vAlign w:val="center"/>
          </w:tcPr>
          <w:p w14:paraId="6C3B9146" w14:textId="01AB3746" w:rsidR="00347412" w:rsidRDefault="00347412" w:rsidP="00347412">
            <w:pPr>
              <w:spacing w:after="120"/>
              <w:rPr>
                <w:rFonts w:eastAsiaTheme="minorEastAsia"/>
                <w:lang w:eastAsia="zh-CN"/>
              </w:rPr>
            </w:pPr>
            <w:r>
              <w:rPr>
                <w:rFonts w:eastAsiaTheme="minorEastAsia"/>
                <w:lang w:eastAsia="zh-CN"/>
              </w:rPr>
              <w:t xml:space="preserve">It depends on the conclusion on the third bullet of </w:t>
            </w:r>
            <w:proofErr w:type="gramStart"/>
            <w:r>
              <w:rPr>
                <w:rFonts w:eastAsiaTheme="minorEastAsia"/>
                <w:lang w:eastAsia="zh-CN"/>
              </w:rPr>
              <w:t>issue  #</w:t>
            </w:r>
            <w:proofErr w:type="gramEnd"/>
            <w:r>
              <w:rPr>
                <w:rFonts w:eastAsiaTheme="minorEastAsia"/>
                <w:lang w:eastAsia="zh-CN"/>
              </w:rPr>
              <w:t>3.</w:t>
            </w:r>
          </w:p>
        </w:tc>
      </w:tr>
      <w:tr w:rsidR="00347412" w14:paraId="6B7592F5" w14:textId="77777777" w:rsidTr="008821B8">
        <w:trPr>
          <w:trHeight w:val="398"/>
          <w:jc w:val="center"/>
        </w:trPr>
        <w:tc>
          <w:tcPr>
            <w:tcW w:w="1796" w:type="dxa"/>
            <w:shd w:val="clear" w:color="auto" w:fill="auto"/>
            <w:vAlign w:val="center"/>
          </w:tcPr>
          <w:p w14:paraId="1166CD8A" w14:textId="207422FE"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893" w:type="dxa"/>
          </w:tcPr>
          <w:p w14:paraId="7F81585D" w14:textId="77777777" w:rsidR="00347412" w:rsidRDefault="00347412" w:rsidP="00347412">
            <w:pPr>
              <w:spacing w:after="120"/>
              <w:rPr>
                <w:rFonts w:eastAsiaTheme="minorEastAsia"/>
                <w:lang w:eastAsia="zh-CN"/>
              </w:rPr>
            </w:pPr>
          </w:p>
        </w:tc>
        <w:tc>
          <w:tcPr>
            <w:tcW w:w="6940" w:type="dxa"/>
            <w:vAlign w:val="center"/>
          </w:tcPr>
          <w:p w14:paraId="226F2459" w14:textId="77777777" w:rsidR="00347412" w:rsidRDefault="00347412" w:rsidP="00347412">
            <w:pPr>
              <w:spacing w:after="120"/>
              <w:rPr>
                <w:rFonts w:eastAsiaTheme="minorEastAsia"/>
                <w:lang w:eastAsia="zh-CN"/>
              </w:rPr>
            </w:pPr>
            <w:r>
              <w:rPr>
                <w:rFonts w:eastAsiaTheme="minorEastAsia"/>
                <w:lang w:eastAsia="zh-CN"/>
              </w:rPr>
              <w:t xml:space="preserve">We think RAN1 should firstly discuss whether GNSS validity extension can be extended before </w:t>
            </w:r>
            <w:proofErr w:type="gramStart"/>
            <w:r>
              <w:rPr>
                <w:rFonts w:eastAsiaTheme="minorEastAsia"/>
                <w:lang w:eastAsia="zh-CN"/>
              </w:rPr>
              <w:t>discuss</w:t>
            </w:r>
            <w:proofErr w:type="gramEnd"/>
            <w:r>
              <w:rPr>
                <w:rFonts w:eastAsiaTheme="minorEastAsia"/>
                <w:lang w:eastAsia="zh-CN"/>
              </w:rPr>
              <w:t xml:space="preserve"> this TP. And “</w:t>
            </w:r>
            <w:r>
              <w:rPr>
                <w:rFonts w:eastAsia="MS Mincho"/>
                <w:lang w:eastAsia="en-GB"/>
              </w:rPr>
              <w:t xml:space="preserve">higher layer parameter </w:t>
            </w:r>
            <w:proofErr w:type="spellStart"/>
            <w:r>
              <w:rPr>
                <w:rFonts w:eastAsia="MS Mincho"/>
                <w:i/>
                <w:iCs/>
                <w:lang w:eastAsia="en-GB"/>
              </w:rPr>
              <w:t>GNSSExtensionByClosedLoop</w:t>
            </w:r>
            <w:proofErr w:type="spellEnd"/>
            <w:r>
              <w:rPr>
                <w:rFonts w:eastAsiaTheme="minorEastAsia"/>
                <w:lang w:eastAsia="zh-CN"/>
              </w:rPr>
              <w:t>” has not been agreed.</w:t>
            </w:r>
          </w:p>
          <w:p w14:paraId="1CD22C0C" w14:textId="77777777" w:rsidR="00347412" w:rsidRDefault="00347412" w:rsidP="00347412">
            <w:pPr>
              <w:spacing w:after="120"/>
              <w:rPr>
                <w:rFonts w:eastAsiaTheme="minorEastAsia"/>
                <w:lang w:eastAsia="zh-CN"/>
              </w:rPr>
            </w:pPr>
          </w:p>
          <w:p w14:paraId="2FE7D225" w14:textId="45F0874D" w:rsidR="00347412" w:rsidRDefault="00347412" w:rsidP="00347412">
            <w:pPr>
              <w:spacing w:after="120"/>
              <w:rPr>
                <w:rFonts w:eastAsiaTheme="minorEastAsia"/>
                <w:lang w:eastAsia="zh-CN"/>
              </w:rPr>
            </w:pPr>
            <w:r>
              <w:rPr>
                <w:rFonts w:eastAsiaTheme="minorEastAsia"/>
                <w:lang w:eastAsia="zh-CN"/>
              </w:rPr>
              <w:t xml:space="preserve">For to reuse the close loop TA for PRACH, it should only be considered when the new UE location is not much different from the new UE location. If the new UE location is much different from the old UE location, then the old NTA </w:t>
            </w:r>
            <w:proofErr w:type="spellStart"/>
            <w:r>
              <w:rPr>
                <w:rFonts w:eastAsiaTheme="minorEastAsia"/>
                <w:lang w:eastAsia="zh-CN"/>
              </w:rPr>
              <w:t>can not</w:t>
            </w:r>
            <w:proofErr w:type="spellEnd"/>
            <w:r>
              <w:rPr>
                <w:rFonts w:eastAsiaTheme="minorEastAsia"/>
                <w:lang w:eastAsia="zh-CN"/>
              </w:rPr>
              <w:t xml:space="preserve"> be reused.</w:t>
            </w:r>
          </w:p>
        </w:tc>
      </w:tr>
      <w:tr w:rsidR="00347412" w14:paraId="5A137B5C" w14:textId="77777777" w:rsidTr="008821B8">
        <w:trPr>
          <w:trHeight w:val="398"/>
          <w:jc w:val="center"/>
        </w:trPr>
        <w:tc>
          <w:tcPr>
            <w:tcW w:w="1796" w:type="dxa"/>
            <w:shd w:val="clear" w:color="auto" w:fill="auto"/>
            <w:vAlign w:val="center"/>
          </w:tcPr>
          <w:p w14:paraId="18939FB7" w14:textId="37835EA1"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t>Qualcomm</w:t>
            </w:r>
          </w:p>
        </w:tc>
        <w:tc>
          <w:tcPr>
            <w:tcW w:w="893" w:type="dxa"/>
          </w:tcPr>
          <w:p w14:paraId="374ED766" w14:textId="77777777" w:rsidR="00347412" w:rsidRDefault="00347412" w:rsidP="00347412">
            <w:pPr>
              <w:spacing w:after="120"/>
              <w:rPr>
                <w:rFonts w:eastAsiaTheme="minorEastAsia"/>
                <w:lang w:eastAsia="zh-CN"/>
              </w:rPr>
            </w:pPr>
          </w:p>
        </w:tc>
        <w:tc>
          <w:tcPr>
            <w:tcW w:w="6940" w:type="dxa"/>
            <w:vAlign w:val="center"/>
          </w:tcPr>
          <w:p w14:paraId="7262F9BB" w14:textId="45D20F2B" w:rsidR="00347412" w:rsidRDefault="00347412" w:rsidP="00347412">
            <w:pPr>
              <w:spacing w:after="120"/>
              <w:rPr>
                <w:rFonts w:eastAsiaTheme="minorEastAsia"/>
                <w:lang w:eastAsia="zh-CN"/>
              </w:rPr>
            </w:pPr>
            <w:r>
              <w:rPr>
                <w:rFonts w:eastAsiaTheme="minorEastAsia"/>
                <w:lang w:eastAsia="zh-CN"/>
              </w:rPr>
              <w:t>Support the TP</w:t>
            </w:r>
          </w:p>
        </w:tc>
      </w:tr>
      <w:tr w:rsidR="00347412" w14:paraId="590CBFAC" w14:textId="77777777" w:rsidTr="008821B8">
        <w:trPr>
          <w:trHeight w:val="398"/>
          <w:jc w:val="center"/>
        </w:trPr>
        <w:tc>
          <w:tcPr>
            <w:tcW w:w="1796" w:type="dxa"/>
            <w:shd w:val="clear" w:color="auto" w:fill="auto"/>
            <w:vAlign w:val="center"/>
          </w:tcPr>
          <w:p w14:paraId="38705F26" w14:textId="77777777" w:rsidR="00347412" w:rsidRDefault="00347412" w:rsidP="00347412">
            <w:pPr>
              <w:snapToGrid w:val="0"/>
              <w:spacing w:after="0"/>
              <w:jc w:val="center"/>
              <w:rPr>
                <w:rFonts w:eastAsia="SimSun"/>
                <w:lang w:eastAsia="zh-CN"/>
              </w:rPr>
            </w:pPr>
          </w:p>
        </w:tc>
        <w:tc>
          <w:tcPr>
            <w:tcW w:w="893" w:type="dxa"/>
          </w:tcPr>
          <w:p w14:paraId="292CCD5C"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c>
          <w:tcPr>
            <w:tcW w:w="6940" w:type="dxa"/>
          </w:tcPr>
          <w:p w14:paraId="49FF0FC4" w14:textId="66AA2A7C"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2B0044F1" w14:textId="77777777" w:rsidTr="008821B8">
        <w:trPr>
          <w:trHeight w:val="398"/>
          <w:jc w:val="center"/>
        </w:trPr>
        <w:tc>
          <w:tcPr>
            <w:tcW w:w="1796" w:type="dxa"/>
            <w:shd w:val="clear" w:color="auto" w:fill="auto"/>
            <w:vAlign w:val="center"/>
          </w:tcPr>
          <w:p w14:paraId="592211C9" w14:textId="77777777" w:rsidR="00347412" w:rsidRDefault="00347412" w:rsidP="00347412">
            <w:pPr>
              <w:snapToGrid w:val="0"/>
              <w:spacing w:after="0"/>
              <w:jc w:val="center"/>
              <w:rPr>
                <w:rFonts w:eastAsiaTheme="minorEastAsia"/>
                <w:lang w:eastAsia="zh-CN"/>
              </w:rPr>
            </w:pPr>
          </w:p>
        </w:tc>
        <w:tc>
          <w:tcPr>
            <w:tcW w:w="893" w:type="dxa"/>
          </w:tcPr>
          <w:p w14:paraId="4165348E" w14:textId="77777777" w:rsidR="00347412" w:rsidRDefault="00347412" w:rsidP="00347412">
            <w:pPr>
              <w:spacing w:after="120"/>
              <w:rPr>
                <w:rFonts w:eastAsia="SimSun"/>
                <w:b/>
                <w:lang w:eastAsia="zh-CN"/>
              </w:rPr>
            </w:pPr>
          </w:p>
        </w:tc>
        <w:tc>
          <w:tcPr>
            <w:tcW w:w="6940" w:type="dxa"/>
            <w:vAlign w:val="center"/>
          </w:tcPr>
          <w:p w14:paraId="0B111FDE" w14:textId="36CF14FE" w:rsidR="00347412" w:rsidRDefault="00347412" w:rsidP="00347412">
            <w:pPr>
              <w:spacing w:after="120"/>
              <w:rPr>
                <w:rFonts w:eastAsia="SimSun"/>
                <w:b/>
                <w:lang w:eastAsia="zh-CN"/>
              </w:rPr>
            </w:pPr>
          </w:p>
        </w:tc>
      </w:tr>
      <w:tr w:rsidR="00347412" w14:paraId="46CC6DCA" w14:textId="77777777" w:rsidTr="008821B8">
        <w:trPr>
          <w:trHeight w:val="398"/>
          <w:jc w:val="center"/>
        </w:trPr>
        <w:tc>
          <w:tcPr>
            <w:tcW w:w="1796" w:type="dxa"/>
            <w:shd w:val="clear" w:color="auto" w:fill="auto"/>
            <w:vAlign w:val="center"/>
          </w:tcPr>
          <w:p w14:paraId="44619B5B" w14:textId="77777777" w:rsidR="00347412" w:rsidRDefault="00347412" w:rsidP="00347412">
            <w:pPr>
              <w:snapToGrid w:val="0"/>
              <w:spacing w:after="0"/>
              <w:jc w:val="center"/>
              <w:rPr>
                <w:rFonts w:eastAsia="SimSun"/>
                <w:bCs/>
                <w:lang w:eastAsia="zh-CN"/>
              </w:rPr>
            </w:pPr>
          </w:p>
        </w:tc>
        <w:tc>
          <w:tcPr>
            <w:tcW w:w="893" w:type="dxa"/>
          </w:tcPr>
          <w:p w14:paraId="659BBD3D" w14:textId="77777777" w:rsidR="00347412" w:rsidRDefault="00347412" w:rsidP="00347412">
            <w:pPr>
              <w:adjustRightInd w:val="0"/>
              <w:snapToGrid w:val="0"/>
              <w:spacing w:beforeLines="50" w:before="120" w:afterLines="50" w:after="120"/>
              <w:rPr>
                <w:rFonts w:eastAsia="SimSun"/>
                <w:bCs/>
                <w:lang w:eastAsia="zh-CN"/>
              </w:rPr>
            </w:pPr>
          </w:p>
        </w:tc>
        <w:tc>
          <w:tcPr>
            <w:tcW w:w="6940" w:type="dxa"/>
            <w:vAlign w:val="center"/>
          </w:tcPr>
          <w:p w14:paraId="6F91C8AC" w14:textId="629E1515" w:rsidR="00347412" w:rsidRDefault="00347412" w:rsidP="00347412">
            <w:pPr>
              <w:adjustRightInd w:val="0"/>
              <w:snapToGrid w:val="0"/>
              <w:spacing w:beforeLines="50" w:before="120" w:afterLines="50" w:after="120"/>
              <w:rPr>
                <w:rFonts w:eastAsia="SimSun"/>
                <w:bCs/>
                <w:lang w:eastAsia="zh-CN"/>
              </w:rPr>
            </w:pPr>
          </w:p>
        </w:tc>
      </w:tr>
      <w:tr w:rsidR="00347412" w14:paraId="30678C7F" w14:textId="77777777" w:rsidTr="008821B8">
        <w:trPr>
          <w:trHeight w:val="398"/>
          <w:jc w:val="center"/>
        </w:trPr>
        <w:tc>
          <w:tcPr>
            <w:tcW w:w="1796" w:type="dxa"/>
            <w:shd w:val="clear" w:color="auto" w:fill="auto"/>
            <w:vAlign w:val="center"/>
          </w:tcPr>
          <w:p w14:paraId="2B9CA93D" w14:textId="77777777" w:rsidR="00347412" w:rsidRDefault="00347412" w:rsidP="00347412">
            <w:pPr>
              <w:snapToGrid w:val="0"/>
              <w:spacing w:after="0"/>
              <w:jc w:val="center"/>
              <w:rPr>
                <w:rFonts w:eastAsia="SimSun"/>
                <w:bCs/>
                <w:lang w:eastAsia="zh-CN"/>
              </w:rPr>
            </w:pPr>
          </w:p>
        </w:tc>
        <w:tc>
          <w:tcPr>
            <w:tcW w:w="893" w:type="dxa"/>
          </w:tcPr>
          <w:p w14:paraId="7DA4F91B" w14:textId="77777777" w:rsidR="00347412" w:rsidRDefault="00347412" w:rsidP="00347412">
            <w:pPr>
              <w:adjustRightInd w:val="0"/>
              <w:snapToGrid w:val="0"/>
              <w:spacing w:beforeLines="50" w:before="120" w:afterLines="50" w:after="120"/>
              <w:rPr>
                <w:rFonts w:eastAsia="SimSun"/>
                <w:bCs/>
                <w:lang w:eastAsia="zh-CN"/>
              </w:rPr>
            </w:pPr>
          </w:p>
        </w:tc>
        <w:tc>
          <w:tcPr>
            <w:tcW w:w="6940" w:type="dxa"/>
            <w:vAlign w:val="center"/>
          </w:tcPr>
          <w:p w14:paraId="34154E3F" w14:textId="22B7BB9B" w:rsidR="00347412" w:rsidRDefault="00347412" w:rsidP="00347412">
            <w:pPr>
              <w:adjustRightInd w:val="0"/>
              <w:snapToGrid w:val="0"/>
              <w:spacing w:beforeLines="50" w:before="120" w:afterLines="50" w:after="120"/>
              <w:rPr>
                <w:rFonts w:eastAsia="SimSun"/>
                <w:bCs/>
                <w:lang w:eastAsia="zh-CN"/>
              </w:rPr>
            </w:pPr>
          </w:p>
        </w:tc>
      </w:tr>
      <w:tr w:rsidR="00347412" w14:paraId="7496187C" w14:textId="77777777" w:rsidTr="008821B8">
        <w:trPr>
          <w:trHeight w:val="398"/>
          <w:jc w:val="center"/>
        </w:trPr>
        <w:tc>
          <w:tcPr>
            <w:tcW w:w="1796" w:type="dxa"/>
            <w:shd w:val="clear" w:color="auto" w:fill="auto"/>
            <w:vAlign w:val="center"/>
          </w:tcPr>
          <w:p w14:paraId="0F85B42A" w14:textId="77777777" w:rsidR="00347412" w:rsidRDefault="00347412" w:rsidP="00347412">
            <w:pPr>
              <w:snapToGrid w:val="0"/>
              <w:spacing w:after="0"/>
              <w:jc w:val="center"/>
              <w:rPr>
                <w:rFonts w:eastAsia="SimSun"/>
                <w:bCs/>
                <w:lang w:eastAsia="zh-CN"/>
              </w:rPr>
            </w:pPr>
          </w:p>
        </w:tc>
        <w:tc>
          <w:tcPr>
            <w:tcW w:w="893" w:type="dxa"/>
          </w:tcPr>
          <w:p w14:paraId="2E35A65D" w14:textId="77777777" w:rsidR="00347412" w:rsidRDefault="00347412" w:rsidP="00347412">
            <w:pPr>
              <w:adjustRightInd w:val="0"/>
              <w:snapToGrid w:val="0"/>
              <w:spacing w:beforeLines="50" w:before="120" w:afterLines="50" w:after="120"/>
              <w:rPr>
                <w:rFonts w:eastAsia="SimSun"/>
                <w:bCs/>
                <w:lang w:eastAsia="zh-CN"/>
              </w:rPr>
            </w:pPr>
          </w:p>
        </w:tc>
        <w:tc>
          <w:tcPr>
            <w:tcW w:w="6940" w:type="dxa"/>
            <w:vAlign w:val="center"/>
          </w:tcPr>
          <w:p w14:paraId="175D6270" w14:textId="3CF56BCF" w:rsidR="00347412" w:rsidRDefault="00347412" w:rsidP="00347412">
            <w:pPr>
              <w:adjustRightInd w:val="0"/>
              <w:snapToGrid w:val="0"/>
              <w:spacing w:beforeLines="50" w:before="120" w:afterLines="50" w:after="120"/>
              <w:rPr>
                <w:rFonts w:eastAsia="SimSun"/>
                <w:bCs/>
                <w:lang w:eastAsia="zh-CN"/>
              </w:rPr>
            </w:pPr>
          </w:p>
        </w:tc>
      </w:tr>
      <w:tr w:rsidR="00347412" w14:paraId="014B1095" w14:textId="77777777" w:rsidTr="008821B8">
        <w:trPr>
          <w:trHeight w:val="398"/>
          <w:jc w:val="center"/>
        </w:trPr>
        <w:tc>
          <w:tcPr>
            <w:tcW w:w="1796" w:type="dxa"/>
            <w:shd w:val="clear" w:color="auto" w:fill="auto"/>
            <w:vAlign w:val="center"/>
          </w:tcPr>
          <w:p w14:paraId="3D3636EC" w14:textId="77777777" w:rsidR="00347412" w:rsidRDefault="00347412" w:rsidP="00347412">
            <w:pPr>
              <w:snapToGrid w:val="0"/>
              <w:spacing w:after="0"/>
              <w:jc w:val="center"/>
              <w:rPr>
                <w:rFonts w:eastAsia="SimSun"/>
                <w:bCs/>
                <w:lang w:eastAsia="zh-CN"/>
              </w:rPr>
            </w:pPr>
          </w:p>
        </w:tc>
        <w:tc>
          <w:tcPr>
            <w:tcW w:w="893" w:type="dxa"/>
          </w:tcPr>
          <w:p w14:paraId="27DF6F47" w14:textId="77777777" w:rsidR="00347412" w:rsidRDefault="00347412" w:rsidP="00347412">
            <w:pPr>
              <w:adjustRightInd w:val="0"/>
              <w:snapToGrid w:val="0"/>
              <w:spacing w:beforeLines="50" w:before="120" w:afterLines="50" w:after="120"/>
              <w:rPr>
                <w:rFonts w:eastAsia="SimSun"/>
                <w:bCs/>
                <w:lang w:eastAsia="zh-CN"/>
              </w:rPr>
            </w:pPr>
          </w:p>
        </w:tc>
        <w:tc>
          <w:tcPr>
            <w:tcW w:w="6940" w:type="dxa"/>
            <w:vAlign w:val="center"/>
          </w:tcPr>
          <w:p w14:paraId="63E5C889" w14:textId="5B3C002C" w:rsidR="00347412" w:rsidRDefault="00347412" w:rsidP="00347412">
            <w:pPr>
              <w:adjustRightInd w:val="0"/>
              <w:snapToGrid w:val="0"/>
              <w:spacing w:beforeLines="50" w:before="120" w:afterLines="50" w:after="120"/>
              <w:rPr>
                <w:rFonts w:eastAsia="SimSun"/>
                <w:bCs/>
                <w:lang w:eastAsia="zh-CN"/>
              </w:rPr>
            </w:pPr>
          </w:p>
        </w:tc>
      </w:tr>
    </w:tbl>
    <w:p w14:paraId="37C7CB51" w14:textId="77777777" w:rsidR="008821B8" w:rsidRDefault="008821B8" w:rsidP="008821B8">
      <w:pPr>
        <w:rPr>
          <w:rStyle w:val="B10"/>
        </w:rPr>
      </w:pPr>
    </w:p>
    <w:bookmarkEnd w:id="21"/>
    <w:p w14:paraId="07DFC044" w14:textId="0AB1A203" w:rsidR="002C7D68" w:rsidRDefault="002C7D68" w:rsidP="002C7D68">
      <w:pPr>
        <w:pStyle w:val="Heading4"/>
        <w:ind w:left="420" w:hanging="420"/>
        <w:rPr>
          <w:lang w:val="en-US"/>
        </w:rPr>
      </w:pPr>
      <w:r>
        <w:rPr>
          <w:lang w:val="en-US"/>
        </w:rPr>
        <w:t>4.4.4 Summary of First Round Discussion</w:t>
      </w:r>
    </w:p>
    <w:p w14:paraId="2DDFAB86" w14:textId="40D4E6AF" w:rsidR="002C7D68" w:rsidRDefault="002C7D68" w:rsidP="002C7D68">
      <w:pPr>
        <w:rPr>
          <w:lang w:val="en-US"/>
        </w:rPr>
      </w:pPr>
      <w:r>
        <w:rPr>
          <w:lang w:val="en-US"/>
        </w:rPr>
        <w:t xml:space="preserve">The proposal has been discussed offline without consensus. </w:t>
      </w:r>
    </w:p>
    <w:p w14:paraId="6C16E403" w14:textId="10F43B67" w:rsidR="002C7D68" w:rsidRDefault="002C7D68" w:rsidP="002C7D68">
      <w:pPr>
        <w:pStyle w:val="B2"/>
        <w:ind w:left="0" w:firstLine="0"/>
        <w:rPr>
          <w:rStyle w:val="B10"/>
          <w:lang w:val="en-US"/>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whether PRACH enhancements are needed and </w:t>
      </w:r>
      <w:r>
        <w:rPr>
          <w:rFonts w:eastAsia="SimSun"/>
          <w:lang w:eastAsia="zh-CN"/>
        </w:rPr>
        <w:t>the related TP, RAN1 can further discuss.</w:t>
      </w:r>
    </w:p>
    <w:p w14:paraId="42A2A2C3" w14:textId="28265BE8" w:rsidR="002C7D68" w:rsidRDefault="002C7D68" w:rsidP="002C7D68">
      <w:pPr>
        <w:rPr>
          <w:lang w:val="en-US"/>
        </w:rPr>
      </w:pPr>
    </w:p>
    <w:p w14:paraId="6B6E4846" w14:textId="02414FB6" w:rsidR="002C7D68" w:rsidRDefault="002C7D68" w:rsidP="002C7D68">
      <w:pPr>
        <w:pStyle w:val="Heading4"/>
        <w:ind w:left="420" w:hanging="420"/>
        <w:rPr>
          <w:lang w:val="en-US"/>
        </w:rPr>
      </w:pPr>
      <w:r>
        <w:rPr>
          <w:lang w:val="en-US"/>
        </w:rPr>
        <w:t>4.4.5 Updated draft TP</w:t>
      </w:r>
    </w:p>
    <w:p w14:paraId="31B06916" w14:textId="77777777" w:rsidR="002C7D68" w:rsidRPr="006B3599" w:rsidRDefault="002C7D68" w:rsidP="002C7D68">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57BC47C2" w14:textId="77777777" w:rsidR="002C7D68" w:rsidRPr="006B3599" w:rsidRDefault="002C7D68" w:rsidP="002C7D68">
      <w:pPr>
        <w:spacing w:after="0"/>
        <w:rPr>
          <w:rFonts w:eastAsia="MS Mincho"/>
          <w:i/>
          <w:lang w:eastAsia="ja-JP"/>
        </w:rPr>
      </w:pPr>
      <w:r w:rsidRPr="006B3599">
        <w:rPr>
          <w:rFonts w:eastAsiaTheme="minorEastAsia"/>
          <w:lang w:val="en-US"/>
        </w:rPr>
        <w:t>To mitigate issue for the timing error to go beyond the NPRACH correction capability.</w:t>
      </w:r>
    </w:p>
    <w:p w14:paraId="6D19C45A" w14:textId="77777777" w:rsidR="002C7D68" w:rsidRPr="006B3599" w:rsidRDefault="002C7D68" w:rsidP="002C7D68">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108E9999" w14:textId="77777777" w:rsidR="002C7D68" w:rsidRPr="006B3599" w:rsidRDefault="002C7D68" w:rsidP="002C7D6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49A74172" w14:textId="77777777" w:rsidR="002C7D68" w:rsidRPr="006B3599" w:rsidRDefault="002C7D68" w:rsidP="002C7D68">
      <w:pPr>
        <w:spacing w:afterLines="50" w:after="120"/>
        <w:rPr>
          <w:rFonts w:eastAsia="SimSun"/>
          <w:b/>
          <w:u w:val="single"/>
          <w:lang w:val="en-US" w:eastAsia="zh-CN"/>
        </w:rPr>
      </w:pPr>
      <w:r w:rsidRPr="006B3599">
        <w:rPr>
          <w:rFonts w:eastAsia="SimSun"/>
          <w:b/>
          <w:u w:val="single"/>
          <w:lang w:val="en-US" w:eastAsia="zh-CN"/>
        </w:rPr>
        <w:t>Consequence if not approved:</w:t>
      </w:r>
    </w:p>
    <w:p w14:paraId="30869B77" w14:textId="77777777" w:rsidR="002C7D68" w:rsidRPr="006B3599" w:rsidRDefault="002C7D68" w:rsidP="002C7D68">
      <w:pPr>
        <w:spacing w:afterLines="50" w:after="120"/>
        <w:rPr>
          <w:lang w:eastAsia="zh-CN"/>
        </w:rPr>
      </w:pPr>
      <w:r w:rsidRPr="006B3599">
        <w:rPr>
          <w:rFonts w:eastAsia="SimSun"/>
          <w:lang w:val="en-US" w:eastAsia="zh-CN"/>
        </w:rPr>
        <w:t>The timing error due to a stale UE location may go beyond the NPRACH correction capability.</w:t>
      </w:r>
    </w:p>
    <w:p w14:paraId="3706F108" w14:textId="77777777" w:rsidR="002C7D68" w:rsidRDefault="002C7D68" w:rsidP="002C7D68">
      <w:pPr>
        <w:spacing w:after="0"/>
        <w:rPr>
          <w:lang w:eastAsia="zh-CN"/>
        </w:rPr>
      </w:pPr>
    </w:p>
    <w:tbl>
      <w:tblPr>
        <w:tblStyle w:val="TableGrid"/>
        <w:tblW w:w="0" w:type="auto"/>
        <w:tblLook w:val="04A0" w:firstRow="1" w:lastRow="0" w:firstColumn="1" w:lastColumn="0" w:noHBand="0" w:noVBand="1"/>
      </w:tblPr>
      <w:tblGrid>
        <w:gridCol w:w="9306"/>
      </w:tblGrid>
      <w:tr w:rsidR="002C7D68" w14:paraId="08C753CA" w14:textId="77777777" w:rsidTr="00497767">
        <w:trPr>
          <w:trHeight w:val="771"/>
        </w:trPr>
        <w:tc>
          <w:tcPr>
            <w:tcW w:w="9306" w:type="dxa"/>
          </w:tcPr>
          <w:p w14:paraId="2059A0B7"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9775A08" w14:textId="77777777" w:rsidR="002C7D68" w:rsidRPr="004E5BAE" w:rsidRDefault="002C7D68" w:rsidP="00497767">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2C5BEAB" w14:textId="77777777" w:rsidR="002C7D68" w:rsidRPr="001D4203" w:rsidRDefault="002C7D68" w:rsidP="00497767">
            <w:pPr>
              <w:jc w:val="center"/>
              <w:rPr>
                <w:b/>
                <w:bCs/>
                <w:color w:val="FF0000"/>
                <w:lang w:eastAsia="x-none"/>
              </w:rPr>
            </w:pPr>
            <w:r>
              <w:rPr>
                <w:b/>
                <w:bCs/>
                <w:color w:val="FF0000"/>
                <w:lang w:eastAsia="x-none"/>
              </w:rPr>
              <w:t>&lt;Unchanged parts are omitted&gt;</w:t>
            </w:r>
          </w:p>
          <w:p w14:paraId="57309730" w14:textId="77777777" w:rsidR="002C7D68" w:rsidRDefault="002C7D68" w:rsidP="00497767">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316C4EC9">
                <v:shape id="_x0000_i1029" type="#_x0000_t75" style="width:35.8pt;height:14.55pt" o:ole="">
                  <v:imagedata r:id="rId23" o:title=""/>
                </v:shape>
                <o:OLEObject Type="Embed" ProgID="Equation.3" ShapeID="_x0000_i1029" DrawAspect="Content" ObjectID="_1761476246" r:id="rId30"/>
              </w:object>
            </w:r>
            <w:r w:rsidRPr="00C005FF">
              <w:t xml:space="preserve"> </w:t>
            </w:r>
            <w:ins w:id="96" w:author="Alberto (QC)" w:date="2023-11-02T17:10:00Z">
              <w:r>
                <w:t xml:space="preserve">except if </w:t>
              </w:r>
            </w:ins>
            <w:proofErr w:type="spellStart"/>
            <w:ins w:id="97" w:author="Alberto (QC)" w:date="2023-11-02T17:19:00Z">
              <w:r>
                <w:rPr>
                  <w:i/>
                  <w:iCs/>
                </w:rPr>
                <w:t>GNSSExtensionByClosedLoop</w:t>
              </w:r>
            </w:ins>
            <w:proofErr w:type="spellEnd"/>
            <w:ins w:id="98" w:author="Alberto (QC)" w:date="2023-11-02T17:11:00Z">
              <w:r>
                <w:t xml:space="preserve"> is configured, in which case the accumulated </w:t>
              </w:r>
            </w:ins>
            <m:oMath>
              <m:sSub>
                <m:sSubPr>
                  <m:ctrlPr>
                    <w:ins w:id="99" w:author="Alberto (QC)" w:date="2023-11-02T17:11:00Z">
                      <w:rPr>
                        <w:rFonts w:ascii="Cambria Math" w:hAnsi="Cambria Math"/>
                        <w:i/>
                      </w:rPr>
                    </w:ins>
                  </m:ctrlPr>
                </m:sSubPr>
                <m:e>
                  <m:r>
                    <w:ins w:id="100" w:author="Alberto (QC)" w:date="2023-11-02T17:11:00Z">
                      <w:rPr>
                        <w:rFonts w:ascii="Cambria Math" w:hAnsi="Cambria Math"/>
                      </w:rPr>
                      <m:t>N</m:t>
                    </w:ins>
                  </m:r>
                </m:e>
                <m:sub>
                  <m:r>
                    <w:ins w:id="101" w:author="Alberto (QC)" w:date="2023-11-02T17:11:00Z">
                      <w:rPr>
                        <w:rFonts w:ascii="Cambria Math" w:hAnsi="Cambria Math"/>
                      </w:rPr>
                      <m:t>TA</m:t>
                    </w:ins>
                  </m:r>
                </m:sub>
              </m:sSub>
            </m:oMath>
            <w:ins w:id="102" w:author="Alberto (QC)" w:date="2023-11-02T17:11:00Z">
              <w:r>
                <w:t xml:space="preserve"> is used. </w:t>
              </w:r>
            </w:ins>
            <w:del w:id="103" w:author="Alberto (QC)" w:date="2023-11-02T17:11:00Z">
              <w:r w:rsidRPr="00C005FF" w:rsidDel="001D4203">
                <w:delText>and t</w:delText>
              </w:r>
            </w:del>
            <w:ins w:id="104"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23173E4D">
                <v:shape id="_x0000_i1030" type="#_x0000_t75" style="width:36.2pt;height:14.55pt" o:ole="">
                  <v:imagedata r:id="rId25" o:title=""/>
                </v:shape>
                <o:OLEObject Type="Embed" ProgID="Equation.3" ShapeID="_x0000_i1030" DrawAspect="Content" ObjectID="_1761476247" r:id="rId31"/>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4DBDDC2D">
                <v:shape id="_x0000_i1031" type="#_x0000_t75" style="width:35.8pt;height:14.55pt" o:ole="">
                  <v:imagedata r:id="rId23" o:title=""/>
                </v:shape>
                <o:OLEObject Type="Embed" ProgID="Equation.3" ShapeID="_x0000_i1031" DrawAspect="Content" ObjectID="_1761476248" r:id="rId32"/>
              </w:object>
            </w:r>
            <w:r w:rsidRPr="00C005FF">
              <w:t>.</w:t>
            </w:r>
          </w:p>
          <w:p w14:paraId="7E24E9F2"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692FDD20"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6C430A56"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2F06CCB" w14:textId="77777777" w:rsidR="002C7D68" w:rsidRPr="008F237D"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3C8A82C9" w14:textId="77777777" w:rsidR="002C7D68" w:rsidRPr="008F237D" w:rsidRDefault="002C7D68" w:rsidP="00497767">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105"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28C82719"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2190A7E6" w14:textId="77777777" w:rsidR="002C7D68" w:rsidRDefault="002C7D68" w:rsidP="00497767">
            <w:pPr>
              <w:rPr>
                <w:b/>
                <w:bCs/>
                <w:color w:val="FF0000"/>
                <w:lang w:eastAsia="x-none"/>
              </w:rPr>
            </w:pPr>
          </w:p>
          <w:p w14:paraId="4585F6C6" w14:textId="77777777" w:rsidR="002C7D68" w:rsidRDefault="002C7D68" w:rsidP="00497767">
            <w:pPr>
              <w:rPr>
                <w:rFonts w:eastAsia="MS Mincho"/>
              </w:rPr>
            </w:pPr>
            <w:r w:rsidRPr="0023299F">
              <w:rPr>
                <w:rFonts w:hint="eastAsia"/>
              </w:rPr>
              <w:t xml:space="preserve">In case of random access response, </w:t>
            </w:r>
            <w:ins w:id="106"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07" w:author="Alberto (QC)" w:date="2023-11-02T21:44:00Z">
              <w:r>
                <w:rPr>
                  <w:lang w:eastAsia="en-GB"/>
                </w:rPr>
                <w:t xml:space="preserve">not </w:t>
              </w:r>
            </w:ins>
            <w:ins w:id="108"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3F58EA10" w14:textId="77777777" w:rsidR="002C7D68" w:rsidRDefault="002C7D68" w:rsidP="00497767">
            <w:pPr>
              <w:overflowPunct w:val="0"/>
              <w:autoSpaceDE w:val="0"/>
              <w:autoSpaceDN w:val="0"/>
              <w:adjustRightInd w:val="0"/>
              <w:textAlignment w:val="baseline"/>
              <w:rPr>
                <w:rFonts w:eastAsia="MS Mincho"/>
                <w:lang w:eastAsia="en-GB"/>
              </w:rPr>
            </w:pPr>
            <w:ins w:id="109"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10"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11"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12" w:author="Alberto (QC)" w:date="2023-11-02T21:45:00Z">
              <w:r>
                <w:rPr>
                  <w:i/>
                  <w:vertAlign w:val="subscript"/>
                  <w:lang w:eastAsia="en-GB"/>
                </w:rPr>
                <w:t>,new</w:t>
              </w:r>
            </w:ins>
            <w:proofErr w:type="spellEnd"/>
            <w:ins w:id="113" w:author="Alberto (QC)" w:date="2023-11-02T21:44:00Z">
              <w:r w:rsidRPr="004E5BAE">
                <w:rPr>
                  <w:rFonts w:hint="eastAsia"/>
                  <w:lang w:eastAsia="en-GB"/>
                </w:rPr>
                <w:t xml:space="preserve"> =</w:t>
              </w:r>
            </w:ins>
            <w:ins w:id="114"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115" w:author="Alberto (QC)" w:date="2023-11-02T21:44:00Z">
              <w:r w:rsidRPr="004E5BAE">
                <w:rPr>
                  <w:rFonts w:hint="eastAsia"/>
                  <w:i/>
                  <w:lang w:eastAsia="en-GB"/>
                </w:rPr>
                <w:t xml:space="preserve"> </w:t>
              </w:r>
            </w:ins>
            <w:ins w:id="116" w:author="Alberto (QC)" w:date="2023-11-02T21:45:00Z">
              <w:r>
                <w:rPr>
                  <w:i/>
                  <w:lang w:eastAsia="en-GB"/>
                </w:rPr>
                <w:t>+</w:t>
              </w:r>
            </w:ins>
            <w:ins w:id="117"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51184360" w14:textId="77777777" w:rsidR="002C7D68" w:rsidRPr="0023299F" w:rsidRDefault="002C7D68" w:rsidP="00497767">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lastRenderedPageBreak/>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2ADD925E" w14:textId="77777777" w:rsidR="002C7D68" w:rsidRPr="0023299F" w:rsidRDefault="002C7D68" w:rsidP="00497767">
            <w:pPr>
              <w:rPr>
                <w:rFonts w:eastAsia="MS Mincho"/>
              </w:rPr>
            </w:pPr>
          </w:p>
          <w:p w14:paraId="1144E77C"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1B713087" w14:textId="77777777" w:rsidR="002C7D68" w:rsidRDefault="002C7D68" w:rsidP="00497767">
            <w:pPr>
              <w:rPr>
                <w:b/>
                <w:bCs/>
                <w:color w:val="FF0000"/>
                <w:lang w:eastAsia="x-none"/>
              </w:rPr>
            </w:pPr>
          </w:p>
          <w:p w14:paraId="605F7286" w14:textId="77777777" w:rsidR="002C7D68" w:rsidRPr="004E5BAE"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48B96375" w14:textId="77777777" w:rsidR="002C7D68" w:rsidRPr="004E5BAE" w:rsidRDefault="002C7D68" w:rsidP="00497767">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118" w:author="Alberto (QC)" w:date="2023-11-02T21:42:00Z">
              <w:r>
                <w:rPr>
                  <w:rFonts w:eastAsia="MS Mincho"/>
                  <w:lang w:eastAsia="en-GB"/>
                </w:rPr>
                <w:t xml:space="preserve"> and NPRACH</w:t>
              </w:r>
            </w:ins>
            <w:ins w:id="119"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0B29651C"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07B479C7">
                <v:shape id="_x0000_i1032" type="#_x0000_t75" style="width:14.55pt;height:14.55pt" o:ole="">
                  <v:imagedata r:id="rId28" o:title=""/>
                </v:shape>
                <o:OLEObject Type="Embed" ProgID="Equation.3" ShapeID="_x0000_i1032" DrawAspect="Content" ObjectID="_1761476249" r:id="rId33"/>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E18A256" w14:textId="77777777" w:rsidR="002C7D68" w:rsidRDefault="002C7D68" w:rsidP="00497767">
            <w:pPr>
              <w:overflowPunct w:val="0"/>
              <w:autoSpaceDE w:val="0"/>
              <w:autoSpaceDN w:val="0"/>
              <w:adjustRightInd w:val="0"/>
              <w:textAlignment w:val="baseline"/>
              <w:rPr>
                <w:ins w:id="120"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121"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22" w:author="Alberto (QC)" w:date="2023-11-02T21:44:00Z">
              <w:r>
                <w:rPr>
                  <w:lang w:eastAsia="en-GB"/>
                </w:rPr>
                <w:t xml:space="preserve">not </w:t>
              </w:r>
            </w:ins>
            <w:ins w:id="123"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22189BCE" w14:textId="77777777" w:rsidR="002C7D68" w:rsidRPr="004E5BAE" w:rsidRDefault="002C7D68" w:rsidP="00497767">
            <w:pPr>
              <w:overflowPunct w:val="0"/>
              <w:autoSpaceDE w:val="0"/>
              <w:autoSpaceDN w:val="0"/>
              <w:adjustRightInd w:val="0"/>
              <w:textAlignment w:val="baseline"/>
              <w:rPr>
                <w:rFonts w:eastAsia="MS Mincho"/>
                <w:lang w:eastAsia="en-GB"/>
              </w:rPr>
            </w:pPr>
            <w:ins w:id="124"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25"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26"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27" w:author="Alberto (QC)" w:date="2023-11-02T21:45:00Z">
              <w:r>
                <w:rPr>
                  <w:i/>
                  <w:vertAlign w:val="subscript"/>
                  <w:lang w:eastAsia="en-GB"/>
                </w:rPr>
                <w:t>,new</w:t>
              </w:r>
            </w:ins>
            <w:proofErr w:type="spellEnd"/>
            <w:ins w:id="128" w:author="Alberto (QC)" w:date="2023-11-02T21:44:00Z">
              <w:r w:rsidRPr="004E5BAE">
                <w:rPr>
                  <w:rFonts w:hint="eastAsia"/>
                  <w:lang w:eastAsia="en-GB"/>
                </w:rPr>
                <w:t xml:space="preserve"> =</w:t>
              </w:r>
            </w:ins>
            <w:ins w:id="129"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130" w:author="Alberto (QC)" w:date="2023-11-02T21:44:00Z">
              <w:r w:rsidRPr="004E5BAE">
                <w:rPr>
                  <w:rFonts w:hint="eastAsia"/>
                  <w:i/>
                  <w:lang w:eastAsia="en-GB"/>
                </w:rPr>
                <w:t xml:space="preserve"> </w:t>
              </w:r>
            </w:ins>
            <w:ins w:id="131" w:author="Alberto (QC)" w:date="2023-11-02T21:45:00Z">
              <w:r>
                <w:rPr>
                  <w:i/>
                  <w:lang w:eastAsia="en-GB"/>
                </w:rPr>
                <w:t>+</w:t>
              </w:r>
            </w:ins>
            <w:ins w:id="132"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251DEA28"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7ACBC7A" w14:textId="77777777" w:rsidR="002C7D68" w:rsidRPr="008821B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62A08E79" w14:textId="3F83154A" w:rsidR="002C7D68" w:rsidRDefault="002C7D68" w:rsidP="002C7D68">
      <w:pPr>
        <w:rPr>
          <w:lang w:val="en-US"/>
        </w:rPr>
      </w:pPr>
    </w:p>
    <w:p w14:paraId="396112BD" w14:textId="141623D7" w:rsidR="000253EB" w:rsidRDefault="000253EB" w:rsidP="000253EB">
      <w:pPr>
        <w:pStyle w:val="Heading4"/>
        <w:ind w:left="420" w:hanging="420"/>
        <w:rPr>
          <w:lang w:val="en-US"/>
        </w:rPr>
      </w:pPr>
      <w:r>
        <w:rPr>
          <w:lang w:val="en-US"/>
        </w:rPr>
        <w:t>4.4.6 Second Round Discussion</w:t>
      </w:r>
    </w:p>
    <w:p w14:paraId="5C18C004" w14:textId="77777777" w:rsidR="000253EB" w:rsidRDefault="000253EB" w:rsidP="000253EB">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3C8B2DBF" w14:textId="3D3962E2" w:rsidR="000253EB" w:rsidRDefault="000253EB" w:rsidP="000253EB">
      <w:pPr>
        <w:spacing w:afterLines="50" w:after="120"/>
        <w:rPr>
          <w:b/>
          <w:bCs/>
          <w:i/>
          <w:iCs/>
        </w:rPr>
      </w:pPr>
      <w:r>
        <w:rPr>
          <w:b/>
          <w:i/>
          <w:iCs/>
        </w:rPr>
        <w:t>TPs in section 4.4.5 of R1-2312299 are endorsed for TS36.213 and TS 36.211</w:t>
      </w:r>
      <w:r>
        <w:rPr>
          <w:b/>
          <w:bCs/>
          <w:i/>
          <w:iCs/>
        </w:rPr>
        <w:t>.</w:t>
      </w:r>
    </w:p>
    <w:p w14:paraId="4266DF7D" w14:textId="77777777" w:rsidR="000253EB" w:rsidRDefault="000253EB" w:rsidP="000253EB">
      <w:pPr>
        <w:spacing w:afterLines="50" w:after="120"/>
        <w:rPr>
          <w:b/>
          <w:bCs/>
          <w:i/>
          <w:iCs/>
        </w:rPr>
      </w:pPr>
    </w:p>
    <w:p w14:paraId="7F9895D9" w14:textId="77777777" w:rsidR="000253EB" w:rsidRDefault="000253EB" w:rsidP="000253E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253EB" w14:paraId="1E55EE1B" w14:textId="77777777" w:rsidTr="00497767">
        <w:trPr>
          <w:trHeight w:val="398"/>
          <w:jc w:val="center"/>
        </w:trPr>
        <w:tc>
          <w:tcPr>
            <w:tcW w:w="2426" w:type="dxa"/>
            <w:shd w:val="clear" w:color="auto" w:fill="D5DCE4" w:themeFill="text2" w:themeFillTint="33"/>
            <w:vAlign w:val="center"/>
          </w:tcPr>
          <w:p w14:paraId="1BB9A510" w14:textId="77777777" w:rsidR="000253EB" w:rsidRDefault="000253EB" w:rsidP="00497767">
            <w:pPr>
              <w:snapToGrid w:val="0"/>
              <w:spacing w:after="0"/>
              <w:jc w:val="center"/>
            </w:pPr>
            <w:r>
              <w:t>Companies</w:t>
            </w:r>
          </w:p>
        </w:tc>
        <w:tc>
          <w:tcPr>
            <w:tcW w:w="6941" w:type="dxa"/>
            <w:shd w:val="clear" w:color="auto" w:fill="D5DCE4" w:themeFill="text2" w:themeFillTint="33"/>
            <w:vAlign w:val="center"/>
          </w:tcPr>
          <w:p w14:paraId="3BFE1AC6" w14:textId="77777777" w:rsidR="000253EB" w:rsidRDefault="000253EB" w:rsidP="00497767">
            <w:pPr>
              <w:snapToGrid w:val="0"/>
              <w:spacing w:after="0"/>
              <w:jc w:val="center"/>
            </w:pPr>
            <w:r>
              <w:t>Comments</w:t>
            </w:r>
          </w:p>
        </w:tc>
      </w:tr>
      <w:tr w:rsidR="000253EB" w14:paraId="6157904A" w14:textId="77777777" w:rsidTr="00497767">
        <w:trPr>
          <w:trHeight w:val="398"/>
          <w:jc w:val="center"/>
        </w:trPr>
        <w:tc>
          <w:tcPr>
            <w:tcW w:w="2426" w:type="dxa"/>
            <w:shd w:val="clear" w:color="auto" w:fill="auto"/>
            <w:vAlign w:val="center"/>
          </w:tcPr>
          <w:p w14:paraId="619C42EB" w14:textId="77777777" w:rsidR="000253EB" w:rsidRDefault="000253EB" w:rsidP="00497767">
            <w:pPr>
              <w:snapToGrid w:val="0"/>
              <w:spacing w:after="0"/>
              <w:jc w:val="center"/>
              <w:rPr>
                <w:color w:val="000000" w:themeColor="text1"/>
                <w:lang w:eastAsia="zh-CN"/>
              </w:rPr>
            </w:pPr>
          </w:p>
        </w:tc>
        <w:tc>
          <w:tcPr>
            <w:tcW w:w="6941" w:type="dxa"/>
            <w:vAlign w:val="center"/>
          </w:tcPr>
          <w:p w14:paraId="42C02BA7" w14:textId="77777777" w:rsidR="000253EB" w:rsidRDefault="000253EB" w:rsidP="00497767">
            <w:pPr>
              <w:spacing w:after="120"/>
              <w:rPr>
                <w:rFonts w:eastAsiaTheme="minorEastAsia"/>
                <w:lang w:eastAsia="zh-CN"/>
              </w:rPr>
            </w:pPr>
          </w:p>
        </w:tc>
      </w:tr>
      <w:tr w:rsidR="000253EB" w14:paraId="2B6C76A3" w14:textId="77777777" w:rsidTr="00497767">
        <w:trPr>
          <w:trHeight w:val="398"/>
          <w:jc w:val="center"/>
        </w:trPr>
        <w:tc>
          <w:tcPr>
            <w:tcW w:w="2426" w:type="dxa"/>
            <w:shd w:val="clear" w:color="auto" w:fill="auto"/>
            <w:vAlign w:val="center"/>
          </w:tcPr>
          <w:p w14:paraId="774752ED" w14:textId="77777777" w:rsidR="000253EB" w:rsidRDefault="000253EB" w:rsidP="00497767">
            <w:pPr>
              <w:snapToGrid w:val="0"/>
              <w:spacing w:after="0"/>
              <w:jc w:val="center"/>
              <w:rPr>
                <w:rFonts w:eastAsiaTheme="minorEastAsia"/>
                <w:color w:val="000000" w:themeColor="text1"/>
                <w:lang w:eastAsia="zh-CN"/>
              </w:rPr>
            </w:pPr>
          </w:p>
        </w:tc>
        <w:tc>
          <w:tcPr>
            <w:tcW w:w="6941" w:type="dxa"/>
            <w:vAlign w:val="center"/>
          </w:tcPr>
          <w:p w14:paraId="06454B75" w14:textId="77777777" w:rsidR="000253EB" w:rsidRDefault="000253EB" w:rsidP="00497767">
            <w:pPr>
              <w:spacing w:after="120"/>
              <w:rPr>
                <w:rFonts w:eastAsiaTheme="minorEastAsia"/>
                <w:lang w:eastAsia="zh-CN"/>
              </w:rPr>
            </w:pPr>
          </w:p>
        </w:tc>
      </w:tr>
      <w:tr w:rsidR="000253EB" w14:paraId="50F68ED1" w14:textId="77777777" w:rsidTr="00497767">
        <w:trPr>
          <w:trHeight w:val="398"/>
          <w:jc w:val="center"/>
        </w:trPr>
        <w:tc>
          <w:tcPr>
            <w:tcW w:w="2426" w:type="dxa"/>
            <w:shd w:val="clear" w:color="auto" w:fill="auto"/>
            <w:vAlign w:val="center"/>
          </w:tcPr>
          <w:p w14:paraId="7B10085A" w14:textId="77777777" w:rsidR="000253EB" w:rsidRDefault="000253EB" w:rsidP="00497767">
            <w:pPr>
              <w:snapToGrid w:val="0"/>
              <w:spacing w:after="0"/>
              <w:jc w:val="center"/>
              <w:rPr>
                <w:rFonts w:eastAsiaTheme="minorEastAsia"/>
                <w:color w:val="000000" w:themeColor="text1"/>
                <w:lang w:eastAsia="zh-CN"/>
              </w:rPr>
            </w:pPr>
          </w:p>
        </w:tc>
        <w:tc>
          <w:tcPr>
            <w:tcW w:w="6941" w:type="dxa"/>
            <w:vAlign w:val="center"/>
          </w:tcPr>
          <w:p w14:paraId="311D6D4A" w14:textId="77777777" w:rsidR="000253EB" w:rsidRDefault="000253EB" w:rsidP="00497767">
            <w:pPr>
              <w:spacing w:after="120"/>
              <w:rPr>
                <w:rFonts w:eastAsiaTheme="minorEastAsia"/>
                <w:lang w:eastAsia="zh-CN"/>
              </w:rPr>
            </w:pPr>
          </w:p>
        </w:tc>
      </w:tr>
      <w:tr w:rsidR="000253EB" w14:paraId="1656C201" w14:textId="77777777" w:rsidTr="00497767">
        <w:trPr>
          <w:trHeight w:val="398"/>
          <w:jc w:val="center"/>
        </w:trPr>
        <w:tc>
          <w:tcPr>
            <w:tcW w:w="2426" w:type="dxa"/>
            <w:shd w:val="clear" w:color="auto" w:fill="auto"/>
            <w:vAlign w:val="center"/>
          </w:tcPr>
          <w:p w14:paraId="1DD1C716" w14:textId="77777777" w:rsidR="000253EB" w:rsidRDefault="000253EB" w:rsidP="00497767">
            <w:pPr>
              <w:snapToGrid w:val="0"/>
              <w:spacing w:after="0"/>
              <w:jc w:val="center"/>
              <w:rPr>
                <w:rFonts w:eastAsia="SimSun"/>
                <w:lang w:eastAsia="zh-CN"/>
              </w:rPr>
            </w:pPr>
          </w:p>
        </w:tc>
        <w:tc>
          <w:tcPr>
            <w:tcW w:w="6941" w:type="dxa"/>
          </w:tcPr>
          <w:p w14:paraId="13CF64B2" w14:textId="77777777" w:rsidR="000253EB" w:rsidRDefault="000253EB" w:rsidP="00497767">
            <w:pPr>
              <w:pStyle w:val="BodyText"/>
              <w:adjustRightInd w:val="0"/>
              <w:spacing w:before="120" w:line="259" w:lineRule="auto"/>
              <w:rPr>
                <w:rFonts w:ascii="Times New Roman" w:eastAsiaTheme="minorEastAsia" w:hAnsi="Times New Roman"/>
                <w:bCs/>
                <w:szCs w:val="20"/>
                <w:lang w:eastAsia="zh-CN"/>
              </w:rPr>
            </w:pPr>
          </w:p>
        </w:tc>
      </w:tr>
      <w:tr w:rsidR="000253EB" w14:paraId="0E6CD5D2" w14:textId="77777777" w:rsidTr="00497767">
        <w:trPr>
          <w:trHeight w:val="398"/>
          <w:jc w:val="center"/>
        </w:trPr>
        <w:tc>
          <w:tcPr>
            <w:tcW w:w="2426" w:type="dxa"/>
            <w:shd w:val="clear" w:color="auto" w:fill="auto"/>
            <w:vAlign w:val="center"/>
          </w:tcPr>
          <w:p w14:paraId="195D62D4" w14:textId="77777777" w:rsidR="000253EB" w:rsidRDefault="000253EB" w:rsidP="00497767">
            <w:pPr>
              <w:snapToGrid w:val="0"/>
              <w:spacing w:after="0"/>
              <w:jc w:val="center"/>
              <w:rPr>
                <w:rFonts w:eastAsiaTheme="minorEastAsia"/>
                <w:lang w:eastAsia="zh-CN"/>
              </w:rPr>
            </w:pPr>
          </w:p>
        </w:tc>
        <w:tc>
          <w:tcPr>
            <w:tcW w:w="6941" w:type="dxa"/>
            <w:vAlign w:val="center"/>
          </w:tcPr>
          <w:p w14:paraId="2EA516EA" w14:textId="77777777" w:rsidR="000253EB" w:rsidRDefault="000253EB" w:rsidP="00497767">
            <w:pPr>
              <w:spacing w:after="120"/>
              <w:rPr>
                <w:rFonts w:eastAsia="SimSun"/>
                <w:b/>
                <w:lang w:eastAsia="zh-CN"/>
              </w:rPr>
            </w:pPr>
          </w:p>
        </w:tc>
      </w:tr>
      <w:tr w:rsidR="000253EB" w14:paraId="055ABC57" w14:textId="77777777" w:rsidTr="00497767">
        <w:trPr>
          <w:trHeight w:val="398"/>
          <w:jc w:val="center"/>
        </w:trPr>
        <w:tc>
          <w:tcPr>
            <w:tcW w:w="2426" w:type="dxa"/>
            <w:shd w:val="clear" w:color="auto" w:fill="auto"/>
            <w:vAlign w:val="center"/>
          </w:tcPr>
          <w:p w14:paraId="00537F5B" w14:textId="77777777" w:rsidR="000253EB" w:rsidRDefault="000253EB" w:rsidP="00497767">
            <w:pPr>
              <w:snapToGrid w:val="0"/>
              <w:spacing w:after="0"/>
              <w:jc w:val="center"/>
              <w:rPr>
                <w:rFonts w:eastAsia="SimSun"/>
                <w:bCs/>
                <w:lang w:eastAsia="zh-CN"/>
              </w:rPr>
            </w:pPr>
          </w:p>
        </w:tc>
        <w:tc>
          <w:tcPr>
            <w:tcW w:w="6941" w:type="dxa"/>
            <w:vAlign w:val="center"/>
          </w:tcPr>
          <w:p w14:paraId="1E498407" w14:textId="77777777" w:rsidR="000253EB" w:rsidRDefault="000253EB" w:rsidP="00497767">
            <w:pPr>
              <w:adjustRightInd w:val="0"/>
              <w:snapToGrid w:val="0"/>
              <w:spacing w:beforeLines="50" w:before="120" w:afterLines="50" w:after="120"/>
              <w:rPr>
                <w:rFonts w:eastAsia="SimSun"/>
                <w:bCs/>
                <w:lang w:eastAsia="zh-CN"/>
              </w:rPr>
            </w:pPr>
          </w:p>
        </w:tc>
      </w:tr>
      <w:tr w:rsidR="000253EB" w14:paraId="0C9BD937" w14:textId="77777777" w:rsidTr="00497767">
        <w:trPr>
          <w:trHeight w:val="398"/>
          <w:jc w:val="center"/>
        </w:trPr>
        <w:tc>
          <w:tcPr>
            <w:tcW w:w="2426" w:type="dxa"/>
            <w:shd w:val="clear" w:color="auto" w:fill="auto"/>
            <w:vAlign w:val="center"/>
          </w:tcPr>
          <w:p w14:paraId="04F81586" w14:textId="77777777" w:rsidR="000253EB" w:rsidRDefault="000253EB" w:rsidP="00497767">
            <w:pPr>
              <w:snapToGrid w:val="0"/>
              <w:spacing w:after="0"/>
              <w:jc w:val="center"/>
              <w:rPr>
                <w:rFonts w:eastAsia="SimSun"/>
                <w:bCs/>
                <w:lang w:eastAsia="zh-CN"/>
              </w:rPr>
            </w:pPr>
          </w:p>
        </w:tc>
        <w:tc>
          <w:tcPr>
            <w:tcW w:w="6941" w:type="dxa"/>
            <w:vAlign w:val="center"/>
          </w:tcPr>
          <w:p w14:paraId="3C5E66D5" w14:textId="77777777" w:rsidR="000253EB" w:rsidRDefault="000253EB" w:rsidP="00497767">
            <w:pPr>
              <w:adjustRightInd w:val="0"/>
              <w:snapToGrid w:val="0"/>
              <w:spacing w:beforeLines="50" w:before="120" w:afterLines="50" w:after="120"/>
              <w:rPr>
                <w:rFonts w:eastAsia="SimSun"/>
                <w:bCs/>
                <w:lang w:eastAsia="zh-CN"/>
              </w:rPr>
            </w:pPr>
          </w:p>
        </w:tc>
      </w:tr>
      <w:tr w:rsidR="000253EB" w14:paraId="113D2BEB" w14:textId="77777777" w:rsidTr="00497767">
        <w:trPr>
          <w:trHeight w:val="398"/>
          <w:jc w:val="center"/>
        </w:trPr>
        <w:tc>
          <w:tcPr>
            <w:tcW w:w="2426" w:type="dxa"/>
            <w:shd w:val="clear" w:color="auto" w:fill="auto"/>
            <w:vAlign w:val="center"/>
          </w:tcPr>
          <w:p w14:paraId="51E8D2AB" w14:textId="77777777" w:rsidR="000253EB" w:rsidRDefault="000253EB" w:rsidP="00497767">
            <w:pPr>
              <w:snapToGrid w:val="0"/>
              <w:spacing w:after="0"/>
              <w:jc w:val="center"/>
              <w:rPr>
                <w:rFonts w:eastAsia="SimSun"/>
                <w:bCs/>
                <w:lang w:eastAsia="zh-CN"/>
              </w:rPr>
            </w:pPr>
          </w:p>
        </w:tc>
        <w:tc>
          <w:tcPr>
            <w:tcW w:w="6941" w:type="dxa"/>
            <w:vAlign w:val="center"/>
          </w:tcPr>
          <w:p w14:paraId="6BE6D318" w14:textId="77777777" w:rsidR="000253EB" w:rsidRDefault="000253EB" w:rsidP="00497767">
            <w:pPr>
              <w:adjustRightInd w:val="0"/>
              <w:snapToGrid w:val="0"/>
              <w:spacing w:beforeLines="50" w:before="120" w:afterLines="50" w:after="120"/>
              <w:rPr>
                <w:rFonts w:eastAsia="SimSun"/>
                <w:bCs/>
                <w:lang w:eastAsia="zh-CN"/>
              </w:rPr>
            </w:pPr>
          </w:p>
        </w:tc>
      </w:tr>
      <w:tr w:rsidR="000253EB" w14:paraId="553C3538" w14:textId="77777777" w:rsidTr="00497767">
        <w:trPr>
          <w:trHeight w:val="398"/>
          <w:jc w:val="center"/>
        </w:trPr>
        <w:tc>
          <w:tcPr>
            <w:tcW w:w="2426" w:type="dxa"/>
            <w:shd w:val="clear" w:color="auto" w:fill="auto"/>
            <w:vAlign w:val="center"/>
          </w:tcPr>
          <w:p w14:paraId="72CA94EF" w14:textId="77777777" w:rsidR="000253EB" w:rsidRDefault="000253EB" w:rsidP="00497767">
            <w:pPr>
              <w:snapToGrid w:val="0"/>
              <w:spacing w:after="0"/>
              <w:jc w:val="center"/>
              <w:rPr>
                <w:rFonts w:eastAsia="SimSun"/>
                <w:bCs/>
                <w:lang w:eastAsia="zh-CN"/>
              </w:rPr>
            </w:pPr>
          </w:p>
        </w:tc>
        <w:tc>
          <w:tcPr>
            <w:tcW w:w="6941" w:type="dxa"/>
            <w:vAlign w:val="center"/>
          </w:tcPr>
          <w:p w14:paraId="60C0885D" w14:textId="77777777" w:rsidR="000253EB" w:rsidRDefault="000253EB" w:rsidP="00497767">
            <w:pPr>
              <w:adjustRightInd w:val="0"/>
              <w:snapToGrid w:val="0"/>
              <w:spacing w:beforeLines="50" w:before="120" w:afterLines="50" w:after="120"/>
              <w:rPr>
                <w:rFonts w:eastAsia="SimSun"/>
                <w:bCs/>
                <w:lang w:eastAsia="zh-CN"/>
              </w:rPr>
            </w:pPr>
          </w:p>
        </w:tc>
      </w:tr>
    </w:tbl>
    <w:p w14:paraId="01D29298" w14:textId="77777777" w:rsidR="000253EB" w:rsidRDefault="000253EB" w:rsidP="000253EB">
      <w:pPr>
        <w:rPr>
          <w:rStyle w:val="B10"/>
        </w:rPr>
      </w:pPr>
    </w:p>
    <w:p w14:paraId="22D494A5" w14:textId="77777777" w:rsidR="000253EB" w:rsidRPr="002C7D68" w:rsidRDefault="000253EB" w:rsidP="002C7D68">
      <w:pPr>
        <w:rPr>
          <w:lang w:val="en-US"/>
        </w:rPr>
      </w:pPr>
    </w:p>
    <w:p w14:paraId="4EF6BBE6" w14:textId="77777777" w:rsidR="0097348C" w:rsidRDefault="0054691D">
      <w:pPr>
        <w:pStyle w:val="Heading1"/>
        <w:rPr>
          <w:lang w:val="en-US"/>
        </w:rPr>
      </w:pPr>
      <w:r>
        <w:rPr>
          <w:lang w:val="en-US"/>
        </w:rPr>
        <w:t>5</w:t>
      </w:r>
      <w:r w:rsidR="008944C1">
        <w:rPr>
          <w:lang w:val="en-US"/>
        </w:rPr>
        <w:t xml:space="preserve"> [</w:t>
      </w:r>
      <w:r w:rsidR="00347412">
        <w:rPr>
          <w:lang w:val="en-US"/>
        </w:rPr>
        <w:t>Active</w:t>
      </w:r>
      <w:r w:rsidR="008944C1">
        <w:rPr>
          <w:lang w:val="en-US"/>
        </w:rPr>
        <w:t xml:space="preserve">] MISC </w:t>
      </w:r>
    </w:p>
    <w:p w14:paraId="6A933BF9" w14:textId="77777777" w:rsidR="0097348C" w:rsidRDefault="008944C1">
      <w:pPr>
        <w:rPr>
          <w:lang w:val="en-US"/>
        </w:rPr>
      </w:pPr>
      <w:r>
        <w:rPr>
          <w:lang w:val="en-US"/>
        </w:rPr>
        <w:t>The WID objective is copied below for reminder</w:t>
      </w:r>
    </w:p>
    <w:p w14:paraId="2D70A775" w14:textId="77777777" w:rsidR="0097348C" w:rsidRDefault="008944C1">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55D511D6" w14:textId="126F8507" w:rsidR="0097348C" w:rsidRDefault="008944C1">
      <w:pPr>
        <w:rPr>
          <w:lang w:val="en-US"/>
        </w:rPr>
      </w:pPr>
      <w:r>
        <w:rPr>
          <w:lang w:val="en-US"/>
        </w:rPr>
        <w:t xml:space="preserve">Based on the moderator understanding of the Rel-18 IoT NTN WID objectives and conclusions / agreements in Rel-17 IoT NTN Work Item, the following proposals are made for sub-sections </w:t>
      </w:r>
      <w:r w:rsidR="0054691D">
        <w:rPr>
          <w:lang w:val="en-US"/>
        </w:rPr>
        <w:t>5</w:t>
      </w:r>
      <w:r>
        <w:rPr>
          <w:lang w:val="en-US"/>
        </w:rPr>
        <w:t xml:space="preserve">.1, </w:t>
      </w:r>
      <w:r w:rsidR="0054691D">
        <w:rPr>
          <w:lang w:val="en-US"/>
        </w:rPr>
        <w:t>5</w:t>
      </w:r>
      <w:r>
        <w:rPr>
          <w:lang w:val="en-US"/>
        </w:rPr>
        <w:t>.2</w:t>
      </w:r>
      <w:r w:rsidR="009E6B8F">
        <w:rPr>
          <w:lang w:val="en-US"/>
        </w:rPr>
        <w:t>, 5.3</w:t>
      </w:r>
      <w:r>
        <w:rPr>
          <w:lang w:val="en-US"/>
        </w:rPr>
        <w:t>.</w:t>
      </w:r>
    </w:p>
    <w:p w14:paraId="6A1A32E1" w14:textId="57732280" w:rsidR="0097348C" w:rsidRDefault="0054691D">
      <w:pPr>
        <w:pStyle w:val="Heading2"/>
        <w:rPr>
          <w:lang w:val="en-US"/>
        </w:rPr>
      </w:pPr>
      <w:bookmarkStart w:id="133" w:name="_Hlk112145881"/>
      <w:r>
        <w:rPr>
          <w:lang w:val="en-US"/>
        </w:rPr>
        <w:t>5</w:t>
      </w:r>
      <w:r w:rsidR="008944C1">
        <w:rPr>
          <w:lang w:val="en-US"/>
        </w:rPr>
        <w:t>.1 GNSS assistance information</w:t>
      </w:r>
    </w:p>
    <w:bookmarkEnd w:id="133"/>
    <w:p w14:paraId="0A1ED069" w14:textId="77777777" w:rsidR="0097348C" w:rsidRDefault="008944C1">
      <w:pPr>
        <w:rPr>
          <w:lang w:val="en-US"/>
        </w:rPr>
      </w:pPr>
      <w:r>
        <w:rPr>
          <w:lang w:val="en-US"/>
        </w:rPr>
        <w:t>The moderator recalls the agreements for GNSS assistance information.</w:t>
      </w:r>
    </w:p>
    <w:p w14:paraId="5B2E0A7C" w14:textId="77777777" w:rsidR="0097348C" w:rsidRDefault="008944C1">
      <w:pPr>
        <w:rPr>
          <w:b/>
          <w:bCs/>
          <w:lang w:eastAsia="zh-CN"/>
        </w:rPr>
      </w:pPr>
      <w:r>
        <w:rPr>
          <w:b/>
          <w:bCs/>
          <w:highlight w:val="green"/>
          <w:lang w:eastAsia="zh-CN"/>
        </w:rPr>
        <w:t>Agreement (RAN1 107-e):</w:t>
      </w:r>
    </w:p>
    <w:p w14:paraId="105515AF" w14:textId="77777777" w:rsidR="0097348C" w:rsidRDefault="008944C1">
      <w:pPr>
        <w:rPr>
          <w:lang w:eastAsia="zh-CN"/>
        </w:rPr>
      </w:pPr>
      <w:r>
        <w:rPr>
          <w:lang w:eastAsia="zh-CN"/>
        </w:rPr>
        <w:t>The UE autonomously determines its GNSS validity duration X and reports information associated with this valid duration to the network via RRC signalling.</w:t>
      </w:r>
    </w:p>
    <w:p w14:paraId="2B2D9DDD" w14:textId="77777777" w:rsidR="0097348C" w:rsidRDefault="008944C1" w:rsidP="00AE2163">
      <w:pPr>
        <w:pStyle w:val="ListParagraph"/>
        <w:numPr>
          <w:ilvl w:val="0"/>
          <w:numId w:val="40"/>
        </w:numPr>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100DDF1C" w14:textId="77777777" w:rsidR="0097348C" w:rsidRDefault="008944C1">
      <w:pPr>
        <w:rPr>
          <w:lang w:eastAsia="zh-CN"/>
        </w:rPr>
      </w:pPr>
      <w:r>
        <w:rPr>
          <w:lang w:eastAsia="zh-CN"/>
        </w:rPr>
        <w:t>Send LS to RAN2 to take the following RAN1 agreements into consideration to specify the aspects related to GNSS position validity:</w:t>
      </w:r>
    </w:p>
    <w:p w14:paraId="7F34F502"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2DA844A4"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2B5E053F" w14:textId="77777777" w:rsidR="0097348C" w:rsidRDefault="008944C1" w:rsidP="00AE2163">
      <w:pPr>
        <w:pStyle w:val="ListParagraph"/>
        <w:numPr>
          <w:ilvl w:val="1"/>
          <w:numId w:val="40"/>
        </w:numPr>
        <w:spacing w:after="0"/>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50FC082B"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FD241FE" w14:textId="77777777" w:rsidR="0097348C" w:rsidRDefault="0097348C">
      <w:pPr>
        <w:spacing w:after="0"/>
        <w:rPr>
          <w:rFonts w:eastAsia="SimSun"/>
          <w:lang w:eastAsia="zh-CN"/>
        </w:rPr>
      </w:pPr>
    </w:p>
    <w:p w14:paraId="703AAE72" w14:textId="77777777" w:rsidR="0097348C" w:rsidRDefault="008944C1">
      <w:pPr>
        <w:rPr>
          <w:b/>
          <w:bCs/>
          <w:lang w:eastAsia="zh-CN"/>
        </w:rPr>
      </w:pPr>
      <w:r>
        <w:rPr>
          <w:b/>
          <w:bCs/>
          <w:highlight w:val="green"/>
          <w:lang w:eastAsia="zh-CN"/>
        </w:rPr>
        <w:t>Agreement (RAN1 109-e):</w:t>
      </w:r>
    </w:p>
    <w:p w14:paraId="16435150" w14:textId="77777777" w:rsidR="0097348C" w:rsidRDefault="008944C1">
      <w:pPr>
        <w:rPr>
          <w:rFonts w:eastAsia="SimSun"/>
          <w:lang w:eastAsia="zh-CN"/>
        </w:rPr>
      </w:pPr>
      <w:r>
        <w:rPr>
          <w:rFonts w:eastAsia="SimSun"/>
          <w:lang w:eastAsia="zh-CN"/>
        </w:rPr>
        <w:t xml:space="preserve">UE reports additional GNSS assistance information and further study the detailed GNSS assistance information, including </w:t>
      </w:r>
      <w:proofErr w:type="gramStart"/>
      <w:r>
        <w:rPr>
          <w:rFonts w:eastAsia="SimSun"/>
          <w:lang w:eastAsia="zh-CN"/>
        </w:rPr>
        <w:t>e.g.</w:t>
      </w:r>
      <w:proofErr w:type="gramEnd"/>
      <w:r>
        <w:rPr>
          <w:rFonts w:eastAsia="SimSun"/>
          <w:lang w:eastAsia="zh-CN"/>
        </w:rPr>
        <w:t xml:space="preserve"> GNSS position fix measurement time </w:t>
      </w:r>
    </w:p>
    <w:p w14:paraId="2F933451" w14:textId="77777777" w:rsidR="0097348C" w:rsidRDefault="008944C1" w:rsidP="00AE2163">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D4AE17D" w14:textId="77777777" w:rsidR="0097348C" w:rsidRDefault="0097348C">
      <w:pPr>
        <w:rPr>
          <w:rFonts w:eastAsia="SimSun"/>
          <w:b/>
          <w:bCs/>
          <w:highlight w:val="green"/>
          <w:lang w:eastAsia="zh-CN"/>
        </w:rPr>
      </w:pPr>
    </w:p>
    <w:p w14:paraId="7CB95EFC" w14:textId="77777777" w:rsidR="0097348C" w:rsidRDefault="008944C1">
      <w:pPr>
        <w:rPr>
          <w:rFonts w:eastAsia="SimSun"/>
          <w:lang w:eastAsia="zh-CN"/>
        </w:rPr>
      </w:pPr>
      <w:r>
        <w:rPr>
          <w:rFonts w:eastAsia="SimSun"/>
          <w:b/>
          <w:bCs/>
          <w:highlight w:val="green"/>
          <w:lang w:eastAsia="zh-CN"/>
        </w:rPr>
        <w:t>Agreement</w:t>
      </w:r>
      <w:r>
        <w:rPr>
          <w:b/>
          <w:bCs/>
          <w:highlight w:val="green"/>
          <w:lang w:eastAsia="zh-CN"/>
        </w:rPr>
        <w:t xml:space="preserve"> (RAN1 110):</w:t>
      </w:r>
    </w:p>
    <w:p w14:paraId="6E7DDCEF" w14:textId="77777777" w:rsidR="0097348C" w:rsidRDefault="008944C1">
      <w:pPr>
        <w:rPr>
          <w:rFonts w:eastAsia="SimSun"/>
          <w:lang w:eastAsia="zh-CN"/>
        </w:rPr>
      </w:pPr>
      <w:r>
        <w:rPr>
          <w:rFonts w:eastAsia="SimSun"/>
          <w:lang w:eastAsia="zh-CN"/>
        </w:rPr>
        <w:t>GNSS assistance information that UE reports to eNB at least consists of:</w:t>
      </w:r>
    </w:p>
    <w:p w14:paraId="6D91B289" w14:textId="77777777" w:rsidR="0097348C" w:rsidRDefault="008944C1" w:rsidP="00AE2163">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097B1966" w14:textId="77777777" w:rsidR="0097348C" w:rsidRDefault="008944C1" w:rsidP="00AE2163">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528A199F" w14:textId="77777777" w:rsidR="0097348C" w:rsidRDefault="0097348C">
      <w:pPr>
        <w:tabs>
          <w:tab w:val="left" w:pos="180"/>
        </w:tabs>
        <w:spacing w:after="0"/>
        <w:ind w:left="720"/>
        <w:textAlignment w:val="center"/>
        <w:rPr>
          <w:rFonts w:eastAsia="SimSun"/>
          <w:sz w:val="22"/>
          <w:szCs w:val="22"/>
          <w:lang w:val="en-US" w:eastAsia="zh-CN"/>
        </w:rPr>
      </w:pPr>
    </w:p>
    <w:p w14:paraId="1705D21D" w14:textId="77777777" w:rsidR="0097348C" w:rsidRDefault="008944C1">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55A64D9" w14:textId="77777777" w:rsidR="0097348C" w:rsidRDefault="008944C1">
      <w:pPr>
        <w:rPr>
          <w:bCs/>
          <w:iCs/>
        </w:rPr>
      </w:pPr>
      <w:r>
        <w:rPr>
          <w:bCs/>
          <w:iCs/>
        </w:rPr>
        <w:t>UE reports GNSS position fix time duration for measurement at least during the initial access stage</w:t>
      </w:r>
    </w:p>
    <w:p w14:paraId="07DBA929" w14:textId="77777777" w:rsidR="0097348C" w:rsidRDefault="008944C1" w:rsidP="00AE2163">
      <w:pPr>
        <w:numPr>
          <w:ilvl w:val="0"/>
          <w:numId w:val="23"/>
        </w:numPr>
        <w:snapToGrid w:val="0"/>
        <w:spacing w:after="0"/>
        <w:ind w:left="720"/>
        <w:rPr>
          <w:szCs w:val="18"/>
          <w:lang w:val="en-US"/>
        </w:rPr>
      </w:pPr>
      <w:r>
        <w:rPr>
          <w:szCs w:val="18"/>
          <w:lang w:val="en-US"/>
        </w:rPr>
        <w:t xml:space="preserve">which message carries this information is up to RAN2 </w:t>
      </w:r>
    </w:p>
    <w:p w14:paraId="10F53295" w14:textId="77777777" w:rsidR="0097348C" w:rsidRDefault="0097348C">
      <w:pPr>
        <w:rPr>
          <w:bCs/>
          <w:iCs/>
        </w:rPr>
      </w:pPr>
    </w:p>
    <w:p w14:paraId="29A249CF" w14:textId="77777777" w:rsidR="0097348C" w:rsidRDefault="008944C1">
      <w:pPr>
        <w:rPr>
          <w:rFonts w:eastAsia="SimSun"/>
          <w:lang w:eastAsia="zh-CN"/>
        </w:rPr>
      </w:pPr>
      <w:r>
        <w:rPr>
          <w:rFonts w:eastAsia="SimSun"/>
          <w:b/>
          <w:bCs/>
          <w:highlight w:val="green"/>
          <w:lang w:eastAsia="zh-CN"/>
        </w:rPr>
        <w:lastRenderedPageBreak/>
        <w:t>Agreement</w:t>
      </w:r>
      <w:r>
        <w:rPr>
          <w:b/>
          <w:bCs/>
          <w:highlight w:val="green"/>
          <w:lang w:eastAsia="zh-CN"/>
        </w:rPr>
        <w:t xml:space="preserve"> (RAN1 110bis-e):</w:t>
      </w:r>
    </w:p>
    <w:p w14:paraId="51F64F35" w14:textId="77777777" w:rsidR="0097348C" w:rsidRDefault="008944C1">
      <w:pPr>
        <w:rPr>
          <w:bCs/>
          <w:iCs/>
        </w:rPr>
      </w:pPr>
      <w:r>
        <w:rPr>
          <w:bCs/>
          <w:iCs/>
        </w:rPr>
        <w:t>In connected mode, UE may report GNSS validation duration with MAC CE.</w:t>
      </w:r>
    </w:p>
    <w:p w14:paraId="71498941" w14:textId="77777777" w:rsidR="0097348C" w:rsidRDefault="008944C1">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2D237D1F" w14:textId="77777777" w:rsidR="0097348C" w:rsidRDefault="008944C1">
      <w:pPr>
        <w:rPr>
          <w:rFonts w:eastAsia="SimSun"/>
          <w:lang w:val="en-US" w:eastAsia="zh-CN"/>
        </w:rPr>
      </w:pPr>
      <w:r>
        <w:rPr>
          <w:rFonts w:eastAsia="SimSun"/>
          <w:lang w:val="en-US" w:eastAsia="zh-CN"/>
        </w:rPr>
        <w:t xml:space="preserve">UE reports only </w:t>
      </w:r>
      <w:bookmarkStart w:id="134" w:name="_Hlk132213370"/>
      <w:r>
        <w:rPr>
          <w:rFonts w:eastAsia="SimSun"/>
          <w:lang w:val="en-US" w:eastAsia="zh-CN"/>
        </w:rPr>
        <w:t>one GNSS position fix time duration for GNSS measurement</w:t>
      </w:r>
      <w:bookmarkEnd w:id="134"/>
      <w:r>
        <w:rPr>
          <w:rFonts w:eastAsia="SimSun"/>
          <w:lang w:val="en-US" w:eastAsia="zh-CN"/>
        </w:rPr>
        <w:t xml:space="preserve"> at least when moving to RRC connected state.</w:t>
      </w:r>
    </w:p>
    <w:p w14:paraId="4583E780" w14:textId="77777777" w:rsidR="0097348C" w:rsidRDefault="008944C1">
      <w:pPr>
        <w:rPr>
          <w:rFonts w:eastAsia="SimSun"/>
          <w:lang w:val="en-US" w:eastAsia="zh-CN"/>
        </w:rPr>
      </w:pPr>
      <w:bookmarkStart w:id="135" w:name="_Hlk133492826"/>
      <w:r>
        <w:rPr>
          <w:rFonts w:eastAsia="SimSun"/>
          <w:b/>
          <w:bCs/>
          <w:highlight w:val="green"/>
          <w:lang w:val="en-US" w:eastAsia="zh-CN"/>
        </w:rPr>
        <w:t xml:space="preserve">Agreement </w:t>
      </w:r>
      <w:r>
        <w:rPr>
          <w:b/>
          <w:bCs/>
          <w:highlight w:val="green"/>
          <w:lang w:eastAsia="zh-CN"/>
        </w:rPr>
        <w:t>(RAN1 112bis):</w:t>
      </w:r>
    </w:p>
    <w:p w14:paraId="70550026" w14:textId="77777777" w:rsidR="0097348C" w:rsidRDefault="008944C1">
      <w:pPr>
        <w:rPr>
          <w:bCs/>
          <w:lang w:eastAsia="zh-CN"/>
        </w:rPr>
      </w:pPr>
      <w:r>
        <w:rPr>
          <w:rFonts w:hint="eastAsia"/>
          <w:iCs/>
          <w:lang w:eastAsia="zh-CN"/>
        </w:rPr>
        <w:t>UE reports one GNSS position fix time duration for GNSS measurement via a N-bit field at least including [1,2] seconds as component values.</w:t>
      </w:r>
    </w:p>
    <w:p w14:paraId="07F3AC2B" w14:textId="77777777" w:rsidR="0097348C" w:rsidRDefault="008944C1" w:rsidP="00AE2163">
      <w:pPr>
        <w:numPr>
          <w:ilvl w:val="0"/>
          <w:numId w:val="23"/>
        </w:numPr>
        <w:snapToGrid w:val="0"/>
        <w:spacing w:after="0"/>
        <w:ind w:left="720"/>
        <w:rPr>
          <w:bCs/>
          <w:iCs/>
          <w:lang w:val="en-US" w:eastAsia="zh-CN"/>
        </w:rPr>
      </w:pPr>
      <w:r>
        <w:rPr>
          <w:rFonts w:hint="eastAsia"/>
          <w:lang w:val="en-US" w:eastAsia="zh-CN"/>
        </w:rPr>
        <w:t>FFS: value of N, other component value(s) of GNSS position fix time duration (</w:t>
      </w:r>
      <w:proofErr w:type="gramStart"/>
      <w:r>
        <w:rPr>
          <w:rFonts w:hint="eastAsia"/>
          <w:lang w:val="en-US" w:eastAsia="zh-CN"/>
        </w:rPr>
        <w:t>e.g.</w:t>
      </w:r>
      <w:proofErr w:type="gramEnd"/>
      <w:r>
        <w:rPr>
          <w:rFonts w:hint="eastAsia"/>
          <w:lang w:val="en-US" w:eastAsia="zh-CN"/>
        </w:rPr>
        <w:t xml:space="preserve"> N=3, with value in [3,7,13,19,25, X] seconds, and X is FFS).</w:t>
      </w:r>
    </w:p>
    <w:p w14:paraId="2A209290" w14:textId="77777777" w:rsidR="0097348C" w:rsidRDefault="008944C1">
      <w:pPr>
        <w:rPr>
          <w:lang w:eastAsia="zh-CN"/>
        </w:rPr>
      </w:pPr>
      <w:r>
        <w:rPr>
          <w:rFonts w:hint="eastAsia"/>
          <w:lang w:eastAsia="zh-CN"/>
        </w:rPr>
        <w:t>FFS: whether RAN4 input is needed.</w:t>
      </w:r>
      <w:bookmarkEnd w:id="135"/>
    </w:p>
    <w:p w14:paraId="3EA366D8" w14:textId="77777777" w:rsidR="0097348C" w:rsidRDefault="008944C1">
      <w:pPr>
        <w:rPr>
          <w:rFonts w:eastAsia="SimSun"/>
          <w:lang w:eastAsia="zh-CN"/>
        </w:rPr>
      </w:pPr>
      <w:r>
        <w:rPr>
          <w:rFonts w:eastAsia="SimSun"/>
          <w:b/>
          <w:bCs/>
          <w:highlight w:val="green"/>
          <w:lang w:eastAsia="zh-CN"/>
        </w:rPr>
        <w:t xml:space="preserve">Agreement </w:t>
      </w:r>
      <w:r>
        <w:rPr>
          <w:b/>
          <w:bCs/>
          <w:highlight w:val="green"/>
          <w:lang w:eastAsia="zh-CN"/>
        </w:rPr>
        <w:t>(RAN1 113):</w:t>
      </w:r>
    </w:p>
    <w:p w14:paraId="1DAD3FB7" w14:textId="77777777" w:rsidR="0097348C" w:rsidRDefault="008944C1">
      <w:pPr>
        <w:rPr>
          <w:rFonts w:eastAsia="SimSun"/>
          <w:lang w:eastAsia="zh-CN"/>
        </w:rPr>
      </w:pPr>
      <w:r>
        <w:rPr>
          <w:rFonts w:eastAsia="SimSun"/>
          <w:lang w:eastAsia="zh-CN"/>
        </w:rPr>
        <w:t xml:space="preserve">UE reports one GNSS position fix time duration for GNSS measurement via a 4-bit field with component values [1,2,3,4,5,6,7,13,19,25,31] </w:t>
      </w:r>
    </w:p>
    <w:p w14:paraId="1A7221C1" w14:textId="77777777" w:rsidR="0097348C" w:rsidRDefault="008944C1" w:rsidP="00AE2163">
      <w:pPr>
        <w:numPr>
          <w:ilvl w:val="0"/>
          <w:numId w:val="43"/>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FFS: other component values</w:t>
      </w:r>
    </w:p>
    <w:p w14:paraId="2785AD86" w14:textId="77777777" w:rsidR="0097348C" w:rsidRDefault="008944C1">
      <w:pPr>
        <w:rPr>
          <w:rFonts w:eastAsia="SimSun"/>
          <w:lang w:eastAsia="zh-CN"/>
        </w:rPr>
      </w:pPr>
      <w:r>
        <w:rPr>
          <w:rFonts w:eastAsia="SimSun"/>
          <w:b/>
          <w:bCs/>
          <w:highlight w:val="green"/>
          <w:lang w:eastAsia="zh-CN"/>
        </w:rPr>
        <w:t xml:space="preserve">Agreement </w:t>
      </w:r>
      <w:r>
        <w:rPr>
          <w:b/>
          <w:bCs/>
          <w:highlight w:val="green"/>
          <w:lang w:eastAsia="zh-CN"/>
        </w:rPr>
        <w:t>(RAN1 114):</w:t>
      </w:r>
    </w:p>
    <w:p w14:paraId="4E5EC14D" w14:textId="77777777" w:rsidR="0097348C" w:rsidRDefault="008944C1">
      <w:pPr>
        <w:rPr>
          <w:rFonts w:eastAsia="SimSun"/>
          <w:lang w:eastAsia="zh-CN"/>
        </w:rPr>
      </w:pPr>
      <w:r>
        <w:rPr>
          <w:rFonts w:eastAsia="SimSun"/>
          <w:lang w:eastAsia="zh-CN"/>
        </w:rPr>
        <w:t xml:space="preserve">From RAN1 perspective, during connected mode, reporting of GNSS position fix time duration is not needed except via </w:t>
      </w:r>
      <w:proofErr w:type="spellStart"/>
      <w:r>
        <w:rPr>
          <w:rFonts w:eastAsia="SimSun"/>
          <w:lang w:eastAsia="zh-CN"/>
        </w:rPr>
        <w:t>RRCConnectionReestablishmentComplete</w:t>
      </w:r>
      <w:proofErr w:type="spellEnd"/>
      <w:r>
        <w:rPr>
          <w:rFonts w:eastAsia="SimSun"/>
          <w:lang w:eastAsia="zh-CN"/>
        </w:rPr>
        <w:t xml:space="preserve">, </w:t>
      </w:r>
      <w:proofErr w:type="spellStart"/>
      <w:r>
        <w:rPr>
          <w:rFonts w:eastAsia="SimSun"/>
          <w:lang w:eastAsia="zh-CN"/>
        </w:rPr>
        <w:t>RRCConnectionReestablishmentComplete</w:t>
      </w:r>
      <w:proofErr w:type="spellEnd"/>
      <w:r>
        <w:rPr>
          <w:rFonts w:eastAsia="SimSun"/>
          <w:lang w:eastAsia="zh-CN"/>
        </w:rPr>
        <w:t xml:space="preserve">-NB and </w:t>
      </w:r>
      <w:proofErr w:type="spellStart"/>
      <w:r>
        <w:rPr>
          <w:rFonts w:eastAsia="SimSun"/>
          <w:lang w:eastAsia="zh-CN"/>
        </w:rPr>
        <w:t>RRCConnectionReconfigurationComplete</w:t>
      </w:r>
      <w:proofErr w:type="spellEnd"/>
      <w:r>
        <w:rPr>
          <w:rFonts w:eastAsia="SimSun"/>
          <w:lang w:eastAsia="zh-CN"/>
        </w:rPr>
        <w:t xml:space="preserve"> for HO case.</w:t>
      </w:r>
    </w:p>
    <w:p w14:paraId="242A75B9" w14:textId="77777777" w:rsidR="0097348C" w:rsidRDefault="0097348C">
      <w:pPr>
        <w:rPr>
          <w:iCs/>
          <w:lang w:eastAsia="zh-CN"/>
        </w:rPr>
      </w:pPr>
    </w:p>
    <w:p w14:paraId="0BF31061" w14:textId="77777777" w:rsidR="0097348C" w:rsidRDefault="008944C1">
      <w:pPr>
        <w:rPr>
          <w:b/>
          <w:bCs/>
          <w:highlight w:val="green"/>
          <w:lang w:eastAsia="zh-CN"/>
        </w:rPr>
      </w:pPr>
      <w:r>
        <w:rPr>
          <w:b/>
          <w:bCs/>
          <w:highlight w:val="green"/>
          <w:lang w:eastAsia="zh-CN"/>
        </w:rPr>
        <w:t>RAN2-116bis</w:t>
      </w:r>
    </w:p>
    <w:p w14:paraId="06C8085F" w14:textId="77777777" w:rsidR="0097348C" w:rsidRDefault="008944C1">
      <w:pPr>
        <w:rPr>
          <w:rFonts w:eastAsia="SimSun"/>
          <w:lang w:eastAsia="ja-JP"/>
        </w:rPr>
      </w:pPr>
      <w:r>
        <w:rPr>
          <w:rFonts w:eastAsia="SimSun"/>
          <w:lang w:eastAsia="ja-JP"/>
        </w:rPr>
        <w:t xml:space="preserve">UE need to have a valid GNSS fix before going to connected. RAN2 assumes that the UE </w:t>
      </w:r>
      <w:r>
        <w:rPr>
          <w:rFonts w:eastAsia="SimSun"/>
          <w:highlight w:val="yellow"/>
          <w:lang w:eastAsia="ja-JP"/>
        </w:rPr>
        <w:t>may need to</w:t>
      </w:r>
      <w:r>
        <w:rPr>
          <w:rFonts w:eastAsia="SimSun"/>
          <w:lang w:eastAsia="ja-JP"/>
        </w:rPr>
        <w:t xml:space="preserve">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42F5E1A7" w14:textId="77777777" w:rsidR="0097348C" w:rsidRDefault="0097348C">
      <w:pPr>
        <w:tabs>
          <w:tab w:val="left" w:pos="180"/>
          <w:tab w:val="left" w:pos="720"/>
        </w:tabs>
        <w:spacing w:after="0"/>
        <w:textAlignment w:val="center"/>
        <w:rPr>
          <w:rFonts w:ascii="Calibri" w:eastAsia="SimSun" w:hAnsi="Calibri" w:cs="Calibri"/>
          <w:sz w:val="22"/>
          <w:szCs w:val="22"/>
          <w:lang w:eastAsia="zh-CN"/>
        </w:rPr>
      </w:pPr>
    </w:p>
    <w:p w14:paraId="6DDEA5E6" w14:textId="77777777" w:rsidR="0097348C" w:rsidRDefault="008944C1">
      <w:pPr>
        <w:rPr>
          <w:b/>
          <w:bCs/>
          <w:highlight w:val="green"/>
          <w:lang w:eastAsia="zh-CN"/>
        </w:rPr>
      </w:pPr>
      <w:bookmarkStart w:id="136" w:name="OLE_LINK14"/>
      <w:bookmarkStart w:id="137" w:name="OLE_LINK13"/>
      <w:r>
        <w:rPr>
          <w:b/>
          <w:bCs/>
          <w:highlight w:val="green"/>
          <w:lang w:eastAsia="zh-CN"/>
        </w:rPr>
        <w:t>RAN2-118</w:t>
      </w:r>
    </w:p>
    <w:p w14:paraId="118F476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w:t>
      </w:r>
      <w:r>
        <w:rPr>
          <w:rFonts w:ascii="Times" w:eastAsia="MS Mincho" w:hAnsi="Times" w:cs="Times"/>
          <w:b w:val="0"/>
          <w:highlight w:val="yellow"/>
        </w:rPr>
        <w:t>remaining</w:t>
      </w:r>
      <w:r>
        <w:rPr>
          <w:rFonts w:ascii="Times" w:eastAsia="MS Mincho" w:hAnsi="Times" w:cs="Times"/>
          <w:b w:val="0"/>
        </w:rPr>
        <w:t xml:space="preserve">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40B385D9"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4222B597"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89D40F0"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53D12448" w14:textId="77777777" w:rsidR="0097348C" w:rsidRDefault="008944C1">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1969C9F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136"/>
      <w:bookmarkEnd w:id="137"/>
      <w:r>
        <w:rPr>
          <w:rFonts w:ascii="Times" w:eastAsia="MS Mincho" w:hAnsi="Times" w:cs="Times"/>
          <w:b w:val="0"/>
        </w:rPr>
        <w:t xml:space="preserve"> </w:t>
      </w:r>
    </w:p>
    <w:p w14:paraId="0A766446" w14:textId="77777777" w:rsidR="0097348C" w:rsidRDefault="0097348C">
      <w:pPr>
        <w:rPr>
          <w:b/>
          <w:bCs/>
          <w:highlight w:val="green"/>
          <w:lang w:eastAsia="zh-CN"/>
        </w:rPr>
      </w:pPr>
    </w:p>
    <w:p w14:paraId="7AF18CD8" w14:textId="77777777" w:rsidR="0097348C" w:rsidRDefault="008944C1">
      <w:pPr>
        <w:rPr>
          <w:b/>
          <w:bCs/>
          <w:highlight w:val="green"/>
          <w:lang w:eastAsia="zh-CN"/>
        </w:rPr>
      </w:pPr>
      <w:bookmarkStart w:id="138" w:name="_Hlk135063280"/>
      <w:r>
        <w:rPr>
          <w:b/>
          <w:bCs/>
          <w:highlight w:val="green"/>
          <w:lang w:eastAsia="zh-CN"/>
        </w:rPr>
        <w:t>RAN2-121</w:t>
      </w:r>
    </w:p>
    <w:bookmarkEnd w:id="138"/>
    <w:p w14:paraId="1FB53C3F"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06D50772" w14:textId="77777777" w:rsidR="0097348C" w:rsidRDefault="008944C1">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358B49A0"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3B945538"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449613DE"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lastRenderedPageBreak/>
        <w:tab/>
        <w:t>o FFS for Msg3</w:t>
      </w:r>
    </w:p>
    <w:p w14:paraId="4C85134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2841464A"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6B3240E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01F0A45B" w14:textId="77777777" w:rsidR="0097348C" w:rsidRDefault="0097348C">
      <w:pPr>
        <w:rPr>
          <w:b/>
          <w:bCs/>
          <w:highlight w:val="green"/>
          <w:lang w:eastAsia="zh-CN"/>
        </w:rPr>
      </w:pPr>
    </w:p>
    <w:p w14:paraId="07DDE0A6" w14:textId="77777777" w:rsidR="0097348C" w:rsidRDefault="008944C1">
      <w:pPr>
        <w:rPr>
          <w:b/>
          <w:bCs/>
          <w:highlight w:val="green"/>
          <w:lang w:eastAsia="zh-CN"/>
        </w:rPr>
      </w:pPr>
      <w:r>
        <w:rPr>
          <w:b/>
          <w:bCs/>
          <w:highlight w:val="green"/>
          <w:lang w:eastAsia="zh-CN"/>
        </w:rPr>
        <w:t>RAN2-121bis</w:t>
      </w:r>
    </w:p>
    <w:p w14:paraId="65FFEC83" w14:textId="77777777" w:rsidR="0097348C" w:rsidRDefault="008944C1">
      <w:pPr>
        <w:rPr>
          <w:rFonts w:eastAsiaTheme="minorEastAsia"/>
          <w:b/>
          <w:bCs/>
          <w:highlight w:val="green"/>
          <w:lang w:eastAsia="zh-CN"/>
        </w:rPr>
      </w:pPr>
      <w:r>
        <w:t>There is no need for UE to provide GNSS position fix time duration in Msg3.</w:t>
      </w:r>
    </w:p>
    <w:p w14:paraId="262154DE" w14:textId="77777777" w:rsidR="0097348C" w:rsidRDefault="008944C1">
      <w:pPr>
        <w:spacing w:after="0"/>
        <w:rPr>
          <w:rFonts w:eastAsia="SimSun"/>
          <w:lang w:eastAsia="zh-CN"/>
        </w:rPr>
      </w:pPr>
      <w:r>
        <w:rPr>
          <w:rFonts w:eastAsia="SimSun"/>
          <w:lang w:eastAsia="zh-CN"/>
        </w:rPr>
        <w:t xml:space="preserve">Working Assumption: </w:t>
      </w:r>
    </w:p>
    <w:p w14:paraId="67C199CB" w14:textId="77777777" w:rsidR="0097348C" w:rsidRDefault="008944C1" w:rsidP="00AE2163">
      <w:pPr>
        <w:numPr>
          <w:ilvl w:val="0"/>
          <w:numId w:val="44"/>
        </w:numPr>
        <w:spacing w:after="0"/>
        <w:rPr>
          <w:rFonts w:eastAsia="SimSun"/>
          <w:lang w:eastAsia="zh-CN"/>
        </w:rPr>
      </w:pPr>
      <w:r>
        <w:rPr>
          <w:rFonts w:eastAsia="SimSun"/>
          <w:lang w:eastAsia="zh-CN"/>
        </w:rPr>
        <w:t>GNSS validity duration UE reported after GNSS measurement is the remaining validity duration</w:t>
      </w:r>
    </w:p>
    <w:p w14:paraId="0935F616" w14:textId="77777777" w:rsidR="0097348C" w:rsidRDefault="0097348C">
      <w:pPr>
        <w:rPr>
          <w:b/>
          <w:bCs/>
          <w:highlight w:val="green"/>
          <w:lang w:eastAsia="zh-CN"/>
        </w:rPr>
      </w:pPr>
    </w:p>
    <w:p w14:paraId="762E6EB3" w14:textId="77777777" w:rsidR="0097348C" w:rsidRDefault="008944C1">
      <w:pPr>
        <w:rPr>
          <w:rFonts w:eastAsiaTheme="minorEastAsia"/>
          <w:b/>
          <w:bCs/>
          <w:lang w:eastAsia="zh-CN"/>
        </w:rPr>
      </w:pPr>
      <w:r>
        <w:rPr>
          <w:b/>
          <w:bCs/>
          <w:highlight w:val="green"/>
          <w:lang w:eastAsia="zh-CN"/>
        </w:rPr>
        <w:t>RAN2-122</w:t>
      </w:r>
      <w:r>
        <w:rPr>
          <w:rFonts w:eastAsia="SimSun"/>
          <w:lang w:val="en-US" w:eastAsia="zh-CN"/>
        </w:rPr>
        <w:t>Confirm the working assumption that GNSS validity duration UE reports is the remaining validity duration.</w:t>
      </w:r>
    </w:p>
    <w:p w14:paraId="6E59B885" w14:textId="77777777" w:rsidR="0097348C" w:rsidRDefault="008944C1">
      <w:pPr>
        <w:rPr>
          <w:rFonts w:eastAsiaTheme="minorEastAsia"/>
          <w:b/>
          <w:bCs/>
          <w:highlight w:val="green"/>
          <w:lang w:eastAsia="zh-CN"/>
        </w:rPr>
      </w:pPr>
      <w:r>
        <w:rPr>
          <w:rFonts w:eastAsia="SimSun"/>
          <w:lang w:val="en-US" w:eastAsia="zh-CN"/>
        </w:rPr>
        <w:t>GNSS fix time duration should be reported in 1) and 2):</w:t>
      </w:r>
    </w:p>
    <w:p w14:paraId="0308AAF3"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proofErr w:type="spellStart"/>
      <w:r>
        <w:rPr>
          <w:rFonts w:eastAsia="SimSun"/>
          <w:lang w:val="en-US" w:eastAsia="zh-CN"/>
        </w:rPr>
        <w:t>RRCConnectionReestablishmentComplete</w:t>
      </w:r>
      <w:proofErr w:type="spellEnd"/>
      <w:r>
        <w:rPr>
          <w:rFonts w:eastAsia="SimSun"/>
          <w:lang w:val="en-US" w:eastAsia="zh-CN"/>
        </w:rPr>
        <w:t xml:space="preserve"> and </w:t>
      </w:r>
      <w:proofErr w:type="spellStart"/>
      <w:r>
        <w:rPr>
          <w:rFonts w:eastAsia="SimSun"/>
          <w:lang w:val="en-US" w:eastAsia="zh-CN"/>
        </w:rPr>
        <w:t>RRCConnectionReestablishmentComplete</w:t>
      </w:r>
      <w:proofErr w:type="spellEnd"/>
      <w:r>
        <w:rPr>
          <w:rFonts w:eastAsia="SimSun"/>
          <w:lang w:val="en-US" w:eastAsia="zh-CN"/>
        </w:rPr>
        <w:t xml:space="preserve">-NB </w:t>
      </w:r>
    </w:p>
    <w:p w14:paraId="7E92DDA7"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proofErr w:type="spellStart"/>
      <w:r>
        <w:rPr>
          <w:rFonts w:eastAsia="SimSun"/>
          <w:lang w:val="en-US" w:eastAsia="zh-CN"/>
        </w:rPr>
        <w:t>RRCConnectionReconfigurationComplete</w:t>
      </w:r>
      <w:proofErr w:type="spellEnd"/>
      <w:r>
        <w:rPr>
          <w:rFonts w:eastAsia="SimSun"/>
          <w:lang w:val="en-US" w:eastAsia="zh-CN"/>
        </w:rPr>
        <w:t xml:space="preserve"> for HO case </w:t>
      </w:r>
    </w:p>
    <w:p w14:paraId="634E4468"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r>
        <w:rPr>
          <w:rFonts w:eastAsia="SimSun"/>
          <w:lang w:val="en-US" w:eastAsia="zh-CN"/>
        </w:rPr>
        <w:t xml:space="preserve">(FFS whether there are some scenarios where this is not needed or whether there </w:t>
      </w:r>
      <w:proofErr w:type="gramStart"/>
      <w:r>
        <w:rPr>
          <w:rFonts w:eastAsia="SimSun"/>
          <w:lang w:val="en-US" w:eastAsia="zh-CN"/>
        </w:rPr>
        <w:t>has to</w:t>
      </w:r>
      <w:proofErr w:type="gramEnd"/>
      <w:r>
        <w:rPr>
          <w:rFonts w:eastAsia="SimSun"/>
          <w:lang w:val="en-US" w:eastAsia="zh-CN"/>
        </w:rPr>
        <w:t xml:space="preserve"> be some explicit NW indication to do so)</w:t>
      </w:r>
    </w:p>
    <w:p w14:paraId="4CA33A8C" w14:textId="77777777" w:rsidR="0097348C" w:rsidRDefault="0097348C">
      <w:pPr>
        <w:spacing w:after="0"/>
        <w:rPr>
          <w:rFonts w:eastAsia="SimSun"/>
          <w:lang w:eastAsia="zh-CN"/>
        </w:rPr>
      </w:pPr>
    </w:p>
    <w:p w14:paraId="2D09F4DC" w14:textId="40693E63" w:rsidR="0097348C" w:rsidRDefault="0054691D">
      <w:pPr>
        <w:pStyle w:val="Heading4"/>
        <w:ind w:left="420" w:hanging="420"/>
        <w:rPr>
          <w:lang w:val="en-US"/>
        </w:rPr>
      </w:pPr>
      <w:r>
        <w:rPr>
          <w:lang w:val="en-US"/>
        </w:rPr>
        <w:t>5</w:t>
      </w:r>
      <w:r w:rsidR="008944C1">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6C7ACB91" w14:textId="77777777">
        <w:trPr>
          <w:trHeight w:val="398"/>
          <w:jc w:val="center"/>
        </w:trPr>
        <w:tc>
          <w:tcPr>
            <w:tcW w:w="2426" w:type="dxa"/>
            <w:shd w:val="clear" w:color="auto" w:fill="D5DCE4" w:themeFill="text2" w:themeFillTint="33"/>
            <w:vAlign w:val="center"/>
          </w:tcPr>
          <w:p w14:paraId="72037A4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0A7603C1" w14:textId="77777777" w:rsidR="0097348C" w:rsidRDefault="008944C1">
            <w:pPr>
              <w:snapToGrid w:val="0"/>
              <w:spacing w:after="0"/>
              <w:jc w:val="center"/>
            </w:pPr>
            <w:r>
              <w:t>Observation/Proposals</w:t>
            </w:r>
          </w:p>
        </w:tc>
      </w:tr>
      <w:tr w:rsidR="0097348C" w14:paraId="766A47DD" w14:textId="77777777">
        <w:trPr>
          <w:trHeight w:val="398"/>
          <w:jc w:val="center"/>
        </w:trPr>
        <w:tc>
          <w:tcPr>
            <w:tcW w:w="2426" w:type="dxa"/>
            <w:shd w:val="clear" w:color="auto" w:fill="D5DCE4" w:themeFill="text2" w:themeFillTint="33"/>
            <w:vAlign w:val="center"/>
          </w:tcPr>
          <w:p w14:paraId="23EBC58E" w14:textId="77777777" w:rsidR="0097348C" w:rsidRDefault="008944C1">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27069F3F" w14:textId="3A8A3EC2" w:rsidR="0097348C" w:rsidRDefault="008944C1">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w:t>
            </w:r>
            <w:r w:rsidR="00123C15">
              <w:rPr>
                <w:rFonts w:ascii="Times New Roman" w:eastAsiaTheme="minorEastAsia" w:hAnsi="Times New Roman"/>
                <w:color w:val="000000"/>
                <w:kern w:val="24"/>
                <w:szCs w:val="20"/>
                <w:lang w:eastAsia="zh-CN"/>
              </w:rPr>
              <w:t>3</w:t>
            </w:r>
            <w:r>
              <w:rPr>
                <w:rFonts w:ascii="Times New Roman" w:eastAsiaTheme="minorEastAsia" w:hAnsi="Times New Roman"/>
                <w:color w:val="000000"/>
                <w:kern w:val="24"/>
                <w:szCs w:val="20"/>
                <w:lang w:eastAsia="zh-CN"/>
              </w:rPr>
              <w:t>: A UE may complete GNSS reacquisition at any point in time within the aperiodic/autonomous GNSS gap which will be unknown to the network.</w:t>
            </w:r>
          </w:p>
          <w:p w14:paraId="4417F261" w14:textId="7AA0DF9D"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4</w:t>
            </w:r>
            <w:r>
              <w:rPr>
                <w:rFonts w:ascii="Times New Roman" w:eastAsia="Malgun Gothic" w:hAnsi="Times New Roman"/>
                <w:bCs/>
                <w:szCs w:val="20"/>
                <w:lang w:eastAsia="zh-CN"/>
              </w:rPr>
              <w:t>: When the remaining GNSS validity duration is much larger than the GNSS gap duration, a precise reference point for the start of the GNSS validity duration is not essential.</w:t>
            </w:r>
          </w:p>
          <w:p w14:paraId="65BA3972" w14:textId="3C6A6171" w:rsidR="0097348C" w:rsidRDefault="008944C1">
            <w:pPr>
              <w:pStyle w:val="Doc-text2"/>
              <w:ind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5</w:t>
            </w:r>
            <w:r>
              <w:rPr>
                <w:rFonts w:ascii="Times New Roman" w:eastAsia="Malgun Gothic" w:hAnsi="Times New Roman"/>
                <w:bCs/>
                <w:szCs w:val="20"/>
                <w:lang w:eastAsia="zh-CN"/>
              </w:rPr>
              <w:t xml:space="preserve">: </w:t>
            </w:r>
            <w:r w:rsidR="00123C15" w:rsidRPr="00123C15">
              <w:rPr>
                <w:rFonts w:ascii="Times New Roman" w:eastAsia="Malgun Gothic" w:hAnsi="Times New Roman"/>
                <w:bCs/>
                <w:szCs w:val="20"/>
                <w:lang w:eastAsia="zh-CN"/>
              </w:rPr>
              <w:t>When the remaining GNSS validity duration is on the same order as the GNSS gap duration, a precise reference point for the start of the 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p>
          <w:p w14:paraId="343AABD2" w14:textId="75FE05DE"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6</w:t>
            </w:r>
            <w:r>
              <w:rPr>
                <w:rFonts w:ascii="Times New Roman" w:eastAsia="Malgun Gothic" w:hAnsi="Times New Roman"/>
                <w:bCs/>
                <w:szCs w:val="20"/>
                <w:lang w:eastAsia="zh-CN"/>
              </w:rPr>
              <w:t xml:space="preserve">: UE and eNB need to have a common understanding about the </w:t>
            </w:r>
            <w:r w:rsidR="00123C15" w:rsidRPr="00123C15">
              <w:rPr>
                <w:rFonts w:ascii="Times New Roman" w:eastAsia="Malgun Gothic" w:hAnsi="Times New Roman"/>
                <w:bCs/>
                <w:szCs w:val="20"/>
                <w:lang w:eastAsia="zh-CN"/>
              </w:rPr>
              <w:t>reference point</w:t>
            </w:r>
            <w:r>
              <w:rPr>
                <w:rFonts w:ascii="Times New Roman" w:eastAsia="Malgun Gothic" w:hAnsi="Times New Roman"/>
                <w:bCs/>
                <w:szCs w:val="20"/>
                <w:lang w:eastAsia="zh-CN"/>
              </w:rPr>
              <w:t xml:space="preserve"> for the reported GNSS validity duration.</w:t>
            </w:r>
          </w:p>
          <w:p w14:paraId="49DE7639" w14:textId="3DA8F015"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Proposal </w:t>
            </w:r>
            <w:r w:rsidR="00123C15">
              <w:rPr>
                <w:rFonts w:ascii="Times New Roman" w:eastAsia="Malgun Gothic" w:hAnsi="Times New Roman"/>
                <w:bCs/>
                <w:szCs w:val="20"/>
                <w:lang w:eastAsia="zh-CN"/>
              </w:rPr>
              <w:t>2</w:t>
            </w:r>
            <w:r>
              <w:rPr>
                <w:rFonts w:ascii="Times New Roman" w:eastAsia="Malgun Gothic" w:hAnsi="Times New Roman"/>
                <w:bCs/>
                <w:szCs w:val="20"/>
                <w:lang w:eastAsia="zh-CN"/>
              </w:rPr>
              <w:t xml:space="preserve">: The reference </w:t>
            </w:r>
            <w:r w:rsidR="00123C15">
              <w:rPr>
                <w:rFonts w:ascii="Times New Roman" w:eastAsia="Malgun Gothic" w:hAnsi="Times New Roman"/>
                <w:bCs/>
                <w:szCs w:val="20"/>
                <w:lang w:eastAsia="zh-CN"/>
              </w:rPr>
              <w:t>point</w:t>
            </w:r>
            <w:r>
              <w:rPr>
                <w:rFonts w:ascii="Times New Roman" w:eastAsia="Malgun Gothic" w:hAnsi="Times New Roman"/>
                <w:bCs/>
                <w:szCs w:val="20"/>
                <w:lang w:eastAsia="zh-CN"/>
              </w:rPr>
              <w:t xml:space="preserve"> for the reported GNSS validity duration will be the start of the GNSS measurement gap or the start of the autonomous GNSS timer in which the GNSS position fix is acquired.</w:t>
            </w:r>
          </w:p>
        </w:tc>
      </w:tr>
    </w:tbl>
    <w:p w14:paraId="6653DD59" w14:textId="77777777" w:rsidR="0097348C" w:rsidRDefault="0097348C">
      <w:pPr>
        <w:rPr>
          <w:rFonts w:eastAsia="SimSun"/>
          <w:lang w:eastAsia="zh-CN"/>
        </w:rPr>
      </w:pPr>
    </w:p>
    <w:p w14:paraId="0A3D1C16" w14:textId="1DA371B5" w:rsidR="0097348C" w:rsidRDefault="008944C1">
      <w:pPr>
        <w:jc w:val="both"/>
        <w:rPr>
          <w:rFonts w:eastAsiaTheme="minorEastAsia"/>
          <w:lang w:eastAsia="zh-CN"/>
        </w:rPr>
      </w:pPr>
      <w:r>
        <w:t xml:space="preserve">Ericsson mentioned </w:t>
      </w:r>
      <w:r>
        <w:rPr>
          <w:rFonts w:eastAsiaTheme="minorEastAsia"/>
          <w:lang w:eastAsia="zh-CN"/>
        </w:rPr>
        <w:t xml:space="preserve">a UE may complete GNSS reacquisition at any point in time within the aperiodic/autonomous GNSS gap which will be unknown to the network. When the remaining GNSS validity duration is much larger than the GNSS gap duration, a precise reference point for the start of the GNSS validity duration is not essential. </w:t>
      </w:r>
      <w:r w:rsidR="00C13D5B" w:rsidRPr="00123C15">
        <w:rPr>
          <w:bCs/>
          <w:lang w:eastAsia="zh-CN"/>
        </w:rPr>
        <w:t>When the remaining GNSS validity duration is on the same order as the GNSS gap duration, a precise reference point for the start of the 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r>
        <w:rPr>
          <w:rFonts w:eastAsiaTheme="minorEastAsia"/>
          <w:lang w:eastAsia="zh-CN"/>
        </w:rPr>
        <w:t xml:space="preserve"> UE and eNB need to have a common understanding about the reference</w:t>
      </w:r>
      <w:r w:rsidR="00C13D5B">
        <w:rPr>
          <w:rFonts w:eastAsiaTheme="minorEastAsia"/>
          <w:lang w:eastAsia="zh-CN"/>
        </w:rPr>
        <w:t xml:space="preserve"> point</w:t>
      </w:r>
      <w:r>
        <w:rPr>
          <w:rFonts w:eastAsiaTheme="minorEastAsia"/>
          <w:lang w:eastAsia="zh-CN"/>
        </w:rPr>
        <w:t xml:space="preserve"> for the reported GNSS validity duration. Ericsson further proposed the reference </w:t>
      </w:r>
      <w:r w:rsidR="00C13D5B">
        <w:rPr>
          <w:rFonts w:eastAsiaTheme="minorEastAsia"/>
          <w:lang w:eastAsia="zh-CN"/>
        </w:rPr>
        <w:t>point</w:t>
      </w:r>
      <w:r>
        <w:rPr>
          <w:rFonts w:eastAsiaTheme="minorEastAsia"/>
          <w:lang w:eastAsia="zh-CN"/>
        </w:rPr>
        <w:t xml:space="preserve"> for the reported GNSS validity duration will be the start of the GNSS measurement gap or the start of the autonomous GNSS timer in which the GNSS position fix is acquired. </w:t>
      </w:r>
    </w:p>
    <w:p w14:paraId="656B3F3F" w14:textId="77777777" w:rsidR="0097348C" w:rsidRDefault="0097348C">
      <w:pPr>
        <w:jc w:val="both"/>
        <w:rPr>
          <w:rFonts w:eastAsiaTheme="minorEastAsia"/>
          <w:lang w:eastAsia="zh-CN"/>
        </w:rPr>
      </w:pPr>
    </w:p>
    <w:p w14:paraId="5E664A1F" w14:textId="26D0C838" w:rsidR="0097348C" w:rsidRDefault="008944C1">
      <w:pPr>
        <w:jc w:val="both"/>
      </w:pPr>
      <w:bookmarkStart w:id="139" w:name="_Hlk128057898"/>
      <w:r>
        <w:rPr>
          <w:rFonts w:eastAsia="SimSun"/>
          <w:highlight w:val="yellow"/>
          <w:lang w:eastAsia="zh-CN"/>
        </w:rPr>
        <w:lastRenderedPageBreak/>
        <w:t>Moderator View:</w:t>
      </w:r>
      <w:r>
        <w:rPr>
          <w:rFonts w:eastAsia="SimSun"/>
          <w:lang w:eastAsia="zh-CN"/>
        </w:rPr>
        <w:t xml:space="preserve"> For the reference </w:t>
      </w:r>
      <w:r w:rsidR="00C13D5B">
        <w:rPr>
          <w:rFonts w:eastAsia="SimSun"/>
          <w:lang w:eastAsia="zh-CN"/>
        </w:rPr>
        <w:t>point</w:t>
      </w:r>
      <w:r>
        <w:rPr>
          <w:rFonts w:eastAsia="SimSun"/>
          <w:lang w:eastAsia="zh-CN"/>
        </w:rPr>
        <w:t xml:space="preserve"> of remaining GNSS validity duration, </w:t>
      </w:r>
      <w:r>
        <w:rPr>
          <w:bCs/>
          <w:lang w:eastAsia="zh-CN"/>
        </w:rPr>
        <w:t xml:space="preserve">RAN2 </w:t>
      </w:r>
      <w:r w:rsidR="003569B6">
        <w:rPr>
          <w:bCs/>
          <w:lang w:eastAsia="zh-CN"/>
        </w:rPr>
        <w:t xml:space="preserve">123 has agreed that </w:t>
      </w:r>
      <w:r w:rsidR="003569B6" w:rsidRPr="003569B6">
        <w:rPr>
          <w:bCs/>
          <w:lang w:eastAsia="zh-CN"/>
        </w:rPr>
        <w:t xml:space="preserve">MAC layer should guarantee the reported remaining GNSS measurement validity duration is the </w:t>
      </w:r>
      <w:r w:rsidR="003569B6" w:rsidRPr="003569B6">
        <w:rPr>
          <w:b/>
          <w:u w:val="single"/>
          <w:lang w:eastAsia="zh-CN"/>
        </w:rPr>
        <w:t>latest</w:t>
      </w:r>
      <w:r w:rsidR="003569B6" w:rsidRPr="003569B6">
        <w:rPr>
          <w:bCs/>
          <w:lang w:eastAsia="zh-CN"/>
        </w:rPr>
        <w:t xml:space="preserve"> value.</w:t>
      </w:r>
      <w:r>
        <w:rPr>
          <w:lang w:val="en-US"/>
        </w:rPr>
        <w:t xml:space="preserve"> </w:t>
      </w:r>
      <w:r w:rsidR="005D54CE">
        <w:rPr>
          <w:lang w:val="en-US"/>
        </w:rPr>
        <w:t>To the moderator understanding, the latest value is the one when MAC layer generates</w:t>
      </w:r>
      <w:r w:rsidR="005D54CE" w:rsidRPr="003569B6">
        <w:rPr>
          <w:bCs/>
          <w:lang w:eastAsia="zh-CN"/>
        </w:rPr>
        <w:t xml:space="preserve"> remaining GNSS measurement validity duration</w:t>
      </w:r>
      <w:r w:rsidR="005D54CE">
        <w:rPr>
          <w:lang w:val="en-US"/>
        </w:rPr>
        <w:t xml:space="preserve"> MAC CE.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bookmarkEnd w:id="139"/>
    <w:p w14:paraId="1536793B" w14:textId="17797310" w:rsidR="0097348C" w:rsidRDefault="0054691D">
      <w:pPr>
        <w:pStyle w:val="Heading4"/>
        <w:ind w:left="420" w:hanging="420"/>
        <w:rPr>
          <w:lang w:val="en-US"/>
        </w:rPr>
      </w:pPr>
      <w:r>
        <w:rPr>
          <w:lang w:val="en-US"/>
        </w:rPr>
        <w:t>5</w:t>
      </w:r>
      <w:r w:rsidR="008944C1">
        <w:rPr>
          <w:lang w:val="en-US"/>
        </w:rPr>
        <w:t>.1.2 First Round Discussion</w:t>
      </w:r>
    </w:p>
    <w:p w14:paraId="65D58A79" w14:textId="14247632" w:rsidR="0097348C" w:rsidRDefault="008944C1">
      <w:pPr>
        <w:rPr>
          <w:b/>
          <w:i/>
          <w:iCs/>
        </w:rPr>
      </w:pPr>
      <w:r>
        <w:rPr>
          <w:b/>
          <w:i/>
          <w:iCs/>
          <w:highlight w:val="yellow"/>
        </w:rPr>
        <w:t xml:space="preserve">FL recommendation </w:t>
      </w:r>
      <w:r w:rsidR="0054691D">
        <w:rPr>
          <w:b/>
          <w:i/>
          <w:iCs/>
          <w:highlight w:val="yellow"/>
        </w:rPr>
        <w:t>5</w:t>
      </w:r>
      <w:r>
        <w:rPr>
          <w:b/>
          <w:i/>
          <w:iCs/>
          <w:highlight w:val="yellow"/>
        </w:rPr>
        <w:t>.1:</w:t>
      </w:r>
    </w:p>
    <w:p w14:paraId="4959EFBE" w14:textId="6934E23D" w:rsidR="0097348C" w:rsidRDefault="008944C1" w:rsidP="005D54CE">
      <w:pPr>
        <w:spacing w:afterLines="50" w:after="120"/>
        <w:rPr>
          <w:b/>
          <w:bCs/>
          <w:i/>
          <w:iCs/>
        </w:rPr>
      </w:pPr>
      <w:r>
        <w:rPr>
          <w:b/>
          <w:i/>
          <w:iCs/>
        </w:rPr>
        <w:t xml:space="preserve">Proponents for following enhancements on </w:t>
      </w:r>
      <w:r w:rsidR="005D54CE">
        <w:rPr>
          <w:b/>
          <w:i/>
          <w:iCs/>
        </w:rPr>
        <w:t>reference point of remaining GNSS validity duration is</w:t>
      </w:r>
      <w:r>
        <w:rPr>
          <w:b/>
          <w:i/>
          <w:iCs/>
        </w:rPr>
        <w:t xml:space="preserve"> encouraged to further discuss offline on whether further enhancement</w:t>
      </w:r>
      <w:r w:rsidR="005D54CE">
        <w:rPr>
          <w:b/>
          <w:i/>
          <w:iCs/>
        </w:rPr>
        <w:t xml:space="preserve"> is </w:t>
      </w:r>
      <w:r>
        <w:rPr>
          <w:b/>
          <w:i/>
          <w:iCs/>
        </w:rPr>
        <w:t>needed</w:t>
      </w:r>
      <w:r w:rsidR="005D54CE">
        <w:rPr>
          <w:b/>
          <w:i/>
          <w:iCs/>
        </w:rPr>
        <w:t xml:space="preserve"> for reference point of remaining GNSS validity duration</w:t>
      </w:r>
      <w:r>
        <w:rPr>
          <w:b/>
          <w:i/>
          <w:iCs/>
        </w:rPr>
        <w:t xml:space="preserve"> in NTN-IoT R18</w:t>
      </w:r>
      <w:r w:rsidR="005D54CE">
        <w:rPr>
          <w:b/>
          <w:bCs/>
          <w:i/>
          <w:iCs/>
        </w:rPr>
        <w:t>.</w:t>
      </w:r>
    </w:p>
    <w:p w14:paraId="1A4F19F4" w14:textId="77777777" w:rsidR="0097348C" w:rsidRDefault="0097348C">
      <w:pPr>
        <w:spacing w:afterLines="50" w:after="120"/>
        <w:rPr>
          <w:b/>
          <w:bCs/>
          <w:i/>
          <w:iCs/>
        </w:rPr>
      </w:pPr>
    </w:p>
    <w:p w14:paraId="67A35585"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7685F75" w14:textId="77777777">
        <w:trPr>
          <w:trHeight w:val="398"/>
          <w:jc w:val="center"/>
        </w:trPr>
        <w:tc>
          <w:tcPr>
            <w:tcW w:w="2426" w:type="dxa"/>
            <w:shd w:val="clear" w:color="auto" w:fill="D5DCE4" w:themeFill="text2" w:themeFillTint="33"/>
            <w:vAlign w:val="center"/>
          </w:tcPr>
          <w:p w14:paraId="0014ABC8"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340ED0AE" w14:textId="77777777" w:rsidR="0097348C" w:rsidRDefault="008944C1">
            <w:pPr>
              <w:snapToGrid w:val="0"/>
              <w:spacing w:after="0"/>
              <w:jc w:val="center"/>
            </w:pPr>
            <w:r>
              <w:t>Comments</w:t>
            </w:r>
          </w:p>
        </w:tc>
      </w:tr>
      <w:tr w:rsidR="0097348C" w14:paraId="09F05CDE" w14:textId="77777777">
        <w:trPr>
          <w:trHeight w:val="398"/>
          <w:jc w:val="center"/>
        </w:trPr>
        <w:tc>
          <w:tcPr>
            <w:tcW w:w="2426" w:type="dxa"/>
            <w:shd w:val="clear" w:color="auto" w:fill="auto"/>
            <w:vAlign w:val="center"/>
          </w:tcPr>
          <w:p w14:paraId="3A22CE1E" w14:textId="03669D54" w:rsidR="0097348C" w:rsidRDefault="0097348C">
            <w:pPr>
              <w:snapToGrid w:val="0"/>
              <w:spacing w:after="0"/>
              <w:jc w:val="center"/>
              <w:rPr>
                <w:color w:val="000000" w:themeColor="text1"/>
                <w:lang w:eastAsia="zh-CN"/>
              </w:rPr>
            </w:pPr>
          </w:p>
        </w:tc>
        <w:tc>
          <w:tcPr>
            <w:tcW w:w="6941" w:type="dxa"/>
            <w:vAlign w:val="center"/>
          </w:tcPr>
          <w:p w14:paraId="644A1ABB" w14:textId="5B4F11B1" w:rsidR="0097348C" w:rsidRDefault="0097348C">
            <w:pPr>
              <w:spacing w:after="120"/>
              <w:rPr>
                <w:rFonts w:eastAsiaTheme="minorEastAsia"/>
                <w:lang w:eastAsia="zh-CN"/>
              </w:rPr>
            </w:pPr>
          </w:p>
        </w:tc>
      </w:tr>
      <w:tr w:rsidR="0097348C" w14:paraId="6F2A3DF4" w14:textId="77777777">
        <w:trPr>
          <w:trHeight w:val="398"/>
          <w:jc w:val="center"/>
        </w:trPr>
        <w:tc>
          <w:tcPr>
            <w:tcW w:w="2426" w:type="dxa"/>
            <w:shd w:val="clear" w:color="auto" w:fill="auto"/>
            <w:vAlign w:val="center"/>
          </w:tcPr>
          <w:p w14:paraId="65275776" w14:textId="44D24A86" w:rsidR="0097348C" w:rsidRDefault="0097348C">
            <w:pPr>
              <w:snapToGrid w:val="0"/>
              <w:spacing w:after="0"/>
              <w:jc w:val="center"/>
              <w:rPr>
                <w:rFonts w:eastAsiaTheme="minorEastAsia"/>
                <w:color w:val="000000" w:themeColor="text1"/>
                <w:lang w:eastAsia="zh-CN"/>
              </w:rPr>
            </w:pPr>
          </w:p>
        </w:tc>
        <w:tc>
          <w:tcPr>
            <w:tcW w:w="6941" w:type="dxa"/>
            <w:vAlign w:val="center"/>
          </w:tcPr>
          <w:p w14:paraId="5E11E27A" w14:textId="12AE53D2" w:rsidR="0097348C" w:rsidRDefault="0097348C">
            <w:pPr>
              <w:spacing w:after="120"/>
            </w:pPr>
          </w:p>
        </w:tc>
      </w:tr>
      <w:tr w:rsidR="0097348C" w14:paraId="51F8B502" w14:textId="77777777">
        <w:trPr>
          <w:trHeight w:val="398"/>
          <w:jc w:val="center"/>
        </w:trPr>
        <w:tc>
          <w:tcPr>
            <w:tcW w:w="2426" w:type="dxa"/>
            <w:shd w:val="clear" w:color="auto" w:fill="auto"/>
            <w:vAlign w:val="center"/>
          </w:tcPr>
          <w:p w14:paraId="4297BF76" w14:textId="580CBCCA" w:rsidR="0097348C" w:rsidRDefault="0097348C">
            <w:pPr>
              <w:snapToGrid w:val="0"/>
              <w:spacing w:after="0"/>
              <w:jc w:val="center"/>
              <w:rPr>
                <w:rFonts w:eastAsia="SimSun"/>
                <w:lang w:eastAsia="zh-CN"/>
              </w:rPr>
            </w:pPr>
          </w:p>
        </w:tc>
        <w:tc>
          <w:tcPr>
            <w:tcW w:w="6941" w:type="dxa"/>
          </w:tcPr>
          <w:p w14:paraId="5298FB97" w14:textId="5281C91A"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5C54EAB1" w14:textId="77777777">
        <w:trPr>
          <w:trHeight w:val="398"/>
          <w:jc w:val="center"/>
        </w:trPr>
        <w:tc>
          <w:tcPr>
            <w:tcW w:w="2426" w:type="dxa"/>
            <w:shd w:val="clear" w:color="auto" w:fill="auto"/>
            <w:vAlign w:val="center"/>
          </w:tcPr>
          <w:p w14:paraId="4D44EFCF" w14:textId="30BA3220" w:rsidR="0097348C" w:rsidRDefault="0097348C">
            <w:pPr>
              <w:snapToGrid w:val="0"/>
              <w:spacing w:after="0"/>
              <w:jc w:val="center"/>
              <w:rPr>
                <w:rFonts w:eastAsiaTheme="minorEastAsia"/>
                <w:lang w:eastAsia="zh-CN"/>
              </w:rPr>
            </w:pPr>
          </w:p>
        </w:tc>
        <w:tc>
          <w:tcPr>
            <w:tcW w:w="6941" w:type="dxa"/>
            <w:vAlign w:val="center"/>
          </w:tcPr>
          <w:p w14:paraId="68B0A91F" w14:textId="7BB3831F" w:rsidR="0097348C" w:rsidRDefault="0097348C">
            <w:pPr>
              <w:spacing w:after="120"/>
              <w:rPr>
                <w:rFonts w:eastAsia="SimSun"/>
                <w:b/>
                <w:lang w:eastAsia="zh-CN"/>
              </w:rPr>
            </w:pPr>
          </w:p>
        </w:tc>
      </w:tr>
      <w:tr w:rsidR="0097348C" w14:paraId="51B391F3" w14:textId="77777777">
        <w:trPr>
          <w:trHeight w:val="398"/>
          <w:jc w:val="center"/>
        </w:trPr>
        <w:tc>
          <w:tcPr>
            <w:tcW w:w="2426" w:type="dxa"/>
            <w:shd w:val="clear" w:color="auto" w:fill="auto"/>
            <w:vAlign w:val="center"/>
          </w:tcPr>
          <w:p w14:paraId="40BC7FBD" w14:textId="1488AC45" w:rsidR="0097348C" w:rsidRDefault="0097348C">
            <w:pPr>
              <w:snapToGrid w:val="0"/>
              <w:spacing w:after="0"/>
              <w:jc w:val="center"/>
              <w:rPr>
                <w:rFonts w:eastAsia="SimSun"/>
                <w:bCs/>
                <w:lang w:eastAsia="zh-CN"/>
              </w:rPr>
            </w:pPr>
          </w:p>
        </w:tc>
        <w:tc>
          <w:tcPr>
            <w:tcW w:w="6941" w:type="dxa"/>
            <w:vAlign w:val="center"/>
          </w:tcPr>
          <w:p w14:paraId="1A7D3DAB" w14:textId="7221C4D2" w:rsidR="0097348C" w:rsidRDefault="0097348C">
            <w:pPr>
              <w:adjustRightInd w:val="0"/>
              <w:snapToGrid w:val="0"/>
              <w:spacing w:beforeLines="50" w:before="120" w:afterLines="50" w:after="120"/>
              <w:rPr>
                <w:rFonts w:eastAsia="SimSun"/>
                <w:bCs/>
                <w:lang w:eastAsia="zh-CN"/>
              </w:rPr>
            </w:pPr>
          </w:p>
        </w:tc>
      </w:tr>
    </w:tbl>
    <w:p w14:paraId="6CABA5BC" w14:textId="77777777" w:rsidR="0097348C" w:rsidRDefault="0097348C"/>
    <w:p w14:paraId="10021A6E" w14:textId="51266113" w:rsidR="0097348C" w:rsidRDefault="006B3599">
      <w:pPr>
        <w:pStyle w:val="Heading2"/>
        <w:rPr>
          <w:lang w:val="en-US"/>
        </w:rPr>
      </w:pPr>
      <w:r>
        <w:rPr>
          <w:lang w:val="en-US"/>
        </w:rPr>
        <w:t>5</w:t>
      </w:r>
      <w:r w:rsidR="008944C1">
        <w:rPr>
          <w:lang w:val="en-US"/>
        </w:rPr>
        <w:t>.</w:t>
      </w:r>
      <w:r w:rsidR="009E6B8F">
        <w:rPr>
          <w:lang w:val="en-US"/>
        </w:rPr>
        <w:t>2</w:t>
      </w:r>
      <w:r w:rsidR="008944C1">
        <w:rPr>
          <w:lang w:val="en-US"/>
        </w:rPr>
        <w:t xml:space="preserve"> PDCCH order/DCI-based GNSS measurement trigger </w:t>
      </w:r>
    </w:p>
    <w:p w14:paraId="3BBCAEA0" w14:textId="32C85E03"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2C30679" w14:textId="77777777">
        <w:trPr>
          <w:trHeight w:val="398"/>
          <w:jc w:val="center"/>
        </w:trPr>
        <w:tc>
          <w:tcPr>
            <w:tcW w:w="2426" w:type="dxa"/>
            <w:shd w:val="clear" w:color="auto" w:fill="D5DCE4" w:themeFill="text2" w:themeFillTint="33"/>
            <w:vAlign w:val="center"/>
          </w:tcPr>
          <w:p w14:paraId="50840099"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7317CA91" w14:textId="77777777" w:rsidR="0097348C" w:rsidRDefault="008944C1">
            <w:pPr>
              <w:snapToGrid w:val="0"/>
              <w:spacing w:after="0"/>
              <w:jc w:val="center"/>
            </w:pPr>
            <w:r>
              <w:t>Observation/Proposals</w:t>
            </w:r>
          </w:p>
        </w:tc>
      </w:tr>
      <w:tr w:rsidR="0097348C" w14:paraId="01E0C73E" w14:textId="77777777">
        <w:trPr>
          <w:trHeight w:val="398"/>
          <w:jc w:val="center"/>
        </w:trPr>
        <w:tc>
          <w:tcPr>
            <w:tcW w:w="2426" w:type="dxa"/>
            <w:shd w:val="clear" w:color="auto" w:fill="D5DCE4" w:themeFill="text2" w:themeFillTint="33"/>
            <w:vAlign w:val="center"/>
          </w:tcPr>
          <w:p w14:paraId="3EDC3C14" w14:textId="77777777" w:rsidR="0097348C" w:rsidRDefault="008944C1">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21F9A94E" w14:textId="4F766E68" w:rsidR="0097348C" w:rsidRDefault="008944C1">
            <w:pPr>
              <w:spacing w:after="120"/>
            </w:pPr>
            <w:r>
              <w:t xml:space="preserve">Proposal </w:t>
            </w:r>
            <w:r w:rsidR="008154D8">
              <w:t>3</w:t>
            </w:r>
            <w:r>
              <w:t xml:space="preserve">: Besides MAC CE based triggering </w:t>
            </w:r>
            <w:proofErr w:type="spellStart"/>
            <w:r>
              <w:t>signaling</w:t>
            </w:r>
            <w:proofErr w:type="spellEnd"/>
            <w:r>
              <w:t xml:space="preserve">, PDCCH order/DCI based triggering </w:t>
            </w:r>
            <w:proofErr w:type="spellStart"/>
            <w:r>
              <w:t>signaling</w:t>
            </w:r>
            <w:proofErr w:type="spellEnd"/>
            <w:r>
              <w:t xml:space="preserve"> can be considered.</w:t>
            </w:r>
          </w:p>
        </w:tc>
      </w:tr>
    </w:tbl>
    <w:p w14:paraId="274847F4" w14:textId="77777777" w:rsidR="0097348C" w:rsidRDefault="0097348C">
      <w:pPr>
        <w:rPr>
          <w:rFonts w:eastAsiaTheme="minorEastAsia"/>
          <w:lang w:eastAsia="zh-CN"/>
        </w:rPr>
      </w:pPr>
    </w:p>
    <w:p w14:paraId="1AFD187D" w14:textId="77777777" w:rsidR="0097348C" w:rsidRDefault="008944C1">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that considering aperiodic GNSS measurement may be triggered under the case UL synchronization is lost. In this case, the UE cannot send HARQ-ACK for MAC CE triggering </w:t>
      </w:r>
      <w:proofErr w:type="spellStart"/>
      <w:r>
        <w:rPr>
          <w:rFonts w:eastAsia="SimSun"/>
          <w:lang w:eastAsia="zh-CN"/>
        </w:rPr>
        <w:t>signaling</w:t>
      </w:r>
      <w:proofErr w:type="spellEnd"/>
      <w:r>
        <w:rPr>
          <w:rFonts w:eastAsia="SimSun"/>
          <w:lang w:eastAsia="zh-CN"/>
        </w:rPr>
        <w:t xml:space="preserve">. Thus, eNB cannot sure whether the MAC CE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can be transmitted for the purpose of UL resynchronization. So, the DCI used for indication of PDCCH order RACH can also be used to trigger a new GNSS measurement, e.g., implicit indication without any change for all of the DCI </w:t>
      </w:r>
      <w:proofErr w:type="gramStart"/>
      <w:r>
        <w:rPr>
          <w:rFonts w:eastAsia="SimSun"/>
          <w:lang w:eastAsia="zh-CN"/>
        </w:rPr>
        <w:t>fields, or</w:t>
      </w:r>
      <w:proofErr w:type="gramEnd"/>
      <w:r>
        <w:rPr>
          <w:rFonts w:eastAsia="SimSun"/>
          <w:lang w:eastAsia="zh-CN"/>
        </w:rPr>
        <w:t xml:space="preserve"> using some reserved bit(s) in the DCI. </w:t>
      </w:r>
      <w:proofErr w:type="gramStart"/>
      <w:r>
        <w:rPr>
          <w:rFonts w:eastAsia="SimSun"/>
          <w:lang w:eastAsia="zh-CN"/>
        </w:rPr>
        <w:t>And,</w:t>
      </w:r>
      <w:proofErr w:type="gramEnd"/>
      <w:r>
        <w:rPr>
          <w:rFonts w:eastAsia="SimSun"/>
          <w:lang w:eastAsia="zh-CN"/>
        </w:rPr>
        <w:t xml:space="preserve"> the PDCCH order RACH can be initiated after completing GNSS measurement by the UE.</w:t>
      </w:r>
    </w:p>
    <w:p w14:paraId="7AA12A67" w14:textId="77777777" w:rsidR="0097348C" w:rsidRDefault="0097348C">
      <w:pPr>
        <w:jc w:val="both"/>
      </w:pPr>
    </w:p>
    <w:p w14:paraId="13E4BE10" w14:textId="77777777"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GNSS position fix trigger will be a rather infrequent case, the agreed MAC CE is enough and DCI-based solution may involve spec impact (</w:t>
      </w:r>
      <w:proofErr w:type="gramStart"/>
      <w:r>
        <w:rPr>
          <w:rFonts w:eastAsiaTheme="minorEastAsia"/>
          <w:lang w:eastAsia="zh-CN"/>
        </w:rPr>
        <w:t>e.g.</w:t>
      </w:r>
      <w:proofErr w:type="gramEnd"/>
      <w:r>
        <w:rPr>
          <w:rFonts w:eastAsia="SimSun"/>
          <w:lang w:eastAsia="zh-CN"/>
        </w:rPr>
        <w:t xml:space="preserve"> implicit indication field or condition or which field can be reused in the DCI or dedicated resource for RACH</w:t>
      </w:r>
      <w:r>
        <w:rPr>
          <w:rFonts w:eastAsiaTheme="minorEastAsia"/>
          <w:lang w:eastAsia="zh-CN"/>
        </w:rPr>
        <w:t xml:space="preserv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p w14:paraId="495C1D0A" w14:textId="77777777" w:rsidR="0097348C" w:rsidRDefault="0097348C">
      <w:pPr>
        <w:jc w:val="both"/>
        <w:rPr>
          <w:rFonts w:eastAsia="SimSun"/>
          <w:lang w:eastAsia="zh-CN"/>
        </w:rPr>
      </w:pPr>
    </w:p>
    <w:p w14:paraId="6DD2EF6F" w14:textId="551F1BFD"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.2 First Round Discussion</w:t>
      </w:r>
    </w:p>
    <w:p w14:paraId="50385741" w14:textId="77B977FA" w:rsidR="0097348C" w:rsidRDefault="008944C1">
      <w:pPr>
        <w:rPr>
          <w:b/>
          <w:i/>
          <w:iCs/>
        </w:rPr>
      </w:pPr>
      <w:r>
        <w:rPr>
          <w:b/>
          <w:i/>
          <w:iCs/>
          <w:highlight w:val="yellow"/>
        </w:rPr>
        <w:t xml:space="preserve">FL recommendation </w:t>
      </w:r>
      <w:r w:rsidR="006B3599">
        <w:rPr>
          <w:b/>
          <w:i/>
          <w:iCs/>
          <w:highlight w:val="yellow"/>
        </w:rPr>
        <w:t>5</w:t>
      </w:r>
      <w:r>
        <w:rPr>
          <w:b/>
          <w:i/>
          <w:iCs/>
          <w:highlight w:val="yellow"/>
        </w:rPr>
        <w:t>.</w:t>
      </w:r>
      <w:r w:rsidR="009E6B8F">
        <w:rPr>
          <w:b/>
          <w:i/>
          <w:iCs/>
          <w:highlight w:val="yellow"/>
        </w:rPr>
        <w:t>2</w:t>
      </w:r>
      <w:r>
        <w:rPr>
          <w:b/>
          <w:i/>
          <w:iCs/>
          <w:highlight w:val="yellow"/>
        </w:rPr>
        <w:t>:</w:t>
      </w:r>
    </w:p>
    <w:p w14:paraId="1C78420A" w14:textId="77777777" w:rsidR="0097348C" w:rsidRDefault="008944C1">
      <w:pPr>
        <w:rPr>
          <w:b/>
          <w:i/>
          <w:iCs/>
        </w:rPr>
      </w:pPr>
      <w:r>
        <w:rPr>
          <w:b/>
          <w:i/>
          <w:iCs/>
        </w:rPr>
        <w:lastRenderedPageBreak/>
        <w:t>Proponents for PDCCH order/DCI-based GNSS measurement trigger are encouraged to further discuss offline on whether further enhancement is needed for PDCCH order/DCI-based GNSS measurement trigger in NTN-IoT R18</w:t>
      </w:r>
      <w:r>
        <w:rPr>
          <w:b/>
          <w:bCs/>
          <w:i/>
          <w:iCs/>
        </w:rPr>
        <w:t>.</w:t>
      </w:r>
    </w:p>
    <w:p w14:paraId="4C8A42E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12828" w14:textId="77777777">
        <w:trPr>
          <w:trHeight w:val="398"/>
          <w:jc w:val="center"/>
        </w:trPr>
        <w:tc>
          <w:tcPr>
            <w:tcW w:w="2426" w:type="dxa"/>
            <w:shd w:val="clear" w:color="auto" w:fill="D5DCE4" w:themeFill="text2" w:themeFillTint="33"/>
            <w:vAlign w:val="center"/>
          </w:tcPr>
          <w:p w14:paraId="6F35D735"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F8E020A" w14:textId="77777777" w:rsidR="0097348C" w:rsidRDefault="008944C1">
            <w:pPr>
              <w:snapToGrid w:val="0"/>
              <w:spacing w:after="0"/>
              <w:jc w:val="center"/>
            </w:pPr>
            <w:r>
              <w:t>Comments</w:t>
            </w:r>
          </w:p>
        </w:tc>
      </w:tr>
      <w:tr w:rsidR="0097348C" w14:paraId="006106D2" w14:textId="77777777">
        <w:trPr>
          <w:trHeight w:val="398"/>
          <w:jc w:val="center"/>
        </w:trPr>
        <w:tc>
          <w:tcPr>
            <w:tcW w:w="2426" w:type="dxa"/>
            <w:shd w:val="clear" w:color="auto" w:fill="auto"/>
            <w:vAlign w:val="center"/>
          </w:tcPr>
          <w:p w14:paraId="0F9E3703" w14:textId="12D1CEAD" w:rsidR="0097348C" w:rsidRDefault="0097348C">
            <w:pPr>
              <w:snapToGrid w:val="0"/>
              <w:spacing w:after="0"/>
              <w:jc w:val="center"/>
              <w:rPr>
                <w:color w:val="000000" w:themeColor="text1"/>
                <w:lang w:eastAsia="zh-CN"/>
              </w:rPr>
            </w:pPr>
          </w:p>
        </w:tc>
        <w:tc>
          <w:tcPr>
            <w:tcW w:w="6941" w:type="dxa"/>
            <w:vAlign w:val="center"/>
          </w:tcPr>
          <w:p w14:paraId="43B13592" w14:textId="0D766A1F" w:rsidR="0097348C" w:rsidRDefault="0097348C">
            <w:pPr>
              <w:spacing w:after="120"/>
              <w:rPr>
                <w:rFonts w:eastAsiaTheme="minorEastAsia"/>
                <w:lang w:eastAsia="zh-CN"/>
              </w:rPr>
            </w:pPr>
          </w:p>
        </w:tc>
      </w:tr>
      <w:tr w:rsidR="0097348C" w14:paraId="24D2BAFD" w14:textId="77777777">
        <w:trPr>
          <w:trHeight w:val="398"/>
          <w:jc w:val="center"/>
        </w:trPr>
        <w:tc>
          <w:tcPr>
            <w:tcW w:w="2426" w:type="dxa"/>
            <w:shd w:val="clear" w:color="auto" w:fill="auto"/>
            <w:vAlign w:val="center"/>
          </w:tcPr>
          <w:p w14:paraId="254F6588" w14:textId="77777777" w:rsidR="0097348C" w:rsidRDefault="0097348C">
            <w:pPr>
              <w:snapToGrid w:val="0"/>
              <w:spacing w:after="0"/>
              <w:jc w:val="center"/>
              <w:rPr>
                <w:color w:val="000000" w:themeColor="text1"/>
                <w:lang w:eastAsia="zh-CN"/>
              </w:rPr>
            </w:pPr>
          </w:p>
        </w:tc>
        <w:tc>
          <w:tcPr>
            <w:tcW w:w="6941" w:type="dxa"/>
            <w:vAlign w:val="center"/>
          </w:tcPr>
          <w:p w14:paraId="71F6D192" w14:textId="77777777" w:rsidR="0097348C" w:rsidRDefault="0097348C">
            <w:pPr>
              <w:spacing w:after="120"/>
              <w:rPr>
                <w:rFonts w:eastAsia="SimSun"/>
                <w:b/>
                <w:lang w:eastAsia="zh-CN"/>
              </w:rPr>
            </w:pPr>
          </w:p>
        </w:tc>
      </w:tr>
      <w:tr w:rsidR="0097348C" w14:paraId="3176027C" w14:textId="77777777">
        <w:trPr>
          <w:trHeight w:val="398"/>
          <w:jc w:val="center"/>
        </w:trPr>
        <w:tc>
          <w:tcPr>
            <w:tcW w:w="2426" w:type="dxa"/>
            <w:shd w:val="clear" w:color="auto" w:fill="auto"/>
            <w:vAlign w:val="center"/>
          </w:tcPr>
          <w:p w14:paraId="435C3395" w14:textId="77777777" w:rsidR="0097348C" w:rsidRDefault="0097348C">
            <w:pPr>
              <w:snapToGrid w:val="0"/>
              <w:spacing w:after="0"/>
              <w:jc w:val="center"/>
              <w:rPr>
                <w:rFonts w:eastAsia="SimSun"/>
                <w:lang w:eastAsia="zh-CN"/>
              </w:rPr>
            </w:pPr>
          </w:p>
        </w:tc>
        <w:tc>
          <w:tcPr>
            <w:tcW w:w="6941" w:type="dxa"/>
          </w:tcPr>
          <w:p w14:paraId="4333B365" w14:textId="77777777" w:rsidR="0097348C" w:rsidRDefault="0097348C">
            <w:pPr>
              <w:pStyle w:val="BodyText"/>
              <w:adjustRightInd w:val="0"/>
              <w:spacing w:before="120" w:line="259" w:lineRule="auto"/>
              <w:rPr>
                <w:rFonts w:ascii="Times New Roman" w:eastAsia="SimSun" w:hAnsi="Times New Roman"/>
                <w:bCs/>
                <w:szCs w:val="20"/>
                <w:lang w:eastAsia="zh-CN"/>
              </w:rPr>
            </w:pPr>
          </w:p>
        </w:tc>
      </w:tr>
      <w:tr w:rsidR="0097348C" w14:paraId="1B292A6C" w14:textId="77777777">
        <w:trPr>
          <w:trHeight w:val="398"/>
          <w:jc w:val="center"/>
        </w:trPr>
        <w:tc>
          <w:tcPr>
            <w:tcW w:w="2426" w:type="dxa"/>
            <w:shd w:val="clear" w:color="auto" w:fill="auto"/>
            <w:vAlign w:val="center"/>
          </w:tcPr>
          <w:p w14:paraId="174A0BE4" w14:textId="77777777" w:rsidR="0097348C" w:rsidRDefault="0097348C">
            <w:pPr>
              <w:snapToGrid w:val="0"/>
              <w:spacing w:after="0"/>
              <w:jc w:val="center"/>
              <w:rPr>
                <w:rFonts w:eastAsiaTheme="minorEastAsia"/>
                <w:lang w:eastAsia="zh-CN"/>
              </w:rPr>
            </w:pPr>
          </w:p>
        </w:tc>
        <w:tc>
          <w:tcPr>
            <w:tcW w:w="6941" w:type="dxa"/>
            <w:vAlign w:val="center"/>
          </w:tcPr>
          <w:p w14:paraId="0EB6F030" w14:textId="77777777" w:rsidR="0097348C" w:rsidRDefault="0097348C">
            <w:pPr>
              <w:spacing w:after="120"/>
              <w:rPr>
                <w:rFonts w:eastAsia="SimSun"/>
                <w:b/>
                <w:lang w:eastAsia="zh-CN"/>
              </w:rPr>
            </w:pPr>
          </w:p>
        </w:tc>
      </w:tr>
      <w:tr w:rsidR="0097348C" w14:paraId="5DBD5E5D" w14:textId="77777777">
        <w:trPr>
          <w:trHeight w:val="398"/>
          <w:jc w:val="center"/>
        </w:trPr>
        <w:tc>
          <w:tcPr>
            <w:tcW w:w="2426" w:type="dxa"/>
            <w:shd w:val="clear" w:color="auto" w:fill="auto"/>
            <w:vAlign w:val="center"/>
          </w:tcPr>
          <w:p w14:paraId="154D2191" w14:textId="77777777" w:rsidR="0097348C" w:rsidRDefault="0097348C">
            <w:pPr>
              <w:snapToGrid w:val="0"/>
              <w:spacing w:after="0"/>
              <w:jc w:val="center"/>
              <w:rPr>
                <w:rFonts w:eastAsia="SimSun"/>
                <w:bCs/>
                <w:lang w:eastAsia="zh-CN"/>
              </w:rPr>
            </w:pPr>
          </w:p>
        </w:tc>
        <w:tc>
          <w:tcPr>
            <w:tcW w:w="6941" w:type="dxa"/>
            <w:vAlign w:val="center"/>
          </w:tcPr>
          <w:p w14:paraId="4B0D7138" w14:textId="77777777" w:rsidR="0097348C" w:rsidRDefault="0097348C">
            <w:pPr>
              <w:adjustRightInd w:val="0"/>
              <w:snapToGrid w:val="0"/>
              <w:spacing w:beforeLines="50" w:before="120" w:afterLines="50" w:after="120"/>
              <w:rPr>
                <w:rFonts w:eastAsia="SimSun"/>
                <w:bCs/>
                <w:lang w:eastAsia="zh-CN"/>
              </w:rPr>
            </w:pPr>
          </w:p>
        </w:tc>
      </w:tr>
    </w:tbl>
    <w:p w14:paraId="44D9FAA3" w14:textId="77777777" w:rsidR="0097348C" w:rsidRDefault="0097348C"/>
    <w:p w14:paraId="79712BC8" w14:textId="315DF84E" w:rsidR="0097348C" w:rsidRDefault="006B3599">
      <w:pPr>
        <w:pStyle w:val="Heading2"/>
        <w:rPr>
          <w:lang w:val="en-US"/>
        </w:rPr>
      </w:pPr>
      <w:r>
        <w:rPr>
          <w:lang w:val="en-US"/>
        </w:rPr>
        <w:t>5</w:t>
      </w:r>
      <w:r w:rsidR="008944C1">
        <w:rPr>
          <w:lang w:val="en-US"/>
        </w:rPr>
        <w:t>.</w:t>
      </w:r>
      <w:r w:rsidR="009E6B8F">
        <w:rPr>
          <w:lang w:val="en-US"/>
        </w:rPr>
        <w:t>3</w:t>
      </w:r>
      <w:r w:rsidR="008944C1">
        <w:rPr>
          <w:lang w:val="en-US"/>
        </w:rPr>
        <w:t xml:space="preserve"> Skip GNSS measurement trigger </w:t>
      </w:r>
    </w:p>
    <w:p w14:paraId="05A99F6E" w14:textId="77777777" w:rsidR="0097348C" w:rsidRDefault="008944C1">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5755F788" w14:textId="77777777" w:rsidR="0097348C" w:rsidRDefault="008944C1">
      <w:pPr>
        <w:rPr>
          <w:rFonts w:eastAsia="SimSun"/>
          <w:lang w:eastAsia="zh-CN"/>
        </w:rPr>
      </w:pPr>
      <w:r>
        <w:rPr>
          <w:rFonts w:eastAsia="SimSun"/>
          <w:lang w:eastAsia="zh-CN"/>
        </w:rPr>
        <w:t>When eNB triggers UE to make GNSS measurements, UE re-acquires GNSS position fix</w:t>
      </w:r>
    </w:p>
    <w:p w14:paraId="1805FB91"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FFS details of signalling</w:t>
      </w:r>
    </w:p>
    <w:p w14:paraId="3890B761"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FFS how UE reports GNSS assistance information after eNB trigger and the detailed content</w:t>
      </w:r>
    </w:p>
    <w:p w14:paraId="22D7C594"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Note: further discuss whether a UE is expected to handle all eNB triggers</w:t>
      </w:r>
    </w:p>
    <w:p w14:paraId="4AC3813A" w14:textId="77777777" w:rsidR="0097348C" w:rsidRDefault="0097348C"/>
    <w:p w14:paraId="49416C54" w14:textId="3E4BB8B5"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143C71E" w14:textId="77777777">
        <w:trPr>
          <w:trHeight w:val="398"/>
          <w:jc w:val="center"/>
        </w:trPr>
        <w:tc>
          <w:tcPr>
            <w:tcW w:w="2426" w:type="dxa"/>
            <w:shd w:val="clear" w:color="auto" w:fill="D5DCE4" w:themeFill="text2" w:themeFillTint="33"/>
            <w:vAlign w:val="center"/>
          </w:tcPr>
          <w:p w14:paraId="6DE5BFAF"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21F78F5E" w14:textId="77777777" w:rsidR="0097348C" w:rsidRDefault="008944C1">
            <w:pPr>
              <w:snapToGrid w:val="0"/>
              <w:spacing w:after="0"/>
              <w:jc w:val="center"/>
            </w:pPr>
            <w:r>
              <w:t>Observation/Proposals</w:t>
            </w:r>
          </w:p>
        </w:tc>
      </w:tr>
      <w:tr w:rsidR="0097348C" w14:paraId="1D7B74FC" w14:textId="77777777">
        <w:trPr>
          <w:trHeight w:val="398"/>
          <w:jc w:val="center"/>
        </w:trPr>
        <w:tc>
          <w:tcPr>
            <w:tcW w:w="2426" w:type="dxa"/>
            <w:shd w:val="clear" w:color="auto" w:fill="D5DCE4" w:themeFill="text2" w:themeFillTint="33"/>
            <w:vAlign w:val="center"/>
          </w:tcPr>
          <w:p w14:paraId="103A85B2" w14:textId="77777777" w:rsidR="0097348C" w:rsidRDefault="008944C1">
            <w:pPr>
              <w:snapToGrid w:val="0"/>
              <w:spacing w:after="0"/>
              <w:jc w:val="center"/>
              <w:rPr>
                <w:rFonts w:eastAsiaTheme="minorEastAsia"/>
                <w:lang w:eastAsia="zh-CN"/>
              </w:rPr>
            </w:pPr>
            <w:r>
              <w:rPr>
                <w:rFonts w:eastAsiaTheme="minorEastAsia"/>
                <w:lang w:eastAsia="zh-CN"/>
              </w:rPr>
              <w:t>Qualcomm</w:t>
            </w:r>
          </w:p>
        </w:tc>
        <w:tc>
          <w:tcPr>
            <w:tcW w:w="6941" w:type="dxa"/>
            <w:vAlign w:val="center"/>
          </w:tcPr>
          <w:p w14:paraId="3027AF31" w14:textId="77777777" w:rsidR="0097348C" w:rsidRDefault="008944C1">
            <w:pPr>
              <w:spacing w:after="0"/>
              <w:rPr>
                <w:lang w:val="en-US"/>
              </w:rPr>
            </w:pPr>
            <w:r>
              <w:rPr>
                <w:lang w:val="en-US"/>
              </w:rPr>
              <w:t>Proposal 2: If the UE receives a GNSS aperiodic trigger when the remaining GNSS validity duration is larger than Z, the UE is allowed to skip the GNSS reacquisition.</w:t>
            </w:r>
          </w:p>
          <w:p w14:paraId="7D78C71C" w14:textId="77777777" w:rsidR="0097348C" w:rsidRDefault="008944C1">
            <w:pPr>
              <w:spacing w:after="0"/>
            </w:pPr>
            <w:r>
              <w:rPr>
                <w:rFonts w:hint="eastAsia"/>
                <w:lang w:val="en-US"/>
              </w:rPr>
              <w:t>•</w:t>
            </w:r>
            <w:r>
              <w:rPr>
                <w:lang w:val="en-US"/>
              </w:rPr>
              <w:t>The UE reports the remaining validity duration after skipping the GNSS reacquisition.</w:t>
            </w:r>
          </w:p>
        </w:tc>
      </w:tr>
    </w:tbl>
    <w:p w14:paraId="2443AC1C" w14:textId="77777777" w:rsidR="0097348C" w:rsidRDefault="0097348C">
      <w:pPr>
        <w:rPr>
          <w:rFonts w:eastAsiaTheme="minorEastAsia"/>
          <w:lang w:eastAsia="zh-CN"/>
        </w:rPr>
      </w:pPr>
    </w:p>
    <w:p w14:paraId="532E695D" w14:textId="77777777" w:rsidR="0097348C" w:rsidRDefault="008944C1">
      <w:pPr>
        <w:jc w:val="both"/>
        <w:rPr>
          <w:rFonts w:eastAsiaTheme="minorEastAsia"/>
          <w:lang w:eastAsia="zh-CN"/>
        </w:rPr>
      </w:pPr>
      <w:r>
        <w:rPr>
          <w:rFonts w:eastAsiaTheme="minorEastAsia"/>
          <w:lang w:eastAsia="zh-CN"/>
        </w:rPr>
        <w:t xml:space="preserve">Qualcomm mentioned </w:t>
      </w:r>
      <w:r>
        <w:rPr>
          <w:iCs/>
        </w:rPr>
        <w:t>if the GNSS trigger is received long before the expiration of the validity timer (</w:t>
      </w:r>
      <w:proofErr w:type="gramStart"/>
      <w:r>
        <w:rPr>
          <w:iCs/>
        </w:rPr>
        <w:t>e.g.</w:t>
      </w:r>
      <w:proofErr w:type="gramEnd"/>
      <w:r>
        <w:rPr>
          <w:iCs/>
        </w:rPr>
        <w:t xml:space="preserve"> in case a previous validity duration report was lost), the UE should be allowed to skip the GNSS reacquisition and report the current validity duration</w:t>
      </w:r>
      <w:r>
        <w:rPr>
          <w:rFonts w:eastAsiaTheme="minorEastAsia"/>
          <w:lang w:eastAsia="zh-CN"/>
        </w:rPr>
        <w:t xml:space="preserve">. Qualcomm further proposed if the UE receives a GNSS aperiodic trigger when the remaining GNSS validity duration is larger than Z, the UE is allowed to skip the GNSS reacquisition and the UE reports the remaining validity duration after skipping the GNSS reacquisition. </w:t>
      </w:r>
    </w:p>
    <w:p w14:paraId="368D01A8" w14:textId="77777777" w:rsidR="0097348C" w:rsidRDefault="0097348C">
      <w:pPr>
        <w:jc w:val="both"/>
      </w:pPr>
    </w:p>
    <w:p w14:paraId="5A8560F2" w14:textId="77777777"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RAN1 has agreed that for </w:t>
      </w:r>
      <w:r>
        <w:rPr>
          <w:lang w:eastAsia="zh-CN"/>
        </w:rPr>
        <w:t xml:space="preserve">eNB </w:t>
      </w:r>
      <w:proofErr w:type="spellStart"/>
      <w:r>
        <w:rPr>
          <w:lang w:eastAsia="zh-CN"/>
        </w:rPr>
        <w:t>aperiodically</w:t>
      </w:r>
      <w:proofErr w:type="spellEnd"/>
      <w:r>
        <w:rPr>
          <w:lang w:eastAsia="zh-CN"/>
        </w:rPr>
        <w:t xml:space="preserve"> triggers UE to make GNSS measurement, a MAC CE is used</w:t>
      </w:r>
      <w:r>
        <w:rPr>
          <w:rFonts w:eastAsiaTheme="minorEastAsia"/>
          <w:lang w:eastAsia="zh-CN"/>
        </w:rPr>
        <w:t xml:space="preserve">. To the moderator understanding, the </w:t>
      </w:r>
      <w:proofErr w:type="spellStart"/>
      <w:r>
        <w:rPr>
          <w:rFonts w:eastAsiaTheme="minorEastAsia"/>
          <w:lang w:eastAsia="zh-CN"/>
        </w:rPr>
        <w:t>aperiodically</w:t>
      </w:r>
      <w:proofErr w:type="spellEnd"/>
      <w:r>
        <w:rPr>
          <w:rFonts w:eastAsiaTheme="minorEastAsia"/>
          <w:lang w:eastAsia="zh-CN"/>
        </w:rPr>
        <w:t xml:space="preserve"> triggered GNSS measurement gap should only be triggered by eNB when there does have a need for UE to do GNSS measurement.</w:t>
      </w:r>
      <w:r>
        <w:rPr>
          <w:lang w:val="en-US"/>
        </w:rPr>
        <w:t xml:space="preserve"> Given that it is the maintenance meeting</w:t>
      </w:r>
      <w:r>
        <w:rPr>
          <w:rFonts w:eastAsiaTheme="minorEastAsia"/>
          <w:lang w:eastAsia="zh-CN"/>
        </w:rPr>
        <w:t xml:space="preserve"> in R18 that RAN1 should deal with the more critical issues in priority, the following FL recommendation is made.</w:t>
      </w:r>
    </w:p>
    <w:p w14:paraId="49E518BA" w14:textId="77777777" w:rsidR="0097348C" w:rsidRDefault="0097348C">
      <w:pPr>
        <w:jc w:val="both"/>
        <w:rPr>
          <w:rFonts w:eastAsia="SimSun"/>
          <w:lang w:eastAsia="zh-CN"/>
        </w:rPr>
      </w:pPr>
    </w:p>
    <w:p w14:paraId="74F2783A" w14:textId="7E975526"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.2 First Round Discussion</w:t>
      </w:r>
    </w:p>
    <w:p w14:paraId="14FB2F0D" w14:textId="3EE81BB8"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FL recommendation </w:t>
      </w:r>
      <w:r w:rsidR="006B3599">
        <w:rPr>
          <w:rFonts w:ascii="Times New Roman" w:hAnsi="Times New Roman" w:cs="Times New Roman"/>
          <w:b/>
          <w:i/>
          <w:iCs/>
          <w:sz w:val="20"/>
          <w:szCs w:val="20"/>
          <w:highlight w:val="yellow"/>
        </w:rPr>
        <w:t>5</w:t>
      </w:r>
      <w:r>
        <w:rPr>
          <w:rFonts w:ascii="Times New Roman" w:hAnsi="Times New Roman" w:cs="Times New Roman"/>
          <w:b/>
          <w:i/>
          <w:iCs/>
          <w:sz w:val="20"/>
          <w:szCs w:val="20"/>
          <w:highlight w:val="yellow"/>
        </w:rPr>
        <w:t>.</w:t>
      </w:r>
      <w:r w:rsidR="009E6B8F">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0348C172" w14:textId="77777777" w:rsidR="0097348C" w:rsidRDefault="008944C1">
      <w:pPr>
        <w:rPr>
          <w:i/>
          <w:iCs/>
        </w:rPr>
      </w:pPr>
      <w:r>
        <w:rPr>
          <w:b/>
          <w:i/>
          <w:iCs/>
        </w:rPr>
        <w:t xml:space="preserve">Proponents for </w:t>
      </w:r>
      <w:r>
        <w:rPr>
          <w:b/>
          <w:bCs/>
          <w:i/>
          <w:iCs/>
        </w:rPr>
        <w:t xml:space="preserve">skipping the GNSS reacquisition </w:t>
      </w:r>
      <w:proofErr w:type="spellStart"/>
      <w:r>
        <w:rPr>
          <w:b/>
          <w:bCs/>
          <w:i/>
          <w:iCs/>
        </w:rPr>
        <w:t>aperiodically</w:t>
      </w:r>
      <w:proofErr w:type="spellEnd"/>
      <w:r>
        <w:rPr>
          <w:b/>
          <w:bCs/>
          <w:i/>
          <w:iCs/>
        </w:rPr>
        <w:t xml:space="preserve"> triggered by network</w:t>
      </w:r>
      <w:r>
        <w:rPr>
          <w:b/>
          <w:i/>
          <w:iCs/>
        </w:rPr>
        <w:t xml:space="preserve"> are encouraged to further discuss offline on whether further enhancement is needed for </w:t>
      </w:r>
      <w:r>
        <w:rPr>
          <w:b/>
          <w:bCs/>
          <w:i/>
          <w:iCs/>
        </w:rPr>
        <w:t xml:space="preserve">skipping the GNSS reacquisition </w:t>
      </w:r>
      <w:proofErr w:type="spellStart"/>
      <w:r>
        <w:rPr>
          <w:b/>
          <w:bCs/>
          <w:i/>
          <w:iCs/>
        </w:rPr>
        <w:t>aperiodically</w:t>
      </w:r>
      <w:proofErr w:type="spellEnd"/>
      <w:r>
        <w:rPr>
          <w:b/>
          <w:bCs/>
          <w:i/>
          <w:iCs/>
        </w:rPr>
        <w:t xml:space="preserve"> triggered by network</w:t>
      </w:r>
      <w:r>
        <w:rPr>
          <w:b/>
          <w:i/>
          <w:iCs/>
        </w:rPr>
        <w:t xml:space="preserve"> in NTN-IoT R18.</w:t>
      </w:r>
    </w:p>
    <w:p w14:paraId="1931DCF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A60938" w14:textId="77777777">
        <w:trPr>
          <w:trHeight w:val="398"/>
          <w:jc w:val="center"/>
        </w:trPr>
        <w:tc>
          <w:tcPr>
            <w:tcW w:w="2426" w:type="dxa"/>
            <w:shd w:val="clear" w:color="auto" w:fill="D5DCE4" w:themeFill="text2" w:themeFillTint="33"/>
            <w:vAlign w:val="center"/>
          </w:tcPr>
          <w:p w14:paraId="28F71CE5" w14:textId="77777777" w:rsidR="0097348C" w:rsidRDefault="008944C1">
            <w:pPr>
              <w:snapToGrid w:val="0"/>
              <w:spacing w:after="0"/>
              <w:jc w:val="center"/>
            </w:pPr>
            <w:r>
              <w:lastRenderedPageBreak/>
              <w:t>Companies</w:t>
            </w:r>
          </w:p>
        </w:tc>
        <w:tc>
          <w:tcPr>
            <w:tcW w:w="6941" w:type="dxa"/>
            <w:shd w:val="clear" w:color="auto" w:fill="D5DCE4" w:themeFill="text2" w:themeFillTint="33"/>
            <w:vAlign w:val="center"/>
          </w:tcPr>
          <w:p w14:paraId="2B1C3EE8" w14:textId="77777777" w:rsidR="0097348C" w:rsidRDefault="008944C1">
            <w:pPr>
              <w:snapToGrid w:val="0"/>
              <w:spacing w:after="0"/>
              <w:jc w:val="center"/>
            </w:pPr>
            <w:r>
              <w:t>Comments</w:t>
            </w:r>
          </w:p>
        </w:tc>
      </w:tr>
      <w:tr w:rsidR="0097348C" w14:paraId="082F8F5D" w14:textId="77777777">
        <w:trPr>
          <w:trHeight w:val="398"/>
          <w:jc w:val="center"/>
        </w:trPr>
        <w:tc>
          <w:tcPr>
            <w:tcW w:w="2426" w:type="dxa"/>
            <w:shd w:val="clear" w:color="auto" w:fill="auto"/>
            <w:vAlign w:val="center"/>
          </w:tcPr>
          <w:p w14:paraId="7DBC995C" w14:textId="27A41DAF" w:rsidR="0097348C" w:rsidRDefault="0097348C">
            <w:pPr>
              <w:snapToGrid w:val="0"/>
              <w:spacing w:after="0"/>
              <w:jc w:val="center"/>
              <w:rPr>
                <w:color w:val="000000" w:themeColor="text1"/>
                <w:lang w:eastAsia="zh-CN"/>
              </w:rPr>
            </w:pPr>
          </w:p>
        </w:tc>
        <w:tc>
          <w:tcPr>
            <w:tcW w:w="6941" w:type="dxa"/>
            <w:vAlign w:val="center"/>
          </w:tcPr>
          <w:p w14:paraId="47544D8A" w14:textId="5A8B28AB" w:rsidR="0097348C" w:rsidRDefault="0097348C">
            <w:pPr>
              <w:spacing w:after="120"/>
              <w:rPr>
                <w:rFonts w:eastAsiaTheme="minorEastAsia"/>
                <w:lang w:eastAsia="zh-CN"/>
              </w:rPr>
            </w:pPr>
          </w:p>
        </w:tc>
      </w:tr>
      <w:tr w:rsidR="0097348C" w14:paraId="58424FD4" w14:textId="77777777">
        <w:trPr>
          <w:trHeight w:val="398"/>
          <w:jc w:val="center"/>
        </w:trPr>
        <w:tc>
          <w:tcPr>
            <w:tcW w:w="2426" w:type="dxa"/>
            <w:shd w:val="clear" w:color="auto" w:fill="auto"/>
            <w:vAlign w:val="center"/>
          </w:tcPr>
          <w:p w14:paraId="239B894D" w14:textId="315BC092" w:rsidR="0097348C" w:rsidRDefault="0097348C">
            <w:pPr>
              <w:snapToGrid w:val="0"/>
              <w:spacing w:after="0"/>
              <w:jc w:val="center"/>
              <w:rPr>
                <w:rFonts w:eastAsiaTheme="minorEastAsia"/>
                <w:color w:val="000000" w:themeColor="text1"/>
                <w:lang w:eastAsia="zh-CN"/>
              </w:rPr>
            </w:pPr>
          </w:p>
        </w:tc>
        <w:tc>
          <w:tcPr>
            <w:tcW w:w="6941" w:type="dxa"/>
            <w:vAlign w:val="center"/>
          </w:tcPr>
          <w:p w14:paraId="0E546F66" w14:textId="5E139C30" w:rsidR="0097348C" w:rsidRDefault="0097348C">
            <w:pPr>
              <w:spacing w:after="120"/>
              <w:rPr>
                <w:rFonts w:eastAsiaTheme="minorEastAsia"/>
                <w:lang w:eastAsia="zh-CN"/>
              </w:rPr>
            </w:pPr>
          </w:p>
        </w:tc>
      </w:tr>
      <w:tr w:rsidR="0097348C" w14:paraId="57E44A12" w14:textId="77777777">
        <w:trPr>
          <w:trHeight w:val="398"/>
          <w:jc w:val="center"/>
        </w:trPr>
        <w:tc>
          <w:tcPr>
            <w:tcW w:w="2426" w:type="dxa"/>
            <w:shd w:val="clear" w:color="auto" w:fill="auto"/>
            <w:vAlign w:val="center"/>
          </w:tcPr>
          <w:p w14:paraId="02FD6591" w14:textId="77777777" w:rsidR="0097348C" w:rsidRDefault="0097348C">
            <w:pPr>
              <w:snapToGrid w:val="0"/>
              <w:spacing w:after="0"/>
              <w:jc w:val="center"/>
              <w:rPr>
                <w:rFonts w:eastAsia="SimSun"/>
                <w:lang w:eastAsia="zh-CN"/>
              </w:rPr>
            </w:pPr>
          </w:p>
        </w:tc>
        <w:tc>
          <w:tcPr>
            <w:tcW w:w="6941" w:type="dxa"/>
          </w:tcPr>
          <w:p w14:paraId="4E2E0E38" w14:textId="77777777"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075749A8" w14:textId="77777777">
        <w:trPr>
          <w:trHeight w:val="398"/>
          <w:jc w:val="center"/>
        </w:trPr>
        <w:tc>
          <w:tcPr>
            <w:tcW w:w="2426" w:type="dxa"/>
            <w:shd w:val="clear" w:color="auto" w:fill="auto"/>
            <w:vAlign w:val="center"/>
          </w:tcPr>
          <w:p w14:paraId="6BFA6935" w14:textId="77777777" w:rsidR="0097348C" w:rsidRDefault="0097348C">
            <w:pPr>
              <w:snapToGrid w:val="0"/>
              <w:spacing w:after="0"/>
              <w:jc w:val="center"/>
              <w:rPr>
                <w:rFonts w:eastAsiaTheme="minorEastAsia"/>
                <w:lang w:eastAsia="zh-CN"/>
              </w:rPr>
            </w:pPr>
          </w:p>
        </w:tc>
        <w:tc>
          <w:tcPr>
            <w:tcW w:w="6941" w:type="dxa"/>
            <w:vAlign w:val="center"/>
          </w:tcPr>
          <w:p w14:paraId="00A2F9D6" w14:textId="77777777" w:rsidR="0097348C" w:rsidRDefault="0097348C">
            <w:pPr>
              <w:spacing w:after="120"/>
              <w:rPr>
                <w:rFonts w:eastAsia="SimSun"/>
                <w:b/>
                <w:lang w:eastAsia="zh-CN"/>
              </w:rPr>
            </w:pPr>
          </w:p>
        </w:tc>
      </w:tr>
      <w:tr w:rsidR="0097348C" w14:paraId="65A6E4A6" w14:textId="77777777">
        <w:trPr>
          <w:trHeight w:val="398"/>
          <w:jc w:val="center"/>
        </w:trPr>
        <w:tc>
          <w:tcPr>
            <w:tcW w:w="2426" w:type="dxa"/>
            <w:shd w:val="clear" w:color="auto" w:fill="auto"/>
            <w:vAlign w:val="center"/>
          </w:tcPr>
          <w:p w14:paraId="3AB16D60" w14:textId="77777777" w:rsidR="0097348C" w:rsidRDefault="0097348C">
            <w:pPr>
              <w:snapToGrid w:val="0"/>
              <w:spacing w:after="0"/>
              <w:jc w:val="center"/>
              <w:rPr>
                <w:rFonts w:eastAsia="SimSun"/>
                <w:bCs/>
                <w:lang w:eastAsia="zh-CN"/>
              </w:rPr>
            </w:pPr>
          </w:p>
        </w:tc>
        <w:tc>
          <w:tcPr>
            <w:tcW w:w="6941" w:type="dxa"/>
            <w:vAlign w:val="center"/>
          </w:tcPr>
          <w:p w14:paraId="43BDDBD2" w14:textId="77777777" w:rsidR="0097348C" w:rsidRDefault="0097348C">
            <w:pPr>
              <w:adjustRightInd w:val="0"/>
              <w:snapToGrid w:val="0"/>
              <w:spacing w:beforeLines="50" w:before="120" w:afterLines="50" w:after="120"/>
              <w:rPr>
                <w:rFonts w:eastAsia="SimSun"/>
                <w:bCs/>
                <w:lang w:eastAsia="zh-CN"/>
              </w:rPr>
            </w:pPr>
          </w:p>
        </w:tc>
      </w:tr>
    </w:tbl>
    <w:p w14:paraId="4E9E9A95" w14:textId="77777777" w:rsidR="0097348C" w:rsidRDefault="0097348C"/>
    <w:p w14:paraId="359D1DA5" w14:textId="5C0231A7" w:rsidR="0097348C" w:rsidRDefault="006B3599">
      <w:pPr>
        <w:pStyle w:val="Heading1"/>
        <w:rPr>
          <w:lang w:val="en-US"/>
        </w:rPr>
      </w:pPr>
      <w:r>
        <w:rPr>
          <w:lang w:val="en-US"/>
        </w:rPr>
        <w:t>6</w:t>
      </w:r>
      <w:r w:rsidR="008944C1">
        <w:rPr>
          <w:lang w:val="en-US"/>
        </w:rPr>
        <w:t xml:space="preserve"> Proposals for </w:t>
      </w:r>
      <w:bookmarkStart w:id="140" w:name="OLE_LINK3"/>
      <w:bookmarkStart w:id="141" w:name="OLE_LINK4"/>
      <w:r w:rsidR="008944C1">
        <w:rPr>
          <w:lang w:val="en-US"/>
        </w:rPr>
        <w:t>online/offline discussions</w:t>
      </w:r>
      <w:bookmarkEnd w:id="140"/>
      <w:bookmarkEnd w:id="141"/>
    </w:p>
    <w:p w14:paraId="678722C6" w14:textId="689E5546" w:rsidR="0097348C" w:rsidRDefault="006B3599">
      <w:pPr>
        <w:pStyle w:val="Heading2"/>
        <w:rPr>
          <w:lang w:val="en-US"/>
        </w:rPr>
      </w:pPr>
      <w:r>
        <w:rPr>
          <w:lang w:val="en-US"/>
        </w:rPr>
        <w:t>6</w:t>
      </w:r>
      <w:r w:rsidR="008944C1">
        <w:rPr>
          <w:lang w:val="en-US"/>
        </w:rPr>
        <w:t xml:space="preserve">.1 Proposals for </w:t>
      </w:r>
      <w:r w:rsidR="00FE2572">
        <w:rPr>
          <w:lang w:val="en-US"/>
        </w:rPr>
        <w:t xml:space="preserve">Tuesday </w:t>
      </w:r>
      <w:r w:rsidR="008944C1">
        <w:rPr>
          <w:lang w:val="en-US"/>
        </w:rPr>
        <w:t>offline discussion</w:t>
      </w:r>
    </w:p>
    <w:p w14:paraId="37E21325" w14:textId="236B19A9" w:rsidR="008944C1" w:rsidRDefault="00667BA2">
      <w:pPr>
        <w:spacing w:afterLines="50" w:after="120"/>
        <w:rPr>
          <w:u w:val="single"/>
          <w:lang w:val="en-US"/>
        </w:rPr>
      </w:pPr>
      <w:r w:rsidRPr="00667BA2">
        <w:rPr>
          <w:u w:val="single"/>
          <w:lang w:val="en-US"/>
        </w:rPr>
        <w:t>Issue #2: GNSS measurement gap/timer</w:t>
      </w:r>
    </w:p>
    <w:p w14:paraId="7BEA8774" w14:textId="77777777" w:rsidR="00667BA2" w:rsidRDefault="00667BA2" w:rsidP="00667BA2">
      <w:pPr>
        <w:spacing w:afterLines="50" w:after="120"/>
        <w:rPr>
          <w:b/>
          <w:bCs/>
          <w:i/>
          <w:iCs/>
        </w:rPr>
      </w:pPr>
      <w:r>
        <w:rPr>
          <w:b/>
          <w:bCs/>
          <w:i/>
          <w:iCs/>
          <w:highlight w:val="yellow"/>
        </w:rPr>
        <w:t>Initial Proposal 2-1:</w:t>
      </w:r>
    </w:p>
    <w:p w14:paraId="6F5B54EA" w14:textId="77777777" w:rsidR="00667BA2" w:rsidRPr="0017608C" w:rsidRDefault="00667BA2" w:rsidP="00667BA2">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1DD584E1" w14:textId="77777777" w:rsidR="00667BA2" w:rsidRPr="0017608C" w:rsidRDefault="00667BA2" w:rsidP="00667BA2">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2357668F" w14:textId="77777777" w:rsidR="00667BA2" w:rsidRPr="0017608C" w:rsidRDefault="00667BA2" w:rsidP="00667BA2">
      <w:pPr>
        <w:numPr>
          <w:ilvl w:val="0"/>
          <w:numId w:val="31"/>
        </w:numPr>
        <w:overflowPunct w:val="0"/>
        <w:spacing w:after="0"/>
        <w:contextualSpacing/>
        <w:textAlignment w:val="baseline"/>
        <w:rPr>
          <w:b/>
          <w:i/>
          <w:iCs/>
        </w:rPr>
      </w:pPr>
      <w:r w:rsidRPr="0017608C">
        <w:rPr>
          <w:b/>
          <w:i/>
          <w:iCs/>
        </w:rPr>
        <w:t>X1=12ms for NB-IoT</w:t>
      </w:r>
    </w:p>
    <w:p w14:paraId="6B0645FA" w14:textId="77777777" w:rsidR="00667BA2" w:rsidRPr="0017608C" w:rsidRDefault="00667BA2" w:rsidP="00667BA2">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1C98736C" w14:textId="740EA45A" w:rsidR="00A24B22" w:rsidRDefault="00A24B22">
      <w:pPr>
        <w:spacing w:afterLines="50" w:after="120"/>
        <w:rPr>
          <w:u w:val="single"/>
        </w:rPr>
      </w:pPr>
    </w:p>
    <w:p w14:paraId="2A1B669F" w14:textId="77777777" w:rsidR="00B137EA" w:rsidRDefault="00B137EA" w:rsidP="00B137EA">
      <w:pPr>
        <w:spacing w:afterLines="50" w:after="120"/>
        <w:rPr>
          <w:u w:val="single"/>
          <w:lang w:val="en-US"/>
        </w:rPr>
      </w:pPr>
      <w:r w:rsidRPr="00667BA2">
        <w:rPr>
          <w:u w:val="single"/>
          <w:lang w:val="en-US"/>
        </w:rPr>
        <w:t>Issue #4: TPs</w:t>
      </w:r>
    </w:p>
    <w:p w14:paraId="783CA14C" w14:textId="397D888F" w:rsidR="00B137EA" w:rsidRDefault="00B137EA" w:rsidP="00B137EA">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r w:rsidR="00F657CC" w:rsidRPr="00F657CC">
        <w:rPr>
          <w:rFonts w:ascii="Times New Roman" w:hAnsi="Times New Roman" w:cs="Times New Roman"/>
          <w:b/>
          <w:i/>
          <w:iCs/>
          <w:color w:val="FF0000"/>
          <w:sz w:val="20"/>
          <w:szCs w:val="20"/>
          <w:highlight w:val="yellow"/>
        </w:rPr>
        <w:t>a</w:t>
      </w:r>
      <w:r>
        <w:rPr>
          <w:rFonts w:ascii="Times New Roman" w:hAnsi="Times New Roman" w:cs="Times New Roman"/>
          <w:b/>
          <w:i/>
          <w:iCs/>
          <w:sz w:val="20"/>
          <w:szCs w:val="20"/>
          <w:highlight w:val="yellow"/>
        </w:rPr>
        <w:t>:</w:t>
      </w:r>
    </w:p>
    <w:p w14:paraId="4904E203" w14:textId="4FEA73DE" w:rsidR="00B137EA" w:rsidRDefault="00B137EA" w:rsidP="00B137EA">
      <w:pPr>
        <w:spacing w:afterLines="50" w:after="120"/>
        <w:rPr>
          <w:b/>
          <w:bCs/>
          <w:i/>
          <w:iCs/>
        </w:rPr>
      </w:pPr>
      <w:r>
        <w:rPr>
          <w:b/>
          <w:i/>
          <w:iCs/>
        </w:rPr>
        <w:t>TP#1 in section 4.1.2 of R1-231</w:t>
      </w:r>
      <w:r w:rsidRPr="00F657CC">
        <w:rPr>
          <w:b/>
          <w:i/>
          <w:iCs/>
          <w:color w:val="FF0000"/>
        </w:rPr>
        <w:t xml:space="preserve">2298 </w:t>
      </w:r>
      <w:r>
        <w:rPr>
          <w:b/>
          <w:i/>
          <w:iCs/>
        </w:rPr>
        <w:t>is endorsed for TS36.213 Clause 16.10</w:t>
      </w:r>
      <w:r>
        <w:rPr>
          <w:b/>
          <w:bCs/>
          <w:i/>
          <w:iCs/>
        </w:rPr>
        <w:t>.</w:t>
      </w:r>
    </w:p>
    <w:p w14:paraId="70C417A3" w14:textId="77777777" w:rsidR="00A24B22" w:rsidRPr="00B137EA" w:rsidRDefault="00A24B22">
      <w:pPr>
        <w:spacing w:afterLines="50" w:after="120"/>
        <w:rPr>
          <w:u w:val="single"/>
        </w:rPr>
      </w:pPr>
    </w:p>
    <w:p w14:paraId="4A243AAB" w14:textId="2B083881" w:rsidR="00667BA2" w:rsidRPr="00667BA2" w:rsidRDefault="00667BA2">
      <w:pPr>
        <w:spacing w:afterLines="50" w:after="120"/>
        <w:rPr>
          <w:u w:val="single"/>
          <w:lang w:val="en-US"/>
        </w:rPr>
      </w:pPr>
      <w:r w:rsidRPr="00667BA2">
        <w:rPr>
          <w:u w:val="single"/>
          <w:lang w:val="en-US"/>
        </w:rPr>
        <w:t>Issue #1: UL transmission after original validity duration expires and potential enhancements</w:t>
      </w:r>
    </w:p>
    <w:p w14:paraId="039D99C4" w14:textId="39710754" w:rsidR="00C2370B" w:rsidRDefault="00C2370B" w:rsidP="00C2370B">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Pr="00C2370B">
        <w:rPr>
          <w:rStyle w:val="Emphasis"/>
          <w:b/>
          <w:bCs/>
          <w:color w:val="FF0000"/>
          <w:shd w:val="clear" w:color="auto" w:fill="FFFF00"/>
        </w:rPr>
        <w:t>a</w:t>
      </w:r>
      <w:r>
        <w:rPr>
          <w:rStyle w:val="Emphasis"/>
          <w:b/>
          <w:bCs/>
          <w:color w:val="000000"/>
          <w:shd w:val="clear" w:color="auto" w:fill="FFFF00"/>
        </w:rPr>
        <w:t>:</w:t>
      </w:r>
    </w:p>
    <w:p w14:paraId="063FBBDE" w14:textId="4FDBB2F6" w:rsidR="00C2370B" w:rsidRPr="00C2370B" w:rsidRDefault="00C2370B" w:rsidP="00C2370B">
      <w:pPr>
        <w:spacing w:afterLines="50" w:after="120"/>
        <w:rPr>
          <w:rStyle w:val="Emphasis"/>
          <w:rFonts w:eastAsiaTheme="minorEastAsia"/>
          <w:b/>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Pr="00C2370B">
        <w:rPr>
          <w:rFonts w:eastAsiaTheme="minorEastAsia"/>
          <w:b/>
          <w:i/>
          <w:iCs/>
          <w:color w:val="FF0000"/>
          <w:lang w:eastAsia="zh-CN"/>
        </w:rPr>
        <w:t xml:space="preserve">is </w:t>
      </w:r>
      <w:r w:rsidRPr="00CD16BC">
        <w:rPr>
          <w:rFonts w:eastAsiaTheme="minorEastAsia"/>
          <w:b/>
          <w:i/>
          <w:iCs/>
          <w:lang w:eastAsia="zh-CN"/>
        </w:rPr>
        <w:t>at the point where original GNSS validity duration expires</w:t>
      </w:r>
      <w:r>
        <w:rPr>
          <w:rFonts w:eastAsiaTheme="minorEastAsia"/>
          <w:b/>
          <w:i/>
          <w:iCs/>
          <w:lang w:eastAsia="zh-CN"/>
        </w:rPr>
        <w:t>.</w:t>
      </w:r>
    </w:p>
    <w:p w14:paraId="50173926" w14:textId="621D4CB6" w:rsidR="00C2370B" w:rsidRDefault="00C2370B" w:rsidP="00667BA2">
      <w:pPr>
        <w:wordWrap w:val="0"/>
        <w:spacing w:before="100" w:beforeAutospacing="1" w:afterLines="50" w:after="120"/>
        <w:rPr>
          <w:rStyle w:val="Emphasis"/>
          <w:b/>
          <w:bCs/>
          <w:color w:val="000000"/>
          <w:shd w:val="clear" w:color="auto" w:fill="FFFF00"/>
        </w:rPr>
      </w:pPr>
    </w:p>
    <w:p w14:paraId="1914D49C" w14:textId="7D496F33" w:rsidR="00E73B59" w:rsidRDefault="00E73B59" w:rsidP="00667BA2">
      <w:pPr>
        <w:wordWrap w:val="0"/>
        <w:spacing w:before="100" w:beforeAutospacing="1" w:afterLines="50" w:after="120"/>
        <w:rPr>
          <w:rStyle w:val="Emphasis"/>
          <w:b/>
          <w:bCs/>
          <w:color w:val="000000"/>
          <w:shd w:val="clear" w:color="auto" w:fill="FFFF00"/>
        </w:rPr>
      </w:pPr>
    </w:p>
    <w:p w14:paraId="053C04FF" w14:textId="02F11457" w:rsidR="00E73B59" w:rsidRDefault="00E73B59" w:rsidP="00667BA2">
      <w:pPr>
        <w:wordWrap w:val="0"/>
        <w:spacing w:before="100" w:beforeAutospacing="1" w:afterLines="50" w:after="120"/>
        <w:rPr>
          <w:rStyle w:val="Emphasis"/>
          <w:b/>
          <w:bCs/>
          <w:color w:val="000000"/>
          <w:shd w:val="clear" w:color="auto" w:fill="FFFF00"/>
        </w:rPr>
      </w:pPr>
    </w:p>
    <w:p w14:paraId="75A6129D" w14:textId="606125B0" w:rsidR="00E73B59" w:rsidRDefault="00E73B59" w:rsidP="00667BA2">
      <w:pPr>
        <w:wordWrap w:val="0"/>
        <w:spacing w:before="100" w:beforeAutospacing="1" w:afterLines="50" w:after="120"/>
        <w:rPr>
          <w:rStyle w:val="Emphasis"/>
          <w:b/>
          <w:bCs/>
          <w:color w:val="000000"/>
          <w:shd w:val="clear" w:color="auto" w:fill="FFFF00"/>
        </w:rPr>
      </w:pPr>
    </w:p>
    <w:p w14:paraId="09EFA9CE" w14:textId="1300D0BC" w:rsidR="00E73B59" w:rsidRDefault="00E73B59" w:rsidP="00667BA2">
      <w:pPr>
        <w:wordWrap w:val="0"/>
        <w:spacing w:before="100" w:beforeAutospacing="1" w:afterLines="50" w:after="120"/>
        <w:rPr>
          <w:rStyle w:val="Emphasis"/>
          <w:b/>
          <w:bCs/>
          <w:color w:val="000000"/>
          <w:shd w:val="clear" w:color="auto" w:fill="FFFF00"/>
        </w:rPr>
      </w:pPr>
    </w:p>
    <w:p w14:paraId="21546848" w14:textId="6B3BE656" w:rsidR="00E73B59" w:rsidRDefault="00E73B59" w:rsidP="00667BA2">
      <w:pPr>
        <w:wordWrap w:val="0"/>
        <w:spacing w:before="100" w:beforeAutospacing="1" w:afterLines="50" w:after="120"/>
        <w:rPr>
          <w:rStyle w:val="Emphasis"/>
          <w:b/>
          <w:bCs/>
          <w:color w:val="000000"/>
          <w:shd w:val="clear" w:color="auto" w:fill="FFFF00"/>
        </w:rPr>
      </w:pPr>
    </w:p>
    <w:p w14:paraId="74005C29" w14:textId="7A12D6A7" w:rsidR="00E73B59" w:rsidRDefault="00E73B59" w:rsidP="00667BA2">
      <w:pPr>
        <w:wordWrap w:val="0"/>
        <w:spacing w:before="100" w:beforeAutospacing="1" w:afterLines="50" w:after="120"/>
        <w:rPr>
          <w:rStyle w:val="Emphasis"/>
          <w:b/>
          <w:bCs/>
          <w:color w:val="000000"/>
          <w:shd w:val="clear" w:color="auto" w:fill="FFFF00"/>
        </w:rPr>
      </w:pPr>
    </w:p>
    <w:p w14:paraId="3FC1CB9D" w14:textId="68FFBFE0" w:rsidR="00E73B59" w:rsidRDefault="00E73B59" w:rsidP="00667BA2">
      <w:pPr>
        <w:wordWrap w:val="0"/>
        <w:spacing w:before="100" w:beforeAutospacing="1" w:afterLines="50" w:after="120"/>
        <w:rPr>
          <w:rStyle w:val="Emphasis"/>
          <w:b/>
          <w:bCs/>
          <w:color w:val="000000"/>
          <w:shd w:val="clear" w:color="auto" w:fill="FFFF00"/>
        </w:rPr>
      </w:pPr>
    </w:p>
    <w:p w14:paraId="3670DE8D" w14:textId="76AD5227" w:rsidR="00E73B59" w:rsidRDefault="00E73B59" w:rsidP="00667BA2">
      <w:pPr>
        <w:wordWrap w:val="0"/>
        <w:spacing w:before="100" w:beforeAutospacing="1" w:afterLines="50" w:after="120"/>
        <w:rPr>
          <w:rStyle w:val="Emphasis"/>
          <w:b/>
          <w:bCs/>
          <w:color w:val="000000"/>
          <w:shd w:val="clear" w:color="auto" w:fill="FFFF00"/>
        </w:rPr>
      </w:pPr>
    </w:p>
    <w:p w14:paraId="72358CF0" w14:textId="02300D26" w:rsidR="00E73B59" w:rsidRDefault="00E73B59" w:rsidP="00667BA2">
      <w:pPr>
        <w:wordWrap w:val="0"/>
        <w:spacing w:before="100" w:beforeAutospacing="1" w:afterLines="50" w:after="120"/>
        <w:rPr>
          <w:rStyle w:val="Emphasis"/>
          <w:b/>
          <w:bCs/>
          <w:color w:val="000000"/>
          <w:shd w:val="clear" w:color="auto" w:fill="FFFF00"/>
        </w:rPr>
      </w:pPr>
    </w:p>
    <w:p w14:paraId="16B16F28" w14:textId="7DE006B9" w:rsidR="00667BA2" w:rsidRDefault="00667BA2" w:rsidP="00667BA2">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00C2370B" w:rsidRPr="00C2370B">
        <w:rPr>
          <w:rStyle w:val="Emphasis"/>
          <w:b/>
          <w:bCs/>
          <w:color w:val="FF0000"/>
          <w:shd w:val="clear" w:color="auto" w:fill="FFFF00"/>
        </w:rPr>
        <w:t>b</w:t>
      </w:r>
      <w:r>
        <w:rPr>
          <w:rStyle w:val="Emphasis"/>
          <w:b/>
          <w:bCs/>
          <w:color w:val="000000"/>
          <w:shd w:val="clear" w:color="auto" w:fill="FFFF00"/>
        </w:rPr>
        <w:t>:</w:t>
      </w:r>
    </w:p>
    <w:p w14:paraId="30021053" w14:textId="01FC5AFC" w:rsidR="00667BA2" w:rsidRDefault="00667BA2" w:rsidP="00667BA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Pr="00C2370B">
        <w:rPr>
          <w:rFonts w:eastAsiaTheme="minorEastAsia"/>
          <w:b/>
          <w:i/>
          <w:iCs/>
          <w:strike/>
          <w:color w:val="FF0000"/>
          <w:lang w:eastAsia="zh-CN"/>
        </w:rPr>
        <w:t>should be</w:t>
      </w:r>
      <w:r w:rsidRPr="00CD16BC">
        <w:rPr>
          <w:rFonts w:eastAsiaTheme="minorEastAsia"/>
          <w:b/>
          <w:i/>
          <w:iCs/>
          <w:lang w:eastAsia="zh-CN"/>
        </w:rPr>
        <w:t xml:space="preserve"> </w:t>
      </w:r>
      <w:r w:rsidR="00C2370B" w:rsidRPr="00C2370B">
        <w:rPr>
          <w:rFonts w:eastAsiaTheme="minorEastAsia"/>
          <w:b/>
          <w:i/>
          <w:iCs/>
          <w:color w:val="FF0000"/>
          <w:lang w:eastAsia="zh-CN"/>
        </w:rPr>
        <w:t>is</w:t>
      </w:r>
      <w:r w:rsidR="00C2370B">
        <w:rPr>
          <w:rFonts w:eastAsiaTheme="minorEastAsia"/>
          <w:b/>
          <w:i/>
          <w:iCs/>
          <w:lang w:eastAsia="zh-CN"/>
        </w:rPr>
        <w:t xml:space="preserve"> </w:t>
      </w:r>
      <w:r w:rsidRPr="00CD16BC">
        <w:rPr>
          <w:rFonts w:eastAsiaTheme="minorEastAsia"/>
          <w:b/>
          <w:i/>
          <w:iCs/>
          <w:lang w:eastAsia="zh-CN"/>
        </w:rPr>
        <w:t>at the point where original GNSS validity duration expires</w:t>
      </w:r>
      <w:r>
        <w:rPr>
          <w:rFonts w:eastAsiaTheme="minorEastAsia"/>
          <w:b/>
          <w:i/>
          <w:iCs/>
          <w:lang w:eastAsia="zh-CN"/>
        </w:rPr>
        <w:t xml:space="preserve"> </w:t>
      </w:r>
    </w:p>
    <w:p w14:paraId="5A38FBDE"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57236AEF" w14:textId="0346108D"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04CA3343" w14:textId="1C42D017" w:rsidR="00667BA2" w:rsidRPr="00CD16BC"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Pr>
          <w:rFonts w:eastAsiaTheme="minorEastAsia"/>
          <w:b/>
          <w:i/>
          <w:iCs/>
          <w:lang w:eastAsia="zh-CN"/>
        </w:rPr>
        <w:t xml:space="preserve"> </w:t>
      </w:r>
      <w:r w:rsidRPr="00CD16BC">
        <w:rPr>
          <w:rFonts w:eastAsiaTheme="minorEastAsia"/>
          <w:b/>
          <w:i/>
          <w:iCs/>
          <w:lang w:eastAsia="zh-CN"/>
        </w:rPr>
        <w:t xml:space="preserve">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proofErr w:type="spellStart"/>
      <w:r w:rsidRPr="00CD16BC">
        <w:rPr>
          <w:rFonts w:eastAsiaTheme="minorEastAsia"/>
          <w:b/>
          <w:i/>
          <w:iCs/>
          <w:lang w:eastAsia="zh-CN"/>
        </w:rPr>
        <w:t>timeAlignmentTimer</w:t>
      </w:r>
      <w:proofErr w:type="spellEnd"/>
      <w:r>
        <w:rPr>
          <w:rFonts w:eastAsiaTheme="minorEastAsia"/>
          <w:b/>
          <w:i/>
          <w:iCs/>
          <w:lang w:eastAsia="zh-CN"/>
        </w:rPr>
        <w:t xml:space="preserve"> </w:t>
      </w:r>
      <w:r w:rsidRPr="00CD16BC">
        <w:rPr>
          <w:rFonts w:eastAsiaTheme="minorEastAsia"/>
          <w:b/>
          <w:i/>
          <w:iCs/>
          <w:lang w:eastAsia="zh-CN"/>
        </w:rPr>
        <w:t>every time when MAC CE TAC is received</w:t>
      </w:r>
      <w:r>
        <w:rPr>
          <w:rFonts w:eastAsiaTheme="minorEastAsia"/>
          <w:b/>
          <w:i/>
          <w:iCs/>
          <w:lang w:eastAsia="zh-CN"/>
        </w:rPr>
        <w:t xml:space="preserve"> </w:t>
      </w:r>
    </w:p>
    <w:p w14:paraId="5C1D3C0C"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Pr>
          <w:rFonts w:eastAsiaTheme="minorEastAsia"/>
          <w:b/>
          <w:i/>
          <w:iCs/>
          <w:lang w:eastAsia="zh-CN"/>
        </w:rPr>
        <w:t>down select:</w:t>
      </w:r>
    </w:p>
    <w:p w14:paraId="689586BA" w14:textId="77777777"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7F28F727" w14:textId="2A28F704" w:rsidR="00E73B59" w:rsidRDefault="00667BA2" w:rsidP="00E73B59">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the end of X</w:t>
      </w:r>
      <w:r w:rsidR="00C2370B" w:rsidRPr="00C2370B">
        <w:rPr>
          <w:rFonts w:eastAsiaTheme="minorEastAsia"/>
          <w:b/>
          <w:i/>
          <w:iCs/>
          <w:strike/>
          <w:color w:val="FF0000"/>
          <w:lang w:eastAsia="zh-CN"/>
        </w:rPr>
        <w:t xml:space="preserve"> 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p w14:paraId="00991E09" w14:textId="77777777" w:rsidR="00E73B59" w:rsidRPr="00E73B59" w:rsidRDefault="00E73B59" w:rsidP="00E73B59">
      <w:pPr>
        <w:pStyle w:val="ListParagraph"/>
        <w:spacing w:afterLines="50" w:after="120"/>
        <w:ind w:leftChars="0" w:left="840"/>
        <w:rPr>
          <w:lang w:eastAsia="zh-CN"/>
        </w:rPr>
      </w:pPr>
    </w:p>
    <w:p w14:paraId="02E533F6" w14:textId="5033BF0F" w:rsidR="00667BA2" w:rsidRDefault="00A24B22" w:rsidP="00667BA2">
      <w:pPr>
        <w:pStyle w:val="DraftProposal"/>
        <w:ind w:left="0" w:firstLine="0"/>
        <w:rPr>
          <w:ins w:id="142" w:author="WenT Tang (汤文)" w:date="2023-11-14T08:13:00Z"/>
          <w:rFonts w:ascii="Times New Roman" w:eastAsiaTheme="minorEastAsia" w:hAnsi="Times New Roman" w:cs="Times New Roman"/>
          <w:b w:val="0"/>
          <w:sz w:val="20"/>
          <w:lang w:eastAsia="zh-CN"/>
        </w:rPr>
      </w:pPr>
      <w:ins w:id="143" w:author="WenT Tang (汤文)" w:date="2023-11-14T08:13:00Z">
        <w:r>
          <w:rPr>
            <w:rFonts w:ascii="Times New Roman" w:eastAsiaTheme="minorEastAsia" w:hAnsi="Times New Roman" w:cs="Times New Roman" w:hint="eastAsia"/>
            <w:b w:val="0"/>
            <w:sz w:val="20"/>
            <w:lang w:eastAsia="zh-CN"/>
          </w:rPr>
          <w:t>A</w:t>
        </w:r>
        <w:r>
          <w:rPr>
            <w:rFonts w:ascii="Times New Roman" w:eastAsiaTheme="minorEastAsia" w:hAnsi="Times New Roman" w:cs="Times New Roman"/>
            <w:b w:val="0"/>
            <w:sz w:val="20"/>
            <w:lang w:eastAsia="zh-CN"/>
          </w:rPr>
          <w:t>lt 1:</w:t>
        </w:r>
      </w:ins>
    </w:p>
    <w:p w14:paraId="04A414D5" w14:textId="0428A496" w:rsidR="00A24B22" w:rsidRDefault="00A24B22" w:rsidP="00A24B22">
      <w:pPr>
        <w:rPr>
          <w:ins w:id="144" w:author="WenT Tang (汤文)" w:date="2023-11-14T08:13:00Z"/>
          <w:rFonts w:eastAsiaTheme="minorEastAsia"/>
          <w:lang w:val="en-US" w:eastAsia="zh-CN"/>
        </w:rPr>
      </w:pPr>
      <w:ins w:id="145" w:author="WenT Tang (汤文)" w:date="2023-11-14T08:13:00Z">
        <w:r>
          <w:rPr>
            <w:rFonts w:eastAsiaTheme="minorEastAsia" w:hint="eastAsia"/>
            <w:lang w:val="en-US" w:eastAsia="zh-CN"/>
          </w:rPr>
          <w:t>A</w:t>
        </w:r>
        <w:r>
          <w:rPr>
            <w:rFonts w:eastAsiaTheme="minorEastAsia"/>
            <w:lang w:val="en-US" w:eastAsia="zh-CN"/>
          </w:rPr>
          <w:t>lt 2:</w:t>
        </w:r>
      </w:ins>
    </w:p>
    <w:p w14:paraId="263EB8FA" w14:textId="60F66B0E" w:rsidR="00A24B22" w:rsidRDefault="00A24B22" w:rsidP="00A24B22">
      <w:pPr>
        <w:rPr>
          <w:ins w:id="146" w:author="WenT Tang (汤文)" w:date="2023-11-14T08:13:00Z"/>
          <w:rFonts w:eastAsiaTheme="minorEastAsia"/>
          <w:lang w:val="en-US" w:eastAsia="zh-CN"/>
        </w:rPr>
      </w:pPr>
      <w:ins w:id="147" w:author="WenT Tang (汤文)" w:date="2023-11-14T08:13:00Z">
        <w:r>
          <w:rPr>
            <w:rFonts w:eastAsiaTheme="minorEastAsia" w:hint="eastAsia"/>
            <w:lang w:val="en-US" w:eastAsia="zh-CN"/>
          </w:rPr>
          <w:t>A</w:t>
        </w:r>
        <w:r>
          <w:rPr>
            <w:rFonts w:eastAsiaTheme="minorEastAsia"/>
            <w:lang w:val="en-US" w:eastAsia="zh-CN"/>
          </w:rPr>
          <w:t>lt 3:</w:t>
        </w:r>
      </w:ins>
    </w:p>
    <w:p w14:paraId="6875F002" w14:textId="197499E3" w:rsidR="00A24B22" w:rsidRPr="00E73B59" w:rsidRDefault="00A24B22" w:rsidP="00A24B22">
      <w:pPr>
        <w:rPr>
          <w:rFonts w:eastAsiaTheme="minorEastAsia"/>
          <w:lang w:val="en-US" w:eastAsia="zh-CN"/>
        </w:rPr>
      </w:pPr>
      <w:ins w:id="148" w:author="WenT Tang (汤文)" w:date="2023-11-14T08:13:00Z">
        <w:r>
          <w:rPr>
            <w:rFonts w:eastAsiaTheme="minorEastAsia" w:hint="eastAsia"/>
            <w:lang w:val="en-US" w:eastAsia="zh-CN"/>
          </w:rPr>
          <w:t>A</w:t>
        </w:r>
        <w:r>
          <w:rPr>
            <w:rFonts w:eastAsiaTheme="minorEastAsia"/>
            <w:lang w:val="en-US" w:eastAsia="zh-CN"/>
          </w:rPr>
          <w:t xml:space="preserve">lt </w:t>
        </w:r>
      </w:ins>
      <w:ins w:id="149" w:author="WenT Tang (汤文)" w:date="2023-11-14T08:14:00Z">
        <w:r>
          <w:rPr>
            <w:rFonts w:eastAsiaTheme="minorEastAsia"/>
            <w:lang w:val="en-US" w:eastAsia="zh-CN"/>
          </w:rPr>
          <w:t>4:</w:t>
        </w:r>
      </w:ins>
    </w:p>
    <w:p w14:paraId="7A7240A2" w14:textId="0C2692AC" w:rsidR="00A24B22" w:rsidRDefault="00A24B22" w:rsidP="00A24B22">
      <w:pPr>
        <w:rPr>
          <w:lang w:val="en-US" w:eastAsia="en-US"/>
        </w:rPr>
      </w:pPr>
    </w:p>
    <w:p w14:paraId="0D3221EE" w14:textId="77777777" w:rsidR="00B137EA" w:rsidRPr="002F7B14" w:rsidRDefault="00B137EA" w:rsidP="00A24B22">
      <w:pPr>
        <w:rPr>
          <w:rFonts w:eastAsiaTheme="minorEastAsia"/>
          <w:lang w:eastAsia="zh-CN"/>
        </w:rPr>
      </w:pPr>
    </w:p>
    <w:p w14:paraId="060826C4" w14:textId="77777777" w:rsidR="00B137EA" w:rsidRPr="00667BA2" w:rsidRDefault="00B137EA" w:rsidP="00B137EA">
      <w:pPr>
        <w:spacing w:afterLines="50" w:after="120"/>
        <w:rPr>
          <w:u w:val="single"/>
          <w:lang w:val="en-US"/>
        </w:rPr>
      </w:pPr>
      <w:r w:rsidRPr="00667BA2">
        <w:rPr>
          <w:u w:val="single"/>
          <w:lang w:val="en-US"/>
        </w:rPr>
        <w:t>Issue #1: UL transmission after original validity duration expires and potential enhancements</w:t>
      </w:r>
    </w:p>
    <w:p w14:paraId="2E072628" w14:textId="77777777" w:rsidR="00667BA2" w:rsidRDefault="00667BA2" w:rsidP="00667BA2">
      <w:pPr>
        <w:wordWrap w:val="0"/>
        <w:spacing w:before="100" w:beforeAutospacing="1" w:afterLines="50" w:after="120"/>
        <w:rPr>
          <w:rFonts w:eastAsia="SimSun"/>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634F9271" w14:textId="77777777" w:rsidR="00667BA2" w:rsidRDefault="00667BA2" w:rsidP="00667BA2">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7EB1D595" w14:textId="77777777" w:rsidR="00667BA2" w:rsidRDefault="00667BA2" w:rsidP="00667BA2">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5E8FCD29" w14:textId="77777777" w:rsidR="00B137EA" w:rsidRDefault="00B137EA" w:rsidP="00B137EA">
      <w:pPr>
        <w:rPr>
          <w:ins w:id="150" w:author="WenT Tang (汤文)" w:date="2023-11-14T08:20:00Z"/>
          <w:rFonts w:eastAsiaTheme="minorEastAsia"/>
          <w:lang w:eastAsia="zh-CN"/>
        </w:rPr>
      </w:pPr>
      <w:ins w:id="151" w:author="WenT Tang (汤文)" w:date="2023-11-14T08:20:00Z">
        <w:r>
          <w:rPr>
            <w:rFonts w:eastAsiaTheme="minorEastAsia" w:hint="eastAsia"/>
            <w:lang w:eastAsia="zh-CN"/>
          </w:rPr>
          <w:t>S</w:t>
        </w:r>
        <w:r>
          <w:rPr>
            <w:rFonts w:eastAsiaTheme="minorEastAsia"/>
            <w:lang w:eastAsia="zh-CN"/>
          </w:rPr>
          <w:t>upport:</w:t>
        </w:r>
      </w:ins>
    </w:p>
    <w:p w14:paraId="4DBE7F73" w14:textId="77777777" w:rsidR="00B137EA" w:rsidRDefault="00B137EA" w:rsidP="00B137EA">
      <w:pPr>
        <w:rPr>
          <w:ins w:id="152" w:author="WenT Tang (汤文)" w:date="2023-11-14T08:20:00Z"/>
          <w:rFonts w:eastAsiaTheme="minorEastAsia"/>
          <w:lang w:eastAsia="zh-CN"/>
        </w:rPr>
      </w:pPr>
      <w:ins w:id="153" w:author="WenT Tang (汤文)" w:date="2023-11-14T08:20:00Z">
        <w:r>
          <w:rPr>
            <w:rFonts w:eastAsiaTheme="minorEastAsia" w:hint="eastAsia"/>
            <w:lang w:eastAsia="zh-CN"/>
          </w:rPr>
          <w:t>N</w:t>
        </w:r>
        <w:r>
          <w:rPr>
            <w:rFonts w:eastAsiaTheme="minorEastAsia"/>
            <w:lang w:eastAsia="zh-CN"/>
          </w:rPr>
          <w:t>ot support:</w:t>
        </w:r>
      </w:ins>
    </w:p>
    <w:p w14:paraId="20F6E132" w14:textId="77777777" w:rsidR="002F7B14" w:rsidRDefault="002F7B14" w:rsidP="002F7B14">
      <w:pPr>
        <w:spacing w:afterLines="50" w:after="120"/>
        <w:rPr>
          <w:u w:val="single"/>
          <w:lang w:val="en-US"/>
        </w:rPr>
      </w:pPr>
    </w:p>
    <w:p w14:paraId="0E6A51F7" w14:textId="00719893" w:rsidR="002F7B14" w:rsidRPr="00B137EA" w:rsidRDefault="002F7B14" w:rsidP="002F7B14">
      <w:pPr>
        <w:spacing w:afterLines="50" w:after="120"/>
        <w:rPr>
          <w:u w:val="single"/>
          <w:lang w:val="en-US"/>
        </w:rPr>
      </w:pPr>
      <w:r w:rsidRPr="00667BA2">
        <w:rPr>
          <w:u w:val="single"/>
          <w:lang w:val="en-US"/>
        </w:rPr>
        <w:t>Issue #2: GNSS measurement gap/timer</w:t>
      </w:r>
    </w:p>
    <w:p w14:paraId="1FD73BE3" w14:textId="77777777" w:rsidR="002F7B14" w:rsidRDefault="002F7B14" w:rsidP="002F7B14">
      <w:pPr>
        <w:spacing w:afterLines="50" w:after="120"/>
        <w:rPr>
          <w:b/>
          <w:bCs/>
          <w:i/>
          <w:iCs/>
        </w:rPr>
      </w:pPr>
      <w:r>
        <w:rPr>
          <w:b/>
          <w:bCs/>
          <w:i/>
          <w:iCs/>
          <w:highlight w:val="yellow"/>
        </w:rPr>
        <w:t>Initial Proposal 2-2:</w:t>
      </w:r>
    </w:p>
    <w:p w14:paraId="1F212E10" w14:textId="77777777" w:rsidR="002F7B14" w:rsidRPr="00FD7EEA" w:rsidRDefault="002F7B14" w:rsidP="002F7B14">
      <w:pPr>
        <w:tabs>
          <w:tab w:val="left" w:pos="720"/>
        </w:tabs>
        <w:spacing w:afterLines="50" w:after="120"/>
        <w:rPr>
          <w:b/>
          <w:bCs/>
          <w:i/>
          <w:iCs/>
        </w:rPr>
      </w:pPr>
      <w:r>
        <w:rPr>
          <w:b/>
          <w:bCs/>
          <w:i/>
          <w:iCs/>
        </w:rPr>
        <w:t xml:space="preserve">If UE supports both aperiodic GNSS measurement gap and autonomous GNSS measurement timer, </w:t>
      </w:r>
      <w:r w:rsidRPr="00FD7EEA">
        <w:rPr>
          <w:b/>
          <w:bCs/>
          <w:i/>
          <w:iCs/>
        </w:rPr>
        <w:t>eNB trigger</w:t>
      </w:r>
      <w:r>
        <w:rPr>
          <w:b/>
          <w:bCs/>
          <w:i/>
          <w:iCs/>
        </w:rPr>
        <w:t xml:space="preserve"> with MAC CE</w:t>
      </w:r>
      <w:r w:rsidRPr="00FD7EEA">
        <w:rPr>
          <w:b/>
          <w:bCs/>
          <w:i/>
          <w:iCs/>
        </w:rPr>
        <w:t xml:space="preserve"> to make GNSS measurement</w:t>
      </w:r>
      <w:r>
        <w:rPr>
          <w:b/>
          <w:bCs/>
          <w:i/>
          <w:iCs/>
        </w:rPr>
        <w:t xml:space="preserve"> in GNSS measurement gap</w:t>
      </w:r>
      <w:r w:rsidRPr="00FD7EEA">
        <w:rPr>
          <w:b/>
          <w:bCs/>
          <w:i/>
          <w:iCs/>
        </w:rPr>
        <w:t xml:space="preserve"> does not impact the autonomous GNSS reacquisition after the GNSS measurement gap</w:t>
      </w:r>
      <w:r>
        <w:rPr>
          <w:b/>
          <w:bCs/>
          <w:i/>
          <w:iCs/>
        </w:rPr>
        <w:t>.</w:t>
      </w:r>
    </w:p>
    <w:p w14:paraId="56F0D0F0" w14:textId="77777777" w:rsidR="002F7B14" w:rsidRDefault="002F7B14" w:rsidP="002F7B14">
      <w:pPr>
        <w:spacing w:afterLines="50" w:after="120"/>
        <w:rPr>
          <w:u w:val="single"/>
        </w:rPr>
      </w:pPr>
    </w:p>
    <w:p w14:paraId="6F8C58B5" w14:textId="77777777" w:rsidR="002F7B14" w:rsidRDefault="002F7B14" w:rsidP="002F7B14">
      <w:pPr>
        <w:spacing w:afterLines="50" w:after="120"/>
        <w:rPr>
          <w:b/>
          <w:bCs/>
          <w:i/>
          <w:iCs/>
        </w:rPr>
      </w:pPr>
      <w:r>
        <w:rPr>
          <w:b/>
          <w:bCs/>
          <w:i/>
          <w:iCs/>
          <w:highlight w:val="yellow"/>
        </w:rPr>
        <w:t>Initial Proposal 2-2</w:t>
      </w:r>
      <w:r w:rsidRPr="00A24B22">
        <w:rPr>
          <w:b/>
          <w:bCs/>
          <w:i/>
          <w:iCs/>
          <w:color w:val="FF0000"/>
          <w:highlight w:val="yellow"/>
        </w:rPr>
        <w:t>a</w:t>
      </w:r>
      <w:r>
        <w:rPr>
          <w:b/>
          <w:bCs/>
          <w:i/>
          <w:iCs/>
          <w:highlight w:val="yellow"/>
        </w:rPr>
        <w:t>:</w:t>
      </w:r>
    </w:p>
    <w:p w14:paraId="76340991" w14:textId="77777777" w:rsidR="002F7B14" w:rsidRPr="00B137EA" w:rsidRDefault="002F7B14" w:rsidP="002F7B14">
      <w:pPr>
        <w:spacing w:afterLines="50" w:after="120"/>
        <w:rPr>
          <w:color w:val="FF0000"/>
          <w:u w:val="single"/>
        </w:rPr>
      </w:pPr>
      <w:r w:rsidRPr="00B137EA">
        <w:rPr>
          <w:b/>
          <w:bCs/>
          <w:i/>
          <w:iCs/>
          <w:color w:val="FF0000"/>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455FFC95" w14:textId="77777777" w:rsidR="002F7B14" w:rsidRDefault="002F7B14" w:rsidP="002F7B14">
      <w:pPr>
        <w:rPr>
          <w:ins w:id="154" w:author="WenT Tang (汤文)" w:date="2023-11-14T08:20:00Z"/>
          <w:rFonts w:eastAsiaTheme="minorEastAsia"/>
          <w:lang w:eastAsia="zh-CN"/>
        </w:rPr>
      </w:pPr>
    </w:p>
    <w:p w14:paraId="0E69B22E" w14:textId="77777777" w:rsidR="002F7B14" w:rsidRDefault="002F7B14" w:rsidP="002F7B14">
      <w:pPr>
        <w:rPr>
          <w:ins w:id="155" w:author="WenT Tang (汤文)" w:date="2023-11-14T08:20:00Z"/>
          <w:rFonts w:eastAsiaTheme="minorEastAsia"/>
          <w:lang w:eastAsia="zh-CN"/>
        </w:rPr>
      </w:pPr>
      <w:ins w:id="156" w:author="WenT Tang (汤文)" w:date="2023-11-14T08:20:00Z">
        <w:r>
          <w:rPr>
            <w:rFonts w:eastAsiaTheme="minorEastAsia" w:hint="eastAsia"/>
            <w:lang w:eastAsia="zh-CN"/>
          </w:rPr>
          <w:t>S</w:t>
        </w:r>
        <w:r>
          <w:rPr>
            <w:rFonts w:eastAsiaTheme="minorEastAsia"/>
            <w:lang w:eastAsia="zh-CN"/>
          </w:rPr>
          <w:t>upport:</w:t>
        </w:r>
      </w:ins>
    </w:p>
    <w:p w14:paraId="07E53E38" w14:textId="77777777" w:rsidR="002F7B14" w:rsidRDefault="002F7B14" w:rsidP="002F7B14">
      <w:pPr>
        <w:rPr>
          <w:ins w:id="157" w:author="WenT Tang (汤文)" w:date="2023-11-14T08:20:00Z"/>
          <w:rFonts w:eastAsiaTheme="minorEastAsia"/>
          <w:lang w:eastAsia="zh-CN"/>
        </w:rPr>
      </w:pPr>
      <w:ins w:id="158" w:author="WenT Tang (汤文)" w:date="2023-11-14T08:20:00Z">
        <w:r>
          <w:rPr>
            <w:rFonts w:eastAsiaTheme="minorEastAsia" w:hint="eastAsia"/>
            <w:lang w:eastAsia="zh-CN"/>
          </w:rPr>
          <w:lastRenderedPageBreak/>
          <w:t>N</w:t>
        </w:r>
        <w:r>
          <w:rPr>
            <w:rFonts w:eastAsiaTheme="minorEastAsia"/>
            <w:lang w:eastAsia="zh-CN"/>
          </w:rPr>
          <w:t>ot support:</w:t>
        </w:r>
      </w:ins>
    </w:p>
    <w:p w14:paraId="6C6D4B1E" w14:textId="16166608" w:rsidR="00667BA2" w:rsidRDefault="00667BA2">
      <w:pPr>
        <w:spacing w:afterLines="50" w:after="120"/>
        <w:rPr>
          <w:b/>
          <w:bCs/>
          <w:i/>
          <w:iCs/>
          <w:u w:val="single"/>
        </w:rPr>
      </w:pPr>
    </w:p>
    <w:p w14:paraId="7454F32E" w14:textId="2FB688A2" w:rsidR="00667BA2" w:rsidRDefault="00667BA2">
      <w:pPr>
        <w:spacing w:afterLines="50" w:after="120"/>
        <w:rPr>
          <w:u w:val="single"/>
          <w:lang w:val="en-US"/>
        </w:rPr>
      </w:pPr>
      <w:r w:rsidRPr="00667BA2">
        <w:rPr>
          <w:u w:val="single"/>
          <w:lang w:val="en-US"/>
        </w:rPr>
        <w:t>Issue #4: TPs</w:t>
      </w:r>
    </w:p>
    <w:p w14:paraId="16879A67" w14:textId="77777777" w:rsidR="001675D6" w:rsidRDefault="001675D6" w:rsidP="001675D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30BAF59F" w14:textId="4C8235A3" w:rsidR="00667BA2" w:rsidRDefault="001675D6" w:rsidP="001675D6">
      <w:pPr>
        <w:spacing w:afterLines="50" w:after="120"/>
        <w:rPr>
          <w:b/>
          <w:bCs/>
          <w:i/>
          <w:iCs/>
        </w:rPr>
      </w:pPr>
      <w:r>
        <w:rPr>
          <w:b/>
          <w:i/>
          <w:iCs/>
        </w:rPr>
        <w:t>Companies are encouraged to comment on whether TPs in section 4.4.2 of R1-231XXXX are needed</w:t>
      </w:r>
      <w:r>
        <w:rPr>
          <w:b/>
          <w:bCs/>
          <w:i/>
          <w:iCs/>
        </w:rPr>
        <w:t>.</w:t>
      </w:r>
    </w:p>
    <w:p w14:paraId="3A507BB1" w14:textId="09D5D2E7" w:rsidR="001675D6" w:rsidRPr="001675D6" w:rsidRDefault="001675D6" w:rsidP="001675D6">
      <w:pPr>
        <w:spacing w:afterLines="50" w:after="120"/>
        <w:rPr>
          <w:ins w:id="159" w:author="WenT Tang (汤文)" w:date="2023-11-14T08:22:00Z"/>
          <w:rFonts w:eastAsiaTheme="minorEastAsia"/>
          <w:lang w:eastAsia="zh-CN"/>
          <w:rPrChange w:id="160" w:author="WenT Tang (汤文)" w:date="2023-11-14T08:23:00Z">
            <w:rPr>
              <w:ins w:id="161" w:author="WenT Tang (汤文)" w:date="2023-11-14T08:22:00Z"/>
              <w:rFonts w:eastAsiaTheme="minorEastAsia"/>
              <w:b/>
              <w:bCs/>
              <w:i/>
              <w:iCs/>
              <w:lang w:eastAsia="zh-CN"/>
            </w:rPr>
          </w:rPrChange>
        </w:rPr>
      </w:pPr>
      <w:ins w:id="162" w:author="WenT Tang (汤文)" w:date="2023-11-14T08:22:00Z">
        <w:r w:rsidRPr="001675D6">
          <w:rPr>
            <w:rFonts w:eastAsiaTheme="minorEastAsia"/>
            <w:lang w:eastAsia="zh-CN"/>
            <w:rPrChange w:id="163" w:author="WenT Tang (汤文)" w:date="2023-11-14T08:23:00Z">
              <w:rPr>
                <w:rFonts w:eastAsiaTheme="minorEastAsia"/>
                <w:b/>
                <w:bCs/>
                <w:i/>
                <w:iCs/>
                <w:lang w:eastAsia="zh-CN"/>
              </w:rPr>
            </w:rPrChange>
          </w:rPr>
          <w:t>Support PRACH enhancements in duration X:</w:t>
        </w:r>
      </w:ins>
    </w:p>
    <w:p w14:paraId="6B089639" w14:textId="1E4BEFBC" w:rsidR="001675D6" w:rsidRPr="001675D6" w:rsidRDefault="001675D6" w:rsidP="001675D6">
      <w:pPr>
        <w:spacing w:afterLines="50" w:after="120"/>
        <w:rPr>
          <w:rFonts w:eastAsiaTheme="minorEastAsia"/>
          <w:lang w:eastAsia="zh-CN"/>
        </w:rPr>
      </w:pPr>
      <w:ins w:id="164" w:author="WenT Tang (汤文)" w:date="2023-11-14T08:22:00Z">
        <w:r w:rsidRPr="001675D6">
          <w:rPr>
            <w:rFonts w:eastAsiaTheme="minorEastAsia"/>
            <w:lang w:eastAsia="zh-CN"/>
            <w:rPrChange w:id="165" w:author="WenT Tang (汤文)" w:date="2023-11-14T08:23:00Z">
              <w:rPr>
                <w:rFonts w:eastAsiaTheme="minorEastAsia"/>
                <w:b/>
                <w:bCs/>
                <w:i/>
                <w:iCs/>
                <w:lang w:eastAsia="zh-CN"/>
              </w:rPr>
            </w:rPrChange>
          </w:rPr>
          <w:t xml:space="preserve">Not </w:t>
        </w:r>
      </w:ins>
      <w:ins w:id="166" w:author="WenT Tang (汤文)" w:date="2023-11-14T08:23:00Z">
        <w:r w:rsidRPr="001675D6">
          <w:rPr>
            <w:rFonts w:eastAsiaTheme="minorEastAsia"/>
            <w:lang w:eastAsia="zh-CN"/>
            <w:rPrChange w:id="167" w:author="WenT Tang (汤文)" w:date="2023-11-14T08:23:00Z">
              <w:rPr>
                <w:rFonts w:eastAsiaTheme="minorEastAsia"/>
                <w:b/>
                <w:bCs/>
                <w:i/>
                <w:iCs/>
                <w:lang w:eastAsia="zh-CN"/>
              </w:rPr>
            </w:rPrChange>
          </w:rPr>
          <w:t>support PRACH enhancements in duration X:</w:t>
        </w:r>
      </w:ins>
    </w:p>
    <w:p w14:paraId="1FFF0FA9" w14:textId="20390451" w:rsidR="001675D6" w:rsidRDefault="001675D6" w:rsidP="001675D6">
      <w:pPr>
        <w:spacing w:afterLines="50" w:after="120"/>
        <w:rPr>
          <w:b/>
          <w:bCs/>
          <w:i/>
          <w:iCs/>
        </w:rPr>
      </w:pPr>
    </w:p>
    <w:p w14:paraId="62D1E721" w14:textId="77777777" w:rsidR="00F657CC" w:rsidRDefault="00F657CC" w:rsidP="00F657CC">
      <w:pPr>
        <w:spacing w:afterLines="50" w:after="120"/>
        <w:rPr>
          <w:u w:val="single"/>
          <w:lang w:val="en-US"/>
        </w:rPr>
      </w:pPr>
      <w:r w:rsidRPr="00667BA2">
        <w:rPr>
          <w:u w:val="single"/>
          <w:lang w:val="en-US"/>
        </w:rPr>
        <w:t>Issue #4: TPs</w:t>
      </w:r>
    </w:p>
    <w:p w14:paraId="2C956941" w14:textId="77777777" w:rsidR="00F657CC" w:rsidRDefault="00F657CC" w:rsidP="00F657C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4.2:</w:t>
      </w:r>
    </w:p>
    <w:p w14:paraId="7AF3AD50" w14:textId="77777777" w:rsidR="00F657CC" w:rsidRDefault="00F657CC" w:rsidP="00F657CC">
      <w:pPr>
        <w:spacing w:afterLines="50" w:after="120"/>
        <w:rPr>
          <w:b/>
          <w:bCs/>
          <w:i/>
          <w:iCs/>
        </w:rPr>
      </w:pPr>
      <w:r>
        <w:rPr>
          <w:b/>
          <w:i/>
          <w:iCs/>
        </w:rPr>
        <w:t>TP#2 in section 4.2.2 of R1-231XXXX is endorsed for TS36.213 Clause 16.10 and Clause 18</w:t>
      </w:r>
      <w:r>
        <w:rPr>
          <w:b/>
          <w:bCs/>
          <w:i/>
          <w:iCs/>
        </w:rPr>
        <w:t>.</w:t>
      </w:r>
    </w:p>
    <w:p w14:paraId="466765E0" w14:textId="7B186BCA" w:rsidR="001675D6" w:rsidRDefault="001675D6" w:rsidP="001675D6">
      <w:pPr>
        <w:spacing w:afterLines="50" w:after="120"/>
        <w:rPr>
          <w:u w:val="single"/>
        </w:rPr>
      </w:pPr>
    </w:p>
    <w:p w14:paraId="7E56FB9F" w14:textId="3BAEDDB7" w:rsidR="004C18B6" w:rsidRDefault="004C18B6" w:rsidP="004C18B6">
      <w:pPr>
        <w:pStyle w:val="Heading2"/>
        <w:rPr>
          <w:lang w:val="en-US"/>
        </w:rPr>
      </w:pPr>
      <w:r>
        <w:rPr>
          <w:lang w:val="en-US"/>
        </w:rPr>
        <w:t>6.1 Proposals for Tuesday online discussion</w:t>
      </w:r>
    </w:p>
    <w:p w14:paraId="4A75EA9D" w14:textId="77777777" w:rsidR="004C18B6" w:rsidRDefault="004C18B6" w:rsidP="004C18B6">
      <w:pPr>
        <w:spacing w:afterLines="50" w:after="120"/>
        <w:rPr>
          <w:u w:val="single"/>
          <w:lang w:val="en-US"/>
        </w:rPr>
      </w:pPr>
      <w:r w:rsidRPr="00667BA2">
        <w:rPr>
          <w:u w:val="single"/>
          <w:lang w:val="en-US"/>
        </w:rPr>
        <w:t>Issue #2: GNSS measurement gap/timer</w:t>
      </w:r>
    </w:p>
    <w:p w14:paraId="28B65D1B" w14:textId="77777777" w:rsidR="004C18B6" w:rsidRDefault="004C18B6" w:rsidP="004C18B6">
      <w:pPr>
        <w:spacing w:afterLines="50" w:after="120"/>
        <w:rPr>
          <w:b/>
          <w:bCs/>
          <w:i/>
          <w:iCs/>
        </w:rPr>
      </w:pPr>
      <w:r>
        <w:rPr>
          <w:b/>
          <w:bCs/>
          <w:i/>
          <w:iCs/>
          <w:highlight w:val="yellow"/>
        </w:rPr>
        <w:t>Initial Proposal 2-1:</w:t>
      </w:r>
    </w:p>
    <w:p w14:paraId="771EA700" w14:textId="77777777" w:rsidR="004C18B6" w:rsidRPr="0017608C" w:rsidRDefault="004C18B6" w:rsidP="004C18B6">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6DF9B52A" w14:textId="77777777" w:rsidR="004C18B6" w:rsidRPr="0017608C" w:rsidRDefault="004C18B6" w:rsidP="004C18B6">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1FA80A5D" w14:textId="77777777" w:rsidR="004C18B6" w:rsidRPr="0017608C" w:rsidRDefault="004C18B6" w:rsidP="004C18B6">
      <w:pPr>
        <w:numPr>
          <w:ilvl w:val="0"/>
          <w:numId w:val="31"/>
        </w:numPr>
        <w:overflowPunct w:val="0"/>
        <w:spacing w:after="0"/>
        <w:contextualSpacing/>
        <w:textAlignment w:val="baseline"/>
        <w:rPr>
          <w:b/>
          <w:i/>
          <w:iCs/>
        </w:rPr>
      </w:pPr>
      <w:r w:rsidRPr="0017608C">
        <w:rPr>
          <w:b/>
          <w:i/>
          <w:iCs/>
        </w:rPr>
        <w:t>X1=12ms for NB-IoT</w:t>
      </w:r>
    </w:p>
    <w:p w14:paraId="0CA2603D" w14:textId="77777777" w:rsidR="004C18B6" w:rsidRPr="0017608C" w:rsidRDefault="004C18B6" w:rsidP="004C18B6">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4C52BE74" w14:textId="77777777" w:rsidR="004C18B6" w:rsidRDefault="004C18B6" w:rsidP="004C18B6">
      <w:pPr>
        <w:spacing w:afterLines="50" w:after="120"/>
        <w:rPr>
          <w:u w:val="single"/>
        </w:rPr>
      </w:pPr>
    </w:p>
    <w:p w14:paraId="1D614E1F" w14:textId="77777777" w:rsidR="004C18B6" w:rsidRDefault="004C18B6" w:rsidP="004C18B6">
      <w:pPr>
        <w:spacing w:afterLines="50" w:after="120"/>
        <w:rPr>
          <w:u w:val="single"/>
          <w:lang w:val="en-US"/>
        </w:rPr>
      </w:pPr>
      <w:r w:rsidRPr="00667BA2">
        <w:rPr>
          <w:u w:val="single"/>
          <w:lang w:val="en-US"/>
        </w:rPr>
        <w:t>Issue #4: TPs</w:t>
      </w:r>
    </w:p>
    <w:p w14:paraId="38FEB6E8" w14:textId="77777777" w:rsidR="004C18B6" w:rsidRDefault="004C18B6" w:rsidP="004C18B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r w:rsidRPr="00F657CC">
        <w:rPr>
          <w:rFonts w:ascii="Times New Roman" w:hAnsi="Times New Roman" w:cs="Times New Roman"/>
          <w:b/>
          <w:i/>
          <w:iCs/>
          <w:color w:val="FF0000"/>
          <w:sz w:val="20"/>
          <w:szCs w:val="20"/>
          <w:highlight w:val="yellow"/>
        </w:rPr>
        <w:t>a</w:t>
      </w:r>
      <w:r>
        <w:rPr>
          <w:rFonts w:ascii="Times New Roman" w:hAnsi="Times New Roman" w:cs="Times New Roman"/>
          <w:b/>
          <w:i/>
          <w:iCs/>
          <w:sz w:val="20"/>
          <w:szCs w:val="20"/>
          <w:highlight w:val="yellow"/>
        </w:rPr>
        <w:t>:</w:t>
      </w:r>
    </w:p>
    <w:p w14:paraId="1EBBAC3D" w14:textId="77777777" w:rsidR="004C18B6" w:rsidRDefault="004C18B6" w:rsidP="004C18B6">
      <w:pPr>
        <w:spacing w:afterLines="50" w:after="120"/>
        <w:rPr>
          <w:b/>
          <w:bCs/>
          <w:i/>
          <w:iCs/>
        </w:rPr>
      </w:pPr>
      <w:r>
        <w:rPr>
          <w:b/>
          <w:i/>
          <w:iCs/>
        </w:rPr>
        <w:t>TP#1 in section 4.1.2 of R1-231</w:t>
      </w:r>
      <w:r w:rsidRPr="00F657CC">
        <w:rPr>
          <w:b/>
          <w:i/>
          <w:iCs/>
          <w:color w:val="FF0000"/>
        </w:rPr>
        <w:t xml:space="preserve">2298 </w:t>
      </w:r>
      <w:r>
        <w:rPr>
          <w:b/>
          <w:i/>
          <w:iCs/>
        </w:rPr>
        <w:t>is endorsed for TS36.213 Clause 16.10</w:t>
      </w:r>
      <w:r>
        <w:rPr>
          <w:b/>
          <w:bCs/>
          <w:i/>
          <w:iCs/>
        </w:rPr>
        <w:t>.</w:t>
      </w:r>
    </w:p>
    <w:p w14:paraId="72EC17FF" w14:textId="20C02934" w:rsidR="004C18B6" w:rsidRDefault="004C18B6" w:rsidP="001675D6">
      <w:pPr>
        <w:spacing w:afterLines="50" w:after="120"/>
        <w:rPr>
          <w:ins w:id="168" w:author="文 汤" w:date="2023-11-14T21:13:00Z"/>
          <w:u w:val="single"/>
        </w:rPr>
      </w:pPr>
    </w:p>
    <w:p w14:paraId="06F96551" w14:textId="77777777" w:rsidR="00E40094" w:rsidRPr="00E40094" w:rsidRDefault="00E40094" w:rsidP="001675D6">
      <w:pPr>
        <w:spacing w:afterLines="50" w:after="120"/>
        <w:rPr>
          <w:u w:val="single"/>
        </w:rPr>
      </w:pPr>
    </w:p>
    <w:p w14:paraId="217FF0F2" w14:textId="10D86BF4" w:rsidR="0097348C" w:rsidRDefault="006B3599">
      <w:pPr>
        <w:pStyle w:val="Heading1"/>
        <w:rPr>
          <w:lang w:val="en-US"/>
        </w:rPr>
      </w:pPr>
      <w:r>
        <w:rPr>
          <w:lang w:val="en-US"/>
        </w:rPr>
        <w:t>7</w:t>
      </w:r>
      <w:r w:rsidR="008944C1">
        <w:rPr>
          <w:lang w:val="en-US"/>
        </w:rPr>
        <w:t xml:space="preserve"> Conclusion</w:t>
      </w:r>
    </w:p>
    <w:p w14:paraId="4BFFC799" w14:textId="77777777" w:rsidR="0097348C" w:rsidRPr="001B297A" w:rsidRDefault="0097348C"/>
    <w:p w14:paraId="2E990A2E" w14:textId="23F6D0AE" w:rsidR="0097348C" w:rsidRDefault="006B3599">
      <w:pPr>
        <w:pStyle w:val="Heading1"/>
        <w:rPr>
          <w:lang w:val="en-US"/>
        </w:rPr>
      </w:pPr>
      <w:r>
        <w:rPr>
          <w:lang w:val="en-US"/>
        </w:rPr>
        <w:t>8</w:t>
      </w:r>
      <w:r w:rsidR="008944C1">
        <w:rPr>
          <w:lang w:val="en-US"/>
        </w:rPr>
        <w:t xml:space="preserve"> References</w:t>
      </w:r>
      <w:bookmarkStart w:id="169" w:name="_Ref510504022"/>
      <w:bookmarkStart w:id="170" w:name="_Ref510814820"/>
      <w:bookmarkStart w:id="171" w:name="_Ref189809556"/>
      <w:bookmarkStart w:id="172" w:name="_Ref174151459"/>
    </w:p>
    <w:bookmarkEnd w:id="169"/>
    <w:bookmarkEnd w:id="170"/>
    <w:bookmarkEnd w:id="171"/>
    <w:bookmarkEnd w:id="172"/>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66F03FB2" w14:textId="3585907B"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10879</w:t>
      </w:r>
      <w:r>
        <w:rPr>
          <w:rFonts w:ascii="Times New Roman" w:hAnsi="Times New Roman" w:cs="Times New Roman"/>
          <w:lang w:val="en-US"/>
        </w:rPr>
        <w:t xml:space="preserve">, Maintenance of improved GNSS operations for IoT NTN, Huawei, </w:t>
      </w:r>
      <w:proofErr w:type="spellStart"/>
      <w:r>
        <w:rPr>
          <w:rFonts w:ascii="Times New Roman" w:hAnsi="Times New Roman" w:cs="Times New Roman"/>
          <w:lang w:val="en-US"/>
        </w:rPr>
        <w:t>HiSilicon</w:t>
      </w:r>
      <w:proofErr w:type="spellEnd"/>
    </w:p>
    <w:p w14:paraId="29C88168" w14:textId="64B019B8"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11181</w:t>
      </w:r>
      <w:r>
        <w:rPr>
          <w:rFonts w:ascii="Times New Roman" w:hAnsi="Times New Roman" w:cs="Times New Roman"/>
          <w:lang w:val="en-US"/>
        </w:rPr>
        <w:t xml:space="preserve">, Remaining issues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C194249" w14:textId="70BDA1A6"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11203</w:t>
      </w:r>
      <w:r>
        <w:rPr>
          <w:rFonts w:ascii="Times New Roman" w:hAnsi="Times New Roman" w:cs="Times New Roman"/>
          <w:lang w:val="en-US"/>
        </w:rPr>
        <w:t>, Remaining issue on improved GNSS operation, ZTE</w:t>
      </w:r>
    </w:p>
    <w:p w14:paraId="4833C422" w14:textId="299AC33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R1-2311248, Discussion on remaining issue for improved GNSS operation for IoT NTN, OPPO</w:t>
      </w:r>
    </w:p>
    <w:p w14:paraId="7EAE4EE2" w14:textId="5E759D6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R1-2311512, Remaining issues on Improved GNSS operations for IoT NTN, NEC</w:t>
      </w:r>
    </w:p>
    <w:p w14:paraId="3276D4BD" w14:textId="65C214BF"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R1-2311586, Discussion on the remaining issues for the improved GNSS operation for IoT NTN, </w:t>
      </w:r>
      <w:r w:rsidRPr="006C365F">
        <w:rPr>
          <w:rFonts w:ascii="Times New Roman" w:hAnsi="Times New Roman" w:cs="Times New Roman"/>
          <w:lang w:val="en-US"/>
        </w:rPr>
        <w:t>Beijing Xiaomi Mobile Software</w:t>
      </w:r>
    </w:p>
    <w:p w14:paraId="5F7E6679" w14:textId="00484D8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lastRenderedPageBreak/>
        <w:t>R1-2311655, Maintenance on improved GNSS operations for IoT NT, Nokia, Nokia Shanghai Bell</w:t>
      </w:r>
    </w:p>
    <w:p w14:paraId="544DD6CC" w14:textId="57B2E92B"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R1-2311703, </w:t>
      </w:r>
      <w:r w:rsidRPr="006C365F">
        <w:rPr>
          <w:rFonts w:ascii="Times New Roman" w:hAnsi="Times New Roman" w:cs="Times New Roman"/>
          <w:lang w:val="en-US"/>
        </w:rPr>
        <w:t>Remaining issues on improved GNSS operations for IoT NTN</w:t>
      </w:r>
      <w:r>
        <w:rPr>
          <w:rFonts w:ascii="Times New Roman" w:hAnsi="Times New Roman" w:cs="Times New Roman"/>
          <w:lang w:val="en-US"/>
        </w:rPr>
        <w:t>, Apple</w:t>
      </w:r>
    </w:p>
    <w:p w14:paraId="4E87ED84" w14:textId="2A54852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R1-2311863, </w:t>
      </w:r>
      <w:r w:rsidRPr="006C365F">
        <w:rPr>
          <w:rFonts w:ascii="Times New Roman" w:hAnsi="Times New Roman" w:cs="Times New Roman"/>
          <w:lang w:val="en-US"/>
        </w:rPr>
        <w:t>Remaining issues for improved GNSS operations for IoT NTN</w:t>
      </w:r>
      <w:r>
        <w:rPr>
          <w:rFonts w:ascii="Times New Roman" w:hAnsi="Times New Roman" w:cs="Times New Roman"/>
          <w:lang w:val="en-US"/>
        </w:rPr>
        <w:t>, Samsung</w:t>
      </w:r>
    </w:p>
    <w:p w14:paraId="34489F5B" w14:textId="402B709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R1-2311943, On maintenance of improved GNSS operations for IoT NTN, Ericsson Inc.</w:t>
      </w:r>
    </w:p>
    <w:p w14:paraId="29DD43DE" w14:textId="0945A388"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R1-2311999, Remaining issues on improved GNSS operations for IoT NTN, MediaTek Inc.</w:t>
      </w:r>
    </w:p>
    <w:p w14:paraId="463AF013" w14:textId="0FE4BD4D"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R1-2312054, Improved GNSS Operations for IoT-NTN, Qualcomm Incorporated</w:t>
      </w:r>
    </w:p>
    <w:p w14:paraId="20C97772" w14:textId="394150D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R1-2312128, Improved GNSS operation for IoT NTN, Nordic Semiconductor ASA</w:t>
      </w:r>
    </w:p>
    <w:p w14:paraId="0C91CA0B" w14:textId="6394CF13" w:rsidR="0097348C" w:rsidRDefault="006B3599">
      <w:pPr>
        <w:pStyle w:val="Heading1"/>
        <w:rPr>
          <w:lang w:val="en-US"/>
        </w:rPr>
      </w:pPr>
      <w:r>
        <w:rPr>
          <w:lang w:val="en-US"/>
        </w:rPr>
        <w:t>9</w:t>
      </w:r>
      <w:r w:rsidR="008944C1">
        <w:rPr>
          <w:lang w:val="en-US"/>
        </w:rPr>
        <w:t xml:space="preserve"> Appendix</w:t>
      </w:r>
    </w:p>
    <w:p w14:paraId="5000C01E" w14:textId="4428C238" w:rsidR="0097348C" w:rsidRDefault="006B3599">
      <w:pPr>
        <w:pStyle w:val="Heading2"/>
        <w:rPr>
          <w:lang w:val="en-US"/>
        </w:rPr>
      </w:pPr>
      <w:r>
        <w:rPr>
          <w:lang w:val="en-US"/>
        </w:rPr>
        <w:t>9</w:t>
      </w:r>
      <w:r w:rsidR="008944C1">
        <w:rPr>
          <w:lang w:val="en-US"/>
        </w:rPr>
        <w:t>.1 TP</w:t>
      </w:r>
      <w:r w:rsidR="00053C2C">
        <w:rPr>
          <w:lang w:val="en-US"/>
        </w:rPr>
        <w:t>1</w:t>
      </w:r>
      <w:r w:rsidR="008944C1">
        <w:rPr>
          <w:lang w:val="en-US"/>
        </w:rPr>
        <w:t xml:space="preserve"> of R1-23</w:t>
      </w:r>
      <w:r w:rsidR="00053C2C">
        <w:rPr>
          <w:lang w:val="en-US"/>
        </w:rPr>
        <w:t>10879</w:t>
      </w:r>
      <w:r w:rsidR="008944C1">
        <w:rPr>
          <w:lang w:val="en-US"/>
        </w:rPr>
        <w:t xml:space="preserve"> from Huawei, </w:t>
      </w:r>
      <w:proofErr w:type="spellStart"/>
      <w:r w:rsidR="008944C1">
        <w:rPr>
          <w:lang w:val="en-US"/>
        </w:rPr>
        <w:t>HiSilicon</w:t>
      </w:r>
      <w:proofErr w:type="spellEnd"/>
    </w:p>
    <w:p w14:paraId="360041BB" w14:textId="77777777" w:rsidR="00053C2C" w:rsidRPr="006850C2" w:rsidRDefault="00053C2C" w:rsidP="00053C2C">
      <w:pPr>
        <w:snapToGrid w:val="0"/>
        <w:rPr>
          <w:b/>
          <w:lang w:eastAsia="zh-CN"/>
        </w:rPr>
      </w:pPr>
      <w:r w:rsidRPr="006850C2">
        <w:rPr>
          <w:b/>
          <w:lang w:eastAsia="zh-CN"/>
        </w:rPr>
        <w:t xml:space="preserve">Reason for Change: </w:t>
      </w:r>
    </w:p>
    <w:p w14:paraId="42E68670" w14:textId="77777777" w:rsidR="00053C2C" w:rsidRDefault="00053C2C" w:rsidP="00053C2C">
      <w:pPr>
        <w:snapToGrid w:val="0"/>
        <w:rPr>
          <w:lang w:eastAsia="zh-CN"/>
        </w:rPr>
      </w:pPr>
      <w:r>
        <w:rPr>
          <w:lang w:eastAsia="zh-CN"/>
        </w:rPr>
        <w:t xml:space="preserve">In the endorsed editor CR </w:t>
      </w:r>
      <w:r w:rsidRPr="003B7A52">
        <w:rPr>
          <w:bCs/>
        </w:rPr>
        <w:t xml:space="preserve">[6] </w:t>
      </w:r>
      <w:r>
        <w:rPr>
          <w:lang w:eastAsia="zh-CN"/>
        </w:rPr>
        <w:t>after RAN1#114bis,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20C058EC" w14:textId="77777777" w:rsidR="00053C2C" w:rsidRPr="006850C2" w:rsidRDefault="00053C2C" w:rsidP="00053C2C">
      <w:pPr>
        <w:snapToGrid w:val="0"/>
        <w:rPr>
          <w:b/>
          <w:lang w:eastAsia="zh-CN"/>
        </w:rPr>
      </w:pPr>
      <w:r w:rsidRPr="006850C2">
        <w:rPr>
          <w:b/>
          <w:lang w:eastAsia="zh-CN"/>
        </w:rPr>
        <w:t xml:space="preserve">Summary of change: </w:t>
      </w:r>
    </w:p>
    <w:p w14:paraId="0E200E3C" w14:textId="77777777" w:rsidR="00053C2C" w:rsidRDefault="00053C2C" w:rsidP="00053C2C">
      <w:pPr>
        <w:snapToGrid w:val="0"/>
        <w:rPr>
          <w:lang w:eastAsia="zh-CN"/>
        </w:rPr>
      </w:pPr>
      <w:r>
        <w:rPr>
          <w:lang w:eastAsia="zh-CN"/>
        </w:rPr>
        <w:t>Change the start of the measurement gap in subframe n+13 if UE shall not provide HARQ-ACK information for the NPDSCH carrying the triggering MAC CE</w:t>
      </w:r>
    </w:p>
    <w:p w14:paraId="7ECEC59F" w14:textId="77777777" w:rsidR="00053C2C" w:rsidRDefault="00053C2C" w:rsidP="00053C2C">
      <w:pPr>
        <w:snapToGrid w:val="0"/>
        <w:rPr>
          <w:lang w:eastAsia="zh-CN"/>
        </w:rPr>
      </w:pPr>
      <w:r w:rsidRPr="006850C2">
        <w:rPr>
          <w:b/>
          <w:lang w:eastAsia="zh-CN"/>
        </w:rPr>
        <w:t>Proposed TP1</w:t>
      </w:r>
      <w:r>
        <w:rPr>
          <w:lang w:eastAsia="zh-CN"/>
        </w:rPr>
        <w:t xml:space="preserve"> for clause 16.10 in TS36.213 based on the endorsed CR [6]</w:t>
      </w:r>
    </w:p>
    <w:tbl>
      <w:tblPr>
        <w:tblStyle w:val="TableGrid"/>
        <w:tblW w:w="0" w:type="auto"/>
        <w:tblLook w:val="04A0" w:firstRow="1" w:lastRow="0" w:firstColumn="1" w:lastColumn="0" w:noHBand="0" w:noVBand="1"/>
      </w:tblPr>
      <w:tblGrid>
        <w:gridCol w:w="9306"/>
      </w:tblGrid>
      <w:tr w:rsidR="00053C2C" w14:paraId="760C43D6" w14:textId="77777777" w:rsidTr="009A6FFD">
        <w:tc>
          <w:tcPr>
            <w:tcW w:w="9306" w:type="dxa"/>
          </w:tcPr>
          <w:p w14:paraId="5D805CF2" w14:textId="77777777" w:rsidR="00053C2C" w:rsidRPr="006850C2" w:rsidRDefault="00053C2C" w:rsidP="009A6FFD">
            <w:pPr>
              <w:pStyle w:val="Heading2"/>
              <w:outlineLvl w:val="1"/>
            </w:pPr>
            <w:r w:rsidRPr="006850C2">
              <w:t>16.10</w:t>
            </w:r>
            <w:r w:rsidRPr="006850C2">
              <w:tab/>
              <w:t>GNSS measurement gap related procedures</w:t>
            </w:r>
          </w:p>
          <w:p w14:paraId="207A973E" w14:textId="77777777" w:rsidR="00053C2C" w:rsidRPr="006850C2" w:rsidRDefault="00053C2C" w:rsidP="009A6FFD">
            <w:pPr>
              <w:rPr>
                <w:lang w:eastAsia="zh-CN"/>
              </w:rPr>
            </w:pPr>
            <w:r w:rsidRPr="006850C2">
              <w:t xml:space="preserve">For a NB-IoT </w:t>
            </w:r>
            <w:r w:rsidRPr="006850C2">
              <w:rPr>
                <w:rFonts w:eastAsia="SimSun"/>
                <w:lang w:eastAsia="zh-CN"/>
              </w:rPr>
              <w:t xml:space="preserve">UE </w:t>
            </w:r>
            <w:r w:rsidRPr="006850C2">
              <w:rPr>
                <w:iCs/>
              </w:rPr>
              <w:t xml:space="preserve">in </w:t>
            </w:r>
            <w:proofErr w:type="gramStart"/>
            <w:r w:rsidRPr="006850C2">
              <w:rPr>
                <w:iCs/>
              </w:rPr>
              <w:t>a</w:t>
            </w:r>
            <w:proofErr w:type="gramEnd"/>
            <w:r w:rsidRPr="006850C2">
              <w:rPr>
                <w:iCs/>
              </w:rPr>
              <w:t xml:space="preserve"> NTN FDD serving cell, </w:t>
            </w:r>
            <w:r w:rsidRPr="006850C2">
              <w:rPr>
                <w:rFonts w:ascii="TimesNewRomanPSMT" w:hAnsi="TimesNewRomanPSMT"/>
              </w:rPr>
              <w:t xml:space="preserve">when the UE receives a </w:t>
            </w:r>
            <w:r w:rsidRPr="006850C2">
              <w:rPr>
                <w:lang w:eastAsia="zh-CN"/>
              </w:rPr>
              <w:t xml:space="preserve">GNSS Measurement Command MAC CE in </w:t>
            </w:r>
            <w:r w:rsidRPr="006850C2">
              <w:rPr>
                <w:iCs/>
              </w:rPr>
              <w:t xml:space="preserve">a NPDSCH ending in </w:t>
            </w:r>
            <w:r w:rsidRPr="006850C2">
              <w:t xml:space="preserve">DL subframe </w:t>
            </w:r>
            <w:r w:rsidRPr="006850C2">
              <w:rPr>
                <w:i/>
              </w:rPr>
              <w:t>n</w:t>
            </w:r>
            <w:r w:rsidRPr="006850C2">
              <w:rPr>
                <w:lang w:eastAsia="zh-CN"/>
              </w:rPr>
              <w:t>,</w:t>
            </w:r>
          </w:p>
          <w:p w14:paraId="1A08EB82" w14:textId="77777777" w:rsidR="00053C2C" w:rsidRPr="006850C2" w:rsidRDefault="00053C2C" w:rsidP="009A6FFD">
            <w:pPr>
              <w:pStyle w:val="B1"/>
              <w:rPr>
                <w:lang w:eastAsia="zh-CN"/>
              </w:rPr>
            </w:pPr>
            <w:r w:rsidRPr="006850C2">
              <w:t>-</w:t>
            </w:r>
            <w:r w:rsidRPr="006850C2">
              <w:tab/>
              <w:t xml:space="preserve">if the UE shall not provide HARQ-ACK information </w:t>
            </w:r>
            <w:r w:rsidRPr="006850C2">
              <w:rPr>
                <w:rFonts w:eastAsia="SimSun"/>
              </w:rPr>
              <w:t xml:space="preserve">for the HARQ process associated with the transport block in the NPDSCH carrying </w:t>
            </w:r>
            <w:r w:rsidRPr="006850C2">
              <w:rPr>
                <w:lang w:eastAsia="zh-CN"/>
              </w:rPr>
              <w:t>GNSS Measurement Command MAC CE,</w:t>
            </w:r>
          </w:p>
          <w:p w14:paraId="633FA6BA"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n</w:t>
            </w:r>
            <w:r w:rsidRPr="006850C2">
              <w:t>+</w:t>
            </w:r>
            <w:del w:id="173" w:author="Huawei" w:date="2023-10-25T18:58:00Z">
              <w:r w:rsidRPr="006850C2" w:rsidDel="006850C2">
                <w:delText>12</w:delText>
              </w:r>
            </w:del>
            <w:ins w:id="174" w:author="Huawei" w:date="2023-10-25T18:58:00Z">
              <w:r>
                <w:t>13</w:t>
              </w:r>
            </w:ins>
          </w:p>
          <w:p w14:paraId="1BEC18DF" w14:textId="77777777" w:rsidR="00053C2C" w:rsidRPr="006850C2" w:rsidRDefault="00053C2C" w:rsidP="009A6FFD">
            <w:pPr>
              <w:pStyle w:val="B1"/>
              <w:rPr>
                <w:lang w:eastAsia="zh-CN"/>
              </w:rPr>
            </w:pPr>
            <w:r w:rsidRPr="006850C2">
              <w:rPr>
                <w:lang w:eastAsia="zh-CN"/>
              </w:rPr>
              <w:t>-</w:t>
            </w:r>
            <w:r w:rsidRPr="006850C2">
              <w:rPr>
                <w:lang w:eastAsia="zh-CN"/>
              </w:rPr>
              <w:tab/>
              <w:t>otherwise,</w:t>
            </w:r>
          </w:p>
          <w:p w14:paraId="4B82DAAF"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k</w:t>
            </w:r>
            <w:r w:rsidRPr="006850C2">
              <w:t xml:space="preserve">+2, where </w:t>
            </w:r>
            <w:r w:rsidRPr="006850C2">
              <w:rPr>
                <w:i/>
              </w:rPr>
              <w:t>k</w:t>
            </w:r>
            <w:r w:rsidRPr="006850C2">
              <w:rPr>
                <w:iCs/>
              </w:rPr>
              <w:t xml:space="preserve"> is the </w:t>
            </w:r>
            <w:r w:rsidRPr="006850C2">
              <w:t>first DL subframe after the end of the transmission of the NPUSCH carrying ACK/NACK response for the HARQ process associated with the transport block in the NPDSCH.</w:t>
            </w:r>
          </w:p>
        </w:tc>
      </w:tr>
    </w:tbl>
    <w:p w14:paraId="24548D01" w14:textId="74C2564C" w:rsidR="0097348C" w:rsidRDefault="0097348C">
      <w:pPr>
        <w:rPr>
          <w:lang w:val="en-US"/>
        </w:rPr>
      </w:pPr>
    </w:p>
    <w:p w14:paraId="5F4C7713" w14:textId="7139E041" w:rsidR="00053C2C" w:rsidRDefault="006B3599" w:rsidP="00053C2C">
      <w:pPr>
        <w:pStyle w:val="Heading2"/>
        <w:rPr>
          <w:lang w:val="en-US"/>
        </w:rPr>
      </w:pPr>
      <w:r>
        <w:rPr>
          <w:lang w:val="en-US"/>
        </w:rPr>
        <w:t>9</w:t>
      </w:r>
      <w:r w:rsidR="00053C2C">
        <w:rPr>
          <w:lang w:val="en-US"/>
        </w:rPr>
        <w:t xml:space="preserve">.2 TP2 of R1-2310879 from Huawei, </w:t>
      </w:r>
      <w:proofErr w:type="spellStart"/>
      <w:r w:rsidR="00053C2C">
        <w:rPr>
          <w:lang w:val="en-US"/>
        </w:rPr>
        <w:t>HiSilicon</w:t>
      </w:r>
      <w:proofErr w:type="spellEnd"/>
    </w:p>
    <w:p w14:paraId="67E88937" w14:textId="77777777" w:rsidR="00053C2C" w:rsidRPr="005245CE" w:rsidRDefault="00053C2C" w:rsidP="00053C2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EE4F82B" w14:textId="77777777" w:rsidR="00053C2C" w:rsidRDefault="00053C2C" w:rsidP="00053C2C">
      <w:pPr>
        <w:spacing w:after="0"/>
        <w:rPr>
          <w:lang w:eastAsia="zh-CN"/>
        </w:rPr>
      </w:pPr>
      <w:r>
        <w:rPr>
          <w:lang w:eastAsia="zh-CN"/>
        </w:rPr>
        <w:t>In th</w:t>
      </w:r>
      <w:r w:rsidRPr="00AB7846">
        <w:rPr>
          <w:color w:val="000000" w:themeColor="text1"/>
          <w:lang w:eastAsia="zh-CN"/>
        </w:rPr>
        <w:t>e</w:t>
      </w:r>
      <w:r w:rsidRPr="00AB7846">
        <w:rPr>
          <w:color w:val="000000" w:themeColor="text1"/>
        </w:rPr>
        <w:t xml:space="preserve"> </w:t>
      </w:r>
      <w:r>
        <w:rPr>
          <w:color w:val="000000" w:themeColor="text1"/>
        </w:rPr>
        <w:t>TS</w:t>
      </w:r>
      <w:r>
        <w:rPr>
          <w:lang w:eastAsia="zh-CN"/>
        </w:rPr>
        <w:t xml:space="preserve"> 36.213 v18.0.0, the procedure of </w:t>
      </w:r>
      <w:r w:rsidRPr="00AB7846">
        <w:rPr>
          <w:lang w:eastAsia="zh-CN"/>
        </w:rPr>
        <w:t>improved GNSS operations</w:t>
      </w:r>
      <w:r>
        <w:rPr>
          <w:lang w:eastAsia="zh-CN"/>
        </w:rPr>
        <w:t xml:space="preserve"> for IoT NTN was captured based on the last meeting. More specifically, t</w:t>
      </w:r>
      <w:r>
        <w:rPr>
          <w:rFonts w:hint="eastAsia"/>
          <w:lang w:eastAsia="zh-CN"/>
        </w:rPr>
        <w:t>he</w:t>
      </w:r>
      <w:r>
        <w:rPr>
          <w:lang w:eastAsia="zh-CN"/>
        </w:rPr>
        <w:t xml:space="preserve"> start and end time of GNSS measurement gap triggered by MAC CE was captured. </w:t>
      </w:r>
      <w:proofErr w:type="gramStart"/>
      <w:r>
        <w:rPr>
          <w:lang w:eastAsia="zh-CN"/>
        </w:rPr>
        <w:t>However</w:t>
      </w:r>
      <w:proofErr w:type="gramEnd"/>
      <w:r>
        <w:rPr>
          <w:lang w:eastAsia="zh-CN"/>
        </w:rPr>
        <w:t xml:space="preserve"> </w:t>
      </w:r>
      <w:r>
        <w:rPr>
          <w:rFonts w:hint="eastAsia"/>
          <w:lang w:eastAsia="zh-CN"/>
        </w:rPr>
        <w:t>the</w:t>
      </w:r>
      <w:r>
        <w:rPr>
          <w:lang w:eastAsia="zh-CN"/>
        </w:rPr>
        <w:t xml:space="preserve"> RAN1 </w:t>
      </w:r>
      <w:r>
        <w:rPr>
          <w:rFonts w:hint="eastAsia"/>
          <w:lang w:eastAsia="zh-CN"/>
        </w:rPr>
        <w:t>agreements</w:t>
      </w:r>
      <w:r>
        <w:rPr>
          <w:lang w:eastAsia="zh-CN"/>
        </w:rPr>
        <w:t xml:space="preserve"> </w:t>
      </w:r>
      <w:r>
        <w:rPr>
          <w:rFonts w:hint="eastAsia"/>
          <w:lang w:eastAsia="zh-CN"/>
        </w:rPr>
        <w:t>illustrated</w:t>
      </w:r>
      <w:r>
        <w:rPr>
          <w:lang w:eastAsia="zh-CN"/>
        </w:rPr>
        <w:t xml:space="preserve"> below also </w:t>
      </w:r>
      <w:r w:rsidRPr="009F0D07">
        <w:rPr>
          <w:lang w:eastAsia="zh-CN"/>
        </w:rPr>
        <w:t xml:space="preserve">impact the physical layer procedures </w:t>
      </w:r>
      <w:r>
        <w:rPr>
          <w:lang w:eastAsia="zh-CN"/>
        </w:rPr>
        <w:t>and is not captured in both RAN1 (TS36.213 v18.0</w:t>
      </w:r>
      <w:r>
        <w:rPr>
          <w:rFonts w:hint="eastAsia"/>
          <w:lang w:eastAsia="zh-CN"/>
        </w:rPr>
        <w:t>.</w:t>
      </w:r>
      <w:r>
        <w:rPr>
          <w:lang w:eastAsia="zh-CN"/>
        </w:rPr>
        <w:t>0) and RAN2 (TS 36.331 v17.6.0</w:t>
      </w:r>
      <w:r>
        <w:rPr>
          <w:rFonts w:hint="eastAsia"/>
          <w:lang w:eastAsia="zh-CN"/>
        </w:rPr>
        <w:t>,</w:t>
      </w:r>
      <w:r>
        <w:rPr>
          <w:lang w:eastAsia="zh-CN"/>
        </w:rPr>
        <w:t xml:space="preserve"> TS 36.321 v17.6.0) running CR </w:t>
      </w:r>
      <w:r>
        <w:rPr>
          <w:rFonts w:hint="eastAsia"/>
          <w:lang w:eastAsia="zh-CN"/>
        </w:rPr>
        <w:t>as</w:t>
      </w:r>
      <w:r>
        <w:rPr>
          <w:lang w:eastAsia="zh-CN"/>
        </w:rPr>
        <w:t xml:space="preserve"> following</w:t>
      </w:r>
      <w:r>
        <w:rPr>
          <w:rFonts w:hint="eastAsia"/>
          <w:lang w:eastAsia="zh-CN"/>
        </w:rPr>
        <w:t>：</w:t>
      </w:r>
    </w:p>
    <w:p w14:paraId="111166C3" w14:textId="77777777" w:rsidR="00053C2C" w:rsidRDefault="00053C2C" w:rsidP="00053C2C">
      <w:pPr>
        <w:spacing w:after="0"/>
        <w:rPr>
          <w:lang w:eastAsia="zh-CN"/>
        </w:rPr>
      </w:pPr>
    </w:p>
    <w:tbl>
      <w:tblPr>
        <w:tblStyle w:val="TableGrid"/>
        <w:tblW w:w="0" w:type="auto"/>
        <w:tblLook w:val="04A0" w:firstRow="1" w:lastRow="0" w:firstColumn="1" w:lastColumn="0" w:noHBand="0" w:noVBand="1"/>
      </w:tblPr>
      <w:tblGrid>
        <w:gridCol w:w="9306"/>
      </w:tblGrid>
      <w:tr w:rsidR="00053C2C" w14:paraId="300711BA" w14:textId="77777777" w:rsidTr="009A6FFD">
        <w:tc>
          <w:tcPr>
            <w:tcW w:w="9306" w:type="dxa"/>
          </w:tcPr>
          <w:p w14:paraId="639FF1D9" w14:textId="77777777" w:rsidR="00053C2C" w:rsidRDefault="00053C2C" w:rsidP="009A6FFD">
            <w:pPr>
              <w:overflowPunct w:val="0"/>
              <w:spacing w:after="0"/>
              <w:textAlignment w:val="baseline"/>
              <w:rPr>
                <w:rFonts w:eastAsia="DengXian"/>
                <w:lang w:eastAsia="zh-CN"/>
              </w:rPr>
            </w:pPr>
          </w:p>
          <w:p w14:paraId="0A0DF5B7" w14:textId="77777777" w:rsidR="00053C2C" w:rsidRPr="00AB7846" w:rsidRDefault="00053C2C"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49825D3" w14:textId="77777777" w:rsidR="00053C2C" w:rsidRPr="00AB7846" w:rsidRDefault="00053C2C"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lastRenderedPageBreak/>
              <w:t xml:space="preserve">The UE is not required to transmit or receive any channel / signal within the aperiodic GNSS measurement gap duration before the UE reacquires GNSS successfully. </w:t>
            </w:r>
          </w:p>
          <w:p w14:paraId="6BF00044" w14:textId="77777777" w:rsidR="00053C2C" w:rsidRPr="00AB7846" w:rsidRDefault="00053C2C"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71473121" w14:textId="77777777" w:rsidR="00053C2C" w:rsidRPr="00AB7846" w:rsidRDefault="00053C2C" w:rsidP="009A6FFD">
            <w:pPr>
              <w:spacing w:after="0"/>
              <w:rPr>
                <w:rFonts w:eastAsia="Batang"/>
                <w:lang w:val="en-US" w:eastAsia="x-none"/>
              </w:rPr>
            </w:pPr>
          </w:p>
          <w:p w14:paraId="5334A5B7" w14:textId="77777777" w:rsidR="00053C2C" w:rsidRPr="00202C3E" w:rsidRDefault="00053C2C" w:rsidP="009A6FFD">
            <w:pPr>
              <w:spacing w:after="0"/>
              <w:rPr>
                <w:rFonts w:eastAsia="Batang"/>
                <w:lang w:eastAsia="x-none"/>
              </w:rPr>
            </w:pPr>
            <w:r w:rsidRPr="00202C3E">
              <w:rPr>
                <w:rFonts w:eastAsia="Batang"/>
                <w:highlight w:val="green"/>
                <w:lang w:eastAsia="x-none"/>
              </w:rPr>
              <w:t>Agreement</w:t>
            </w:r>
          </w:p>
          <w:p w14:paraId="25C63885" w14:textId="77777777" w:rsidR="00053C2C" w:rsidRPr="00202C3E" w:rsidRDefault="00053C2C"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40731464" w14:textId="77777777" w:rsidR="00053C2C" w:rsidRPr="00202C3E" w:rsidRDefault="00053C2C"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19E22483" w14:textId="77777777" w:rsidR="00053C2C" w:rsidRPr="00202C3E" w:rsidRDefault="00053C2C" w:rsidP="009A6FFD">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139F6373" w14:textId="77777777" w:rsidR="00053C2C" w:rsidRPr="00202C3E" w:rsidRDefault="00053C2C" w:rsidP="009A6FFD">
            <w:pPr>
              <w:spacing w:after="0"/>
              <w:rPr>
                <w:rFonts w:eastAsia="Batang"/>
                <w:iCs/>
              </w:rPr>
            </w:pPr>
            <w:r w:rsidRPr="00202C3E">
              <w:rPr>
                <w:rFonts w:eastAsia="Batang"/>
                <w:iCs/>
              </w:rPr>
              <w:t>Note2: Whether CBRA (PRACH) is sent is up to UE implementation.</w:t>
            </w:r>
          </w:p>
          <w:p w14:paraId="64B6EC8C" w14:textId="77777777" w:rsidR="00053C2C" w:rsidRPr="00202C3E" w:rsidRDefault="00053C2C" w:rsidP="009A6FFD">
            <w:pPr>
              <w:spacing w:after="0"/>
              <w:rPr>
                <w:rFonts w:eastAsia="Batang"/>
                <w:iCs/>
              </w:rPr>
            </w:pPr>
            <w:r w:rsidRPr="00202C3E">
              <w:rPr>
                <w:rFonts w:eastAsia="Batang"/>
                <w:iCs/>
              </w:rPr>
              <w:t>Note3: no change to existing CBRA procedures</w:t>
            </w:r>
          </w:p>
          <w:p w14:paraId="589D926C" w14:textId="77777777" w:rsidR="00053C2C" w:rsidRPr="00AB7846" w:rsidRDefault="00053C2C" w:rsidP="009A6FFD">
            <w:pPr>
              <w:spacing w:after="0"/>
              <w:rPr>
                <w:rFonts w:eastAsia="DengXian"/>
                <w:iCs/>
                <w:lang w:eastAsia="zh-CN"/>
              </w:rPr>
            </w:pPr>
            <w:r w:rsidRPr="00202C3E">
              <w:rPr>
                <w:rFonts w:eastAsia="DengXian"/>
                <w:iCs/>
                <w:lang w:eastAsia="zh-CN"/>
              </w:rPr>
              <w:t>FFS: whether other RA procedure is needed.</w:t>
            </w:r>
          </w:p>
        </w:tc>
      </w:tr>
    </w:tbl>
    <w:p w14:paraId="1A3FD3E8" w14:textId="77777777" w:rsidR="00053C2C" w:rsidRDefault="00053C2C" w:rsidP="00053C2C">
      <w:pPr>
        <w:rPr>
          <w:rFonts w:eastAsia="Batang"/>
          <w:bCs/>
          <w:iCs/>
          <w:highlight w:val="green"/>
        </w:rPr>
      </w:pPr>
    </w:p>
    <w:p w14:paraId="1DB11BC3" w14:textId="77777777" w:rsidR="00053C2C" w:rsidRPr="007E54EB" w:rsidRDefault="00053C2C" w:rsidP="00053C2C">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2E82CF53" w14:textId="77777777" w:rsidR="00053C2C" w:rsidRDefault="00053C2C" w:rsidP="00053C2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6B586191" w14:textId="77777777" w:rsidR="00053C2C" w:rsidRDefault="00053C2C" w:rsidP="00053C2C">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8A3DD48" w14:textId="77777777" w:rsidR="00053C2C" w:rsidRDefault="00053C2C" w:rsidP="00053C2C">
      <w:pPr>
        <w:spacing w:afterLines="50" w:after="120"/>
        <w:rPr>
          <w:lang w:eastAsia="zh-CN"/>
        </w:rPr>
      </w:pPr>
      <w:r w:rsidRPr="00AB7846">
        <w:rPr>
          <w:rFonts w:eastAsia="SimSun"/>
          <w:lang w:val="en-US" w:eastAsia="zh-CN"/>
        </w:rPr>
        <w:t xml:space="preserve">The RAN1 agreements for </w:t>
      </w:r>
      <w:r w:rsidRPr="001D548C">
        <w:rPr>
          <w:lang w:eastAsia="zh-CN"/>
        </w:rPr>
        <w:t>GN</w:t>
      </w:r>
      <w:r>
        <w:rPr>
          <w:lang w:eastAsia="zh-CN"/>
        </w:rPr>
        <w:t xml:space="preserve">SS </w:t>
      </w:r>
      <w:r>
        <w:rPr>
          <w:rFonts w:hint="eastAsia"/>
          <w:lang w:eastAsia="zh-CN"/>
        </w:rPr>
        <w:t>measurement</w:t>
      </w:r>
      <w:r>
        <w:rPr>
          <w:lang w:eastAsia="zh-CN"/>
        </w:rPr>
        <w:t xml:space="preserve"> are not captured in specification. </w:t>
      </w:r>
    </w:p>
    <w:p w14:paraId="016CD253" w14:textId="77777777" w:rsidR="00053C2C" w:rsidRPr="004C3047" w:rsidRDefault="00053C2C" w:rsidP="00053C2C">
      <w:pPr>
        <w:spacing w:afterLines="50" w:after="120"/>
        <w:rPr>
          <w:lang w:eastAsia="zh-CN"/>
        </w:rPr>
      </w:pPr>
      <w:r>
        <w:rPr>
          <w:lang w:eastAsia="zh-CN"/>
        </w:rPr>
        <w:t>Proposed TP2</w:t>
      </w:r>
      <w:r w:rsidRPr="004511B8">
        <w:rPr>
          <w:lang w:eastAsia="zh-CN"/>
        </w:rPr>
        <w:t xml:space="preserve"> for clause 16.10 </w:t>
      </w:r>
      <w:r>
        <w:rPr>
          <w:lang w:eastAsia="zh-CN"/>
        </w:rPr>
        <w:t xml:space="preserve">for NB IoT and clause 18 for eMTC </w:t>
      </w:r>
      <w:r w:rsidRPr="004511B8">
        <w:rPr>
          <w:lang w:eastAsia="zh-CN"/>
        </w:rPr>
        <w:t>in TS36.213 based on the endorsed CR [6]</w:t>
      </w:r>
      <w:r>
        <w:rPr>
          <w:lang w:eastAsia="zh-CN"/>
        </w:rPr>
        <w:t xml:space="preserve"> is as following:</w:t>
      </w:r>
    </w:p>
    <w:tbl>
      <w:tblPr>
        <w:tblStyle w:val="TableGrid"/>
        <w:tblW w:w="0" w:type="auto"/>
        <w:tblLook w:val="04A0" w:firstRow="1" w:lastRow="0" w:firstColumn="1" w:lastColumn="0" w:noHBand="0" w:noVBand="1"/>
      </w:tblPr>
      <w:tblGrid>
        <w:gridCol w:w="9306"/>
      </w:tblGrid>
      <w:tr w:rsidR="00053C2C" w14:paraId="75EC513B" w14:textId="77777777" w:rsidTr="009A6FFD">
        <w:tc>
          <w:tcPr>
            <w:tcW w:w="9306" w:type="dxa"/>
          </w:tcPr>
          <w:p w14:paraId="46CD7259" w14:textId="77777777" w:rsidR="00053C2C" w:rsidRPr="001862A7" w:rsidRDefault="00053C2C" w:rsidP="009A6FFD">
            <w:pPr>
              <w:jc w:val="center"/>
              <w:rPr>
                <w:color w:val="FF0000"/>
                <w:sz w:val="36"/>
                <w:szCs w:val="36"/>
              </w:rPr>
            </w:pPr>
            <w:r w:rsidRPr="001862A7">
              <w:rPr>
                <w:color w:val="FF0000"/>
                <w:sz w:val="36"/>
                <w:szCs w:val="36"/>
              </w:rPr>
              <w:t>&lt; Unchanged parts are omitted &gt;</w:t>
            </w:r>
          </w:p>
          <w:p w14:paraId="52A8A303" w14:textId="77777777" w:rsidR="00053C2C" w:rsidRPr="008B75B2" w:rsidRDefault="00053C2C" w:rsidP="009A6FFD">
            <w:pPr>
              <w:rPr>
                <w:b/>
                <w:sz w:val="24"/>
              </w:rPr>
            </w:pPr>
            <w:r w:rsidRPr="008B75B2">
              <w:rPr>
                <w:b/>
                <w:sz w:val="24"/>
              </w:rPr>
              <w:t>16.10</w:t>
            </w:r>
            <w:r w:rsidRPr="008B75B2">
              <w:rPr>
                <w:b/>
                <w:sz w:val="24"/>
              </w:rPr>
              <w:tab/>
              <w:t>GNSS measurement gap related procedures</w:t>
            </w:r>
          </w:p>
          <w:p w14:paraId="2A8297DD" w14:textId="77777777" w:rsidR="00053C2C" w:rsidRPr="004511B8" w:rsidRDefault="00053C2C" w:rsidP="009A6FFD">
            <w:pPr>
              <w:rPr>
                <w:iCs/>
              </w:rPr>
            </w:pPr>
            <w:r w:rsidRPr="001862A7">
              <w:t xml:space="preserve">For a NB-IoT </w:t>
            </w:r>
            <w:r w:rsidRPr="001862A7">
              <w:rPr>
                <w:rFonts w:eastAsia="SimSun"/>
                <w:lang w:eastAsia="zh-CN"/>
              </w:rPr>
              <w:t xml:space="preserve">UE </w:t>
            </w:r>
            <w:r w:rsidRPr="001862A7">
              <w:rPr>
                <w:iCs/>
              </w:rPr>
              <w:t xml:space="preserve">in </w:t>
            </w:r>
            <w:proofErr w:type="gramStart"/>
            <w:r w:rsidRPr="001862A7">
              <w:rPr>
                <w:iCs/>
              </w:rPr>
              <w:t>a</w:t>
            </w:r>
            <w:proofErr w:type="gramEnd"/>
            <w:r w:rsidRPr="001862A7">
              <w:rPr>
                <w:iCs/>
              </w:rPr>
              <w:t xml:space="preserve"> NTN FDD serving cell, </w:t>
            </w:r>
            <w:r w:rsidRPr="001862A7">
              <w:rPr>
                <w:rFonts w:ascii="TimesNewRomanPSMT" w:hAnsi="TimesNewRomanPSMT"/>
                <w:color w:val="000000"/>
              </w:rPr>
              <w:t xml:space="preserve">when the UE receives a </w:t>
            </w:r>
            <w:r w:rsidRPr="004511B8">
              <w:rPr>
                <w:rFonts w:ascii="TimesNewRomanPSMT" w:hAnsi="TimesNewRomanPSMT"/>
                <w:color w:val="000000"/>
              </w:rPr>
              <w:t>GNSS Measurement Command MAC CE in a</w:t>
            </w:r>
            <w:r w:rsidRPr="001862A7">
              <w:rPr>
                <w:iCs/>
              </w:rPr>
              <w:t xml:space="preserve"> NPDSCH ending in </w:t>
            </w:r>
            <w:r w:rsidRPr="001862A7">
              <w:t xml:space="preserve">DL subframe </w:t>
            </w:r>
            <w:r w:rsidRPr="004511B8">
              <w:rPr>
                <w:iCs/>
              </w:rPr>
              <w:t>n,</w:t>
            </w:r>
          </w:p>
          <w:p w14:paraId="6F08B0BB" w14:textId="77777777" w:rsidR="00053C2C" w:rsidRPr="004511B8" w:rsidRDefault="00053C2C" w:rsidP="009A6FFD">
            <w:pPr>
              <w:pStyle w:val="B1"/>
              <w:rPr>
                <w:sz w:val="22"/>
                <w:szCs w:val="22"/>
              </w:rPr>
            </w:pPr>
            <w:r w:rsidRPr="001862A7">
              <w:rPr>
                <w:sz w:val="22"/>
                <w:szCs w:val="22"/>
              </w:rPr>
              <w:t>-</w:t>
            </w:r>
            <w:r w:rsidRPr="001862A7">
              <w:rPr>
                <w:sz w:val="22"/>
                <w:szCs w:val="22"/>
              </w:rPr>
              <w:tab/>
              <w:t xml:space="preserve">if the UE shall not provide HARQ-ACK information </w:t>
            </w:r>
            <w:r w:rsidRPr="001862A7">
              <w:rPr>
                <w:rFonts w:eastAsia="SimSun"/>
                <w:sz w:val="22"/>
                <w:szCs w:val="22"/>
              </w:rPr>
              <w:t>for the HARQ process associated with the transport block in the NPDSCH carrying</w:t>
            </w:r>
            <w:r w:rsidRPr="004511B8">
              <w:rPr>
                <w:sz w:val="22"/>
                <w:szCs w:val="22"/>
              </w:rPr>
              <w:t xml:space="preserve"> GNSS Measurement Command MAC CE,</w:t>
            </w:r>
          </w:p>
          <w:p w14:paraId="3B70DFA8" w14:textId="77777777" w:rsidR="00053C2C" w:rsidRPr="00F85512" w:rsidRDefault="00053C2C" w:rsidP="009A6FFD">
            <w:pPr>
              <w:pStyle w:val="B2"/>
              <w:rPr>
                <w:sz w:val="22"/>
                <w:szCs w:val="22"/>
                <w:shd w:val="clear" w:color="auto" w:fill="00B0F0"/>
              </w:rPr>
            </w:pPr>
            <w:r w:rsidRPr="001862A7">
              <w:rPr>
                <w:sz w:val="22"/>
                <w:szCs w:val="22"/>
                <w:lang w:eastAsia="zh-CN"/>
              </w:rPr>
              <w:t>-</w:t>
            </w:r>
            <w:r w:rsidRPr="001862A7">
              <w:rPr>
                <w:sz w:val="22"/>
                <w:szCs w:val="22"/>
                <w:lang w:eastAsia="zh-CN"/>
              </w:rPr>
              <w:tab/>
              <w:t>the UE shall assume the start of the measurement gap in subframe</w:t>
            </w:r>
            <w:r w:rsidRPr="001862A7">
              <w:rPr>
                <w:sz w:val="22"/>
                <w:szCs w:val="22"/>
              </w:rPr>
              <w:t xml:space="preserve"> </w:t>
            </w:r>
            <w:r w:rsidRPr="004511B8">
              <w:rPr>
                <w:sz w:val="22"/>
                <w:szCs w:val="22"/>
              </w:rPr>
              <w:t>n+12</w:t>
            </w:r>
          </w:p>
          <w:p w14:paraId="74411542" w14:textId="77777777" w:rsidR="00053C2C" w:rsidRPr="001862A7" w:rsidRDefault="00053C2C" w:rsidP="009A6FFD">
            <w:pPr>
              <w:pStyle w:val="B1"/>
              <w:rPr>
                <w:sz w:val="22"/>
                <w:szCs w:val="22"/>
                <w:lang w:eastAsia="zh-CN"/>
              </w:rPr>
            </w:pPr>
            <w:r w:rsidRPr="001862A7">
              <w:rPr>
                <w:sz w:val="22"/>
                <w:szCs w:val="22"/>
                <w:lang w:eastAsia="zh-CN"/>
              </w:rPr>
              <w:t>-</w:t>
            </w:r>
            <w:r w:rsidRPr="001862A7">
              <w:rPr>
                <w:sz w:val="22"/>
                <w:szCs w:val="22"/>
                <w:lang w:eastAsia="zh-CN"/>
              </w:rPr>
              <w:tab/>
              <w:t>otherwise,</w:t>
            </w:r>
          </w:p>
          <w:p w14:paraId="7FD96E06" w14:textId="77777777" w:rsidR="00053C2C" w:rsidRPr="001862A7" w:rsidRDefault="00053C2C" w:rsidP="009A6FFD">
            <w:pPr>
              <w:pStyle w:val="B2"/>
              <w:rPr>
                <w:sz w:val="22"/>
                <w:szCs w:val="22"/>
              </w:rPr>
            </w:pPr>
            <w:r w:rsidRPr="001862A7">
              <w:rPr>
                <w:sz w:val="22"/>
                <w:szCs w:val="22"/>
                <w:lang w:eastAsia="zh-CN"/>
              </w:rPr>
              <w:t>-</w:t>
            </w:r>
            <w:r w:rsidRPr="001862A7">
              <w:rPr>
                <w:sz w:val="22"/>
                <w:szCs w:val="22"/>
                <w:lang w:eastAsia="zh-CN"/>
              </w:rPr>
              <w:tab/>
            </w:r>
            <w:r w:rsidRPr="004511B8">
              <w:rPr>
                <w:sz w:val="22"/>
                <w:szCs w:val="22"/>
                <w:lang w:eastAsia="zh-CN"/>
              </w:rPr>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transmission of the NPUSCH carrying ACK/NACK response for the HARQ process associated with the transport block in the NPDSCH.</w:t>
            </w:r>
          </w:p>
          <w:p w14:paraId="535ECF7E" w14:textId="77777777" w:rsidR="00053C2C" w:rsidRPr="004511B8" w:rsidRDefault="00053C2C" w:rsidP="009A6FFD">
            <w:pPr>
              <w:spacing w:beforeLines="50" w:before="120" w:after="0"/>
              <w:rPr>
                <w:ins w:id="175" w:author="Huawei" w:date="2023-11-03T15:23:00Z"/>
                <w:lang w:eastAsia="zh-CN"/>
              </w:rPr>
            </w:pPr>
            <w:ins w:id="176" w:author="Huawei" w:date="2023-11-03T15:23:00Z">
              <w:r w:rsidRPr="004511B8">
                <w:rPr>
                  <w:lang w:eastAsia="zh-CN"/>
                </w:rPr>
                <w:t xml:space="preserve">During the GNSS measurement gap, a NB-IoT UE in </w:t>
              </w:r>
              <w:proofErr w:type="gramStart"/>
              <w:r w:rsidRPr="004511B8">
                <w:rPr>
                  <w:lang w:eastAsia="zh-CN"/>
                </w:rPr>
                <w:t>a</w:t>
              </w:r>
              <w:proofErr w:type="gramEnd"/>
              <w:r w:rsidRPr="004511B8">
                <w:rPr>
                  <w:lang w:eastAsia="zh-CN"/>
                </w:rPr>
                <w:t xml:space="preserve"> N</w:t>
              </w:r>
              <w:r w:rsidRPr="004511B8">
                <w:rPr>
                  <w:rFonts w:hint="eastAsia"/>
                  <w:lang w:eastAsia="zh-CN"/>
                </w:rPr>
                <w:t>T</w:t>
              </w:r>
              <w:r w:rsidRPr="004511B8">
                <w:rPr>
                  <w:lang w:eastAsia="zh-CN"/>
                </w:rPr>
                <w:t>N FDD serving cell is not expected to transmit or receive any physical channels/signals before the UE reacquires GNSS. UE may initiate contention based random access procedure and start to monitor NPDCCH after UE reacquires GNSS during the GNSS measurement gap.</w:t>
              </w:r>
            </w:ins>
          </w:p>
          <w:p w14:paraId="774B0397" w14:textId="77777777" w:rsidR="00053C2C" w:rsidRPr="004511B8" w:rsidRDefault="00053C2C" w:rsidP="009A6FFD">
            <w:pPr>
              <w:spacing w:beforeLines="50" w:before="120" w:after="0"/>
              <w:rPr>
                <w:lang w:val="en-US" w:eastAsia="zh-CN"/>
              </w:rPr>
            </w:pPr>
            <w:ins w:id="177" w:author="Huawei" w:date="2023-11-03T15:23:00Z">
              <w:r w:rsidRPr="004511B8">
                <w:rPr>
                  <w:lang w:eastAsia="zh-CN"/>
                </w:rPr>
                <w:t>Every time after successful GNSS measurement, UE should report the remaining GNSS validity duration through in GNSS Validity Duration Report MAC CE defined in clause 5.4.xx in TS36.321 [8].</w:t>
              </w:r>
            </w:ins>
          </w:p>
          <w:p w14:paraId="13D5AA80" w14:textId="77777777" w:rsidR="00053C2C" w:rsidRDefault="00053C2C" w:rsidP="009A6FFD">
            <w:pPr>
              <w:jc w:val="center"/>
              <w:rPr>
                <w:color w:val="FF0000"/>
                <w:sz w:val="36"/>
                <w:szCs w:val="36"/>
              </w:rPr>
            </w:pPr>
            <w:r>
              <w:rPr>
                <w:color w:val="FF0000"/>
                <w:sz w:val="36"/>
                <w:szCs w:val="36"/>
              </w:rPr>
              <w:t>&lt;Unchanged parts are omitted&gt;</w:t>
            </w:r>
          </w:p>
          <w:p w14:paraId="06FAA0AF" w14:textId="77777777" w:rsidR="00053C2C" w:rsidRPr="008B75B2" w:rsidRDefault="00053C2C" w:rsidP="009A6FFD">
            <w:pPr>
              <w:rPr>
                <w:b/>
                <w:sz w:val="24"/>
              </w:rPr>
            </w:pPr>
            <w:r w:rsidRPr="008B75B2">
              <w:rPr>
                <w:b/>
                <w:sz w:val="24"/>
              </w:rPr>
              <w:t>18</w:t>
            </w:r>
            <w:r w:rsidRPr="008B75B2">
              <w:rPr>
                <w:b/>
                <w:sz w:val="24"/>
              </w:rPr>
              <w:tab/>
              <w:t>GNSS measurement gap related procedures for BL/CE UE</w:t>
            </w:r>
          </w:p>
          <w:p w14:paraId="57F3052E" w14:textId="77777777" w:rsidR="00053C2C" w:rsidRPr="004511B8" w:rsidRDefault="00053C2C" w:rsidP="009A6FFD">
            <w:pPr>
              <w:rPr>
                <w:iCs/>
              </w:rPr>
            </w:pPr>
            <w:r w:rsidRPr="001862A7">
              <w:t xml:space="preserve">For a BL/CE </w:t>
            </w:r>
            <w:r w:rsidRPr="001862A7">
              <w:rPr>
                <w:rFonts w:eastAsia="SimSun"/>
                <w:lang w:eastAsia="zh-CN"/>
              </w:rPr>
              <w:t xml:space="preserve">UE </w:t>
            </w:r>
            <w:r w:rsidRPr="001862A7">
              <w:rPr>
                <w:iCs/>
              </w:rPr>
              <w:t xml:space="preserve">in </w:t>
            </w:r>
            <w:proofErr w:type="gramStart"/>
            <w:r w:rsidRPr="001862A7">
              <w:rPr>
                <w:iCs/>
              </w:rPr>
              <w:t>a</w:t>
            </w:r>
            <w:proofErr w:type="gramEnd"/>
            <w:r w:rsidRPr="001862A7">
              <w:rPr>
                <w:iCs/>
              </w:rPr>
              <w:t xml:space="preserve"> NTN FDD serving cell, </w:t>
            </w:r>
            <w:r w:rsidRPr="004511B8">
              <w:rPr>
                <w:iCs/>
              </w:rPr>
              <w:t xml:space="preserve">when the UE receives a GNSS Measurement Command MAC CE in </w:t>
            </w:r>
            <w:r w:rsidRPr="001862A7">
              <w:rPr>
                <w:iCs/>
              </w:rPr>
              <w:t xml:space="preserve">a PDSCH ending in </w:t>
            </w:r>
            <w:r w:rsidRPr="004511B8">
              <w:rPr>
                <w:iCs/>
              </w:rPr>
              <w:t>DL subframe n,</w:t>
            </w:r>
          </w:p>
          <w:p w14:paraId="211AAAFA"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if the UE shall not provide HARQ-ACK information for the HARQ process associated with the transport block in the PDSCH carrying GNSS Measurement Command MAC CE,</w:t>
            </w:r>
          </w:p>
          <w:p w14:paraId="171DF690" w14:textId="77777777" w:rsidR="00053C2C" w:rsidRPr="004511B8" w:rsidRDefault="00053C2C" w:rsidP="009A6FFD">
            <w:pPr>
              <w:pStyle w:val="B2"/>
              <w:rPr>
                <w:rFonts w:eastAsiaTheme="minorEastAsia"/>
                <w:iCs/>
                <w:sz w:val="22"/>
                <w:szCs w:val="22"/>
              </w:rPr>
            </w:pPr>
            <w:r w:rsidRPr="004511B8">
              <w:rPr>
                <w:rFonts w:eastAsiaTheme="minorEastAsia"/>
                <w:iCs/>
                <w:sz w:val="22"/>
                <w:szCs w:val="22"/>
              </w:rPr>
              <w:lastRenderedPageBreak/>
              <w:t>-</w:t>
            </w:r>
            <w:r w:rsidRPr="004511B8">
              <w:rPr>
                <w:rFonts w:eastAsiaTheme="minorEastAsia"/>
                <w:iCs/>
                <w:sz w:val="22"/>
                <w:szCs w:val="22"/>
              </w:rPr>
              <w:tab/>
              <w:t>the UE shall assume the start of the measurement gap in subframe n+7</w:t>
            </w:r>
          </w:p>
          <w:p w14:paraId="7388BF90"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otherwise,</w:t>
            </w:r>
          </w:p>
          <w:p w14:paraId="6029DB91" w14:textId="77777777" w:rsidR="00053C2C" w:rsidRDefault="00053C2C" w:rsidP="009A6FFD">
            <w:pPr>
              <w:pStyle w:val="B2"/>
              <w:rPr>
                <w:sz w:val="22"/>
                <w:szCs w:val="22"/>
              </w:rPr>
            </w:pPr>
            <w:r w:rsidRPr="004511B8">
              <w:rPr>
                <w:rFonts w:eastAsiaTheme="minorEastAsia"/>
                <w:iCs/>
                <w:sz w:val="22"/>
                <w:szCs w:val="22"/>
              </w:rPr>
              <w:t>-</w:t>
            </w:r>
            <w:r w:rsidRPr="004511B8">
              <w:rPr>
                <w:rFonts w:eastAsiaTheme="minorEastAsia"/>
                <w:iCs/>
                <w:sz w:val="22"/>
                <w:szCs w:val="22"/>
              </w:rPr>
              <w:tab/>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HARQ-ACK transmission for the HARQ process associated with the transport block in the PDSCH.</w:t>
            </w:r>
          </w:p>
          <w:p w14:paraId="40D92503" w14:textId="77777777" w:rsidR="00053C2C" w:rsidRPr="004511B8" w:rsidRDefault="00053C2C" w:rsidP="009A6FFD">
            <w:pPr>
              <w:spacing w:beforeLines="50" w:before="120" w:after="0"/>
              <w:rPr>
                <w:ins w:id="178" w:author="Huawei" w:date="2023-11-03T15:24:00Z"/>
                <w:lang w:eastAsia="zh-CN"/>
              </w:rPr>
            </w:pPr>
            <w:ins w:id="179" w:author="Huawei" w:date="2023-11-03T15:24:00Z">
              <w:r w:rsidRPr="004511B8">
                <w:rPr>
                  <w:lang w:eastAsia="zh-CN"/>
                </w:rPr>
                <w:t xml:space="preserve">During the GNSS measurement gap, a BL/CE UE in </w:t>
              </w:r>
              <w:proofErr w:type="gramStart"/>
              <w:r w:rsidRPr="004511B8">
                <w:rPr>
                  <w:lang w:eastAsia="zh-CN"/>
                </w:rPr>
                <w:t>a</w:t>
              </w:r>
              <w:proofErr w:type="gramEnd"/>
              <w:r w:rsidRPr="004511B8">
                <w:rPr>
                  <w:lang w:eastAsia="zh-CN"/>
                </w:rPr>
                <w:t xml:space="preserve"> NTN FDD serving cell is not expected to transmit or receive any physical channels/signals before the UE reacquires GNSS. UE may initiate contention based random access procedure and start to monitor MPDCCH after UE reacquires GNSS during the GNSS measurement gap.</w:t>
              </w:r>
            </w:ins>
          </w:p>
          <w:p w14:paraId="656DCE09" w14:textId="77777777" w:rsidR="00053C2C" w:rsidRPr="001862A7" w:rsidRDefault="00053C2C" w:rsidP="009A6FFD">
            <w:pPr>
              <w:spacing w:beforeLines="50" w:before="120" w:after="0"/>
              <w:rPr>
                <w:color w:val="FF0000"/>
                <w:lang w:val="en-US" w:eastAsia="zh-CN"/>
              </w:rPr>
            </w:pPr>
            <w:ins w:id="180" w:author="Huawei" w:date="2023-11-03T15:24:00Z">
              <w:r w:rsidRPr="004511B8">
                <w:rPr>
                  <w:lang w:eastAsia="zh-CN"/>
                </w:rPr>
                <w:t>Every time after successful GNSS measurement, UE should report the remaining GNSS validity duration through in GNSS Validity Duration Report MAC CE defined in clause 5.4.xx in TS36.321 [8].</w:t>
              </w:r>
              <w:r w:rsidRPr="001862A7">
                <w:rPr>
                  <w:lang w:eastAsia="zh-CN"/>
                </w:rPr>
                <w:t xml:space="preserve">  </w:t>
              </w:r>
            </w:ins>
          </w:p>
          <w:p w14:paraId="40862954" w14:textId="77777777" w:rsidR="00053C2C" w:rsidRPr="005E2EB2" w:rsidRDefault="00053C2C" w:rsidP="009A6FFD">
            <w:pPr>
              <w:jc w:val="center"/>
              <w:rPr>
                <w:color w:val="FF0000"/>
                <w:sz w:val="36"/>
                <w:szCs w:val="36"/>
              </w:rPr>
            </w:pPr>
            <w:r>
              <w:rPr>
                <w:color w:val="FF0000"/>
                <w:sz w:val="36"/>
                <w:szCs w:val="36"/>
              </w:rPr>
              <w:t>&lt;Unchanged parts are omitted&gt;</w:t>
            </w:r>
          </w:p>
        </w:tc>
      </w:tr>
    </w:tbl>
    <w:p w14:paraId="5E75911A" w14:textId="77777777" w:rsidR="00053C2C" w:rsidRPr="00053C2C" w:rsidRDefault="00053C2C"/>
    <w:p w14:paraId="5AB22D96" w14:textId="10B5AA7A" w:rsidR="0097348C" w:rsidRDefault="006B3599">
      <w:pPr>
        <w:pStyle w:val="Heading2"/>
        <w:rPr>
          <w:lang w:val="en-US"/>
        </w:rPr>
      </w:pPr>
      <w:r>
        <w:rPr>
          <w:lang w:val="en-US"/>
        </w:rPr>
        <w:t>9</w:t>
      </w:r>
      <w:r w:rsidR="008944C1">
        <w:rPr>
          <w:lang w:val="en-US"/>
        </w:rPr>
        <w:t>.</w:t>
      </w:r>
      <w:r w:rsidR="00053C2C">
        <w:rPr>
          <w:lang w:val="en-US"/>
        </w:rPr>
        <w:t>3</w:t>
      </w:r>
      <w:r w:rsidR="008944C1">
        <w:rPr>
          <w:lang w:val="en-US"/>
        </w:rPr>
        <w:t xml:space="preserve"> TP of R1-23</w:t>
      </w:r>
      <w:r w:rsidR="005A43D8">
        <w:rPr>
          <w:lang w:val="en-US"/>
        </w:rPr>
        <w:t>11181</w:t>
      </w:r>
      <w:r w:rsidR="008944C1">
        <w:rPr>
          <w:lang w:val="en-US"/>
        </w:rPr>
        <w:t xml:space="preserve"> from </w:t>
      </w:r>
      <w:proofErr w:type="spellStart"/>
      <w:r w:rsidR="005A43D8">
        <w:rPr>
          <w:lang w:val="en-US"/>
        </w:rPr>
        <w:t>Spreadtrum</w:t>
      </w:r>
      <w:proofErr w:type="spellEnd"/>
    </w:p>
    <w:tbl>
      <w:tblPr>
        <w:tblStyle w:val="TableGrid"/>
        <w:tblW w:w="0" w:type="auto"/>
        <w:tblLook w:val="04A0" w:firstRow="1" w:lastRow="0" w:firstColumn="1" w:lastColumn="0" w:noHBand="0" w:noVBand="1"/>
      </w:tblPr>
      <w:tblGrid>
        <w:gridCol w:w="1838"/>
        <w:gridCol w:w="7469"/>
      </w:tblGrid>
      <w:tr w:rsidR="005A43D8" w:rsidRPr="00924A9D" w14:paraId="38137F4C" w14:textId="77777777" w:rsidTr="009A6FFD">
        <w:tc>
          <w:tcPr>
            <w:tcW w:w="1838" w:type="dxa"/>
          </w:tcPr>
          <w:p w14:paraId="3B7B1011"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Reason for change</w:t>
            </w:r>
          </w:p>
        </w:tc>
        <w:tc>
          <w:tcPr>
            <w:tcW w:w="7469" w:type="dxa"/>
          </w:tcPr>
          <w:p w14:paraId="7B243BB5" w14:textId="77777777" w:rsidR="005A43D8" w:rsidRPr="00924A9D" w:rsidRDefault="005A43D8" w:rsidP="009A6FFD">
            <w:pPr>
              <w:rPr>
                <w:rFonts w:eastAsia="SimSun"/>
                <w:sz w:val="22"/>
                <w:lang w:val="en-US" w:eastAsia="zh-CN"/>
              </w:rPr>
            </w:pPr>
            <w:r w:rsidRPr="00924A9D">
              <w:rPr>
                <w:rFonts w:eastAsiaTheme="minorEastAsia"/>
                <w:sz w:val="22"/>
                <w:szCs w:val="22"/>
                <w:lang w:val="en-US"/>
              </w:rPr>
              <w:t>Measurement gap for RRM and GNSS measurement gap need to be distinguished in the specification.</w:t>
            </w:r>
            <w:r w:rsidRPr="00924A9D">
              <w:rPr>
                <w:rFonts w:eastAsia="SimSun"/>
                <w:lang w:val="en-US" w:eastAsia="zh-CN"/>
              </w:rPr>
              <w:t xml:space="preserve"> </w:t>
            </w:r>
          </w:p>
        </w:tc>
      </w:tr>
      <w:tr w:rsidR="005A43D8" w:rsidRPr="00924A9D" w14:paraId="316CC7CA" w14:textId="77777777" w:rsidTr="009A6FFD">
        <w:tc>
          <w:tcPr>
            <w:tcW w:w="1838" w:type="dxa"/>
          </w:tcPr>
          <w:p w14:paraId="5F0759DA"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Summary of change</w:t>
            </w:r>
          </w:p>
        </w:tc>
        <w:tc>
          <w:tcPr>
            <w:tcW w:w="7469" w:type="dxa"/>
          </w:tcPr>
          <w:p w14:paraId="380EF8D5" w14:textId="77777777" w:rsidR="005A43D8" w:rsidRPr="00924A9D" w:rsidRDefault="005A43D8" w:rsidP="009A6FFD">
            <w:pPr>
              <w:spacing w:afterLines="50" w:after="120"/>
              <w:rPr>
                <w:rFonts w:eastAsia="SimSun"/>
                <w:sz w:val="22"/>
                <w:szCs w:val="22"/>
              </w:rPr>
            </w:pPr>
            <w:r w:rsidRPr="00924A9D">
              <w:rPr>
                <w:rFonts w:eastAsiaTheme="minorEastAsia"/>
                <w:sz w:val="22"/>
                <w:lang w:val="en-US"/>
              </w:rPr>
              <w:t>Section</w:t>
            </w:r>
            <w:r>
              <w:rPr>
                <w:rFonts w:eastAsiaTheme="minorEastAsia"/>
                <w:sz w:val="22"/>
                <w:lang w:val="en-US"/>
              </w:rPr>
              <w:t xml:space="preserve"> 16.10</w:t>
            </w:r>
            <w:r w:rsidRPr="00924A9D">
              <w:rPr>
                <w:rFonts w:eastAsiaTheme="minorEastAsia"/>
                <w:sz w:val="22"/>
                <w:lang w:val="en-US"/>
              </w:rPr>
              <w:t xml:space="preserve"> in 3</w:t>
            </w:r>
            <w:r>
              <w:rPr>
                <w:rFonts w:eastAsiaTheme="minorEastAsia"/>
                <w:sz w:val="22"/>
                <w:lang w:val="en-US"/>
              </w:rPr>
              <w:t>6</w:t>
            </w:r>
            <w:r w:rsidRPr="00924A9D">
              <w:rPr>
                <w:rFonts w:eastAsiaTheme="minorEastAsia"/>
                <w:sz w:val="22"/>
                <w:lang w:val="en-US"/>
              </w:rPr>
              <w:t>.21</w:t>
            </w:r>
            <w:r>
              <w:rPr>
                <w:rFonts w:eastAsiaTheme="minorEastAsia"/>
                <w:sz w:val="22"/>
                <w:lang w:val="en-US"/>
              </w:rPr>
              <w:t>3</w:t>
            </w:r>
            <w:r w:rsidRPr="00924A9D">
              <w:rPr>
                <w:rFonts w:eastAsiaTheme="minorEastAsia"/>
                <w:sz w:val="22"/>
                <w:lang w:val="en-US"/>
              </w:rPr>
              <w:t>: Change measurement gap to GNSS measurement gap in 16.10 in 36.213.</w:t>
            </w:r>
          </w:p>
        </w:tc>
      </w:tr>
      <w:tr w:rsidR="005A43D8" w:rsidRPr="00924A9D" w14:paraId="2007B3B4" w14:textId="77777777" w:rsidTr="009A6FFD">
        <w:tc>
          <w:tcPr>
            <w:tcW w:w="1838" w:type="dxa"/>
          </w:tcPr>
          <w:p w14:paraId="35396401"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Consequences if not approved</w:t>
            </w:r>
          </w:p>
        </w:tc>
        <w:tc>
          <w:tcPr>
            <w:tcW w:w="7469" w:type="dxa"/>
          </w:tcPr>
          <w:p w14:paraId="75BE491C" w14:textId="77777777" w:rsidR="005A43D8" w:rsidRPr="00924A9D" w:rsidRDefault="005A43D8" w:rsidP="009A6FFD">
            <w:pPr>
              <w:rPr>
                <w:rFonts w:eastAsia="SimSun"/>
                <w:sz w:val="22"/>
                <w:lang w:eastAsia="zh-CN"/>
              </w:rPr>
            </w:pPr>
            <w:r>
              <w:rPr>
                <w:rFonts w:eastAsia="SimSun"/>
                <w:sz w:val="22"/>
                <w:lang w:eastAsia="zh-CN"/>
              </w:rPr>
              <w:t>Measurement gap for RRM and GNSS measurement gap</w:t>
            </w:r>
            <w:r w:rsidRPr="00150F65">
              <w:rPr>
                <w:rFonts w:eastAsia="SimSun"/>
                <w:sz w:val="22"/>
                <w:lang w:eastAsia="zh-CN"/>
              </w:rPr>
              <w:t xml:space="preserve"> </w:t>
            </w:r>
            <w:proofErr w:type="spellStart"/>
            <w:r>
              <w:rPr>
                <w:rFonts w:eastAsia="SimSun"/>
                <w:sz w:val="22"/>
                <w:lang w:eastAsia="zh-CN"/>
              </w:rPr>
              <w:t>can not</w:t>
            </w:r>
            <w:proofErr w:type="spellEnd"/>
            <w:r w:rsidRPr="00150F65">
              <w:rPr>
                <w:rFonts w:eastAsia="SimSun"/>
                <w:sz w:val="22"/>
                <w:lang w:eastAsia="zh-CN"/>
              </w:rPr>
              <w:t xml:space="preserve"> be distinguished in the </w:t>
            </w:r>
            <w:r>
              <w:rPr>
                <w:rFonts w:eastAsia="SimSun"/>
                <w:sz w:val="22"/>
                <w:lang w:eastAsia="zh-CN"/>
              </w:rPr>
              <w:t>specification</w:t>
            </w:r>
            <w:r>
              <w:rPr>
                <w:rFonts w:eastAsia="SimSun" w:hint="eastAsia"/>
                <w:sz w:val="22"/>
                <w:lang w:eastAsia="zh-CN"/>
              </w:rPr>
              <w:t>.</w:t>
            </w:r>
          </w:p>
        </w:tc>
      </w:tr>
      <w:tr w:rsidR="005A43D8" w:rsidRPr="00924A9D" w14:paraId="007C55B2" w14:textId="77777777" w:rsidTr="009A6FFD">
        <w:tc>
          <w:tcPr>
            <w:tcW w:w="1838" w:type="dxa"/>
          </w:tcPr>
          <w:p w14:paraId="6285D608"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Text proposal</w:t>
            </w:r>
          </w:p>
        </w:tc>
        <w:tc>
          <w:tcPr>
            <w:tcW w:w="7469" w:type="dxa"/>
          </w:tcPr>
          <w:p w14:paraId="4370E259"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hint="eastAsia"/>
                <w:color w:val="000000"/>
                <w:sz w:val="22"/>
                <w:szCs w:val="22"/>
                <w:lang w:val="en-US"/>
              </w:rPr>
              <w:t>TS 3</w:t>
            </w:r>
            <w:r>
              <w:rPr>
                <w:rFonts w:eastAsiaTheme="minorEastAsia"/>
                <w:color w:val="000000"/>
                <w:sz w:val="22"/>
                <w:szCs w:val="22"/>
                <w:lang w:val="en-US"/>
              </w:rPr>
              <w:t>6</w:t>
            </w:r>
            <w:r w:rsidRPr="00924A9D">
              <w:rPr>
                <w:rFonts w:eastAsiaTheme="minorEastAsia" w:hint="eastAsia"/>
                <w:color w:val="000000"/>
                <w:sz w:val="22"/>
                <w:szCs w:val="22"/>
                <w:lang w:val="en-US"/>
              </w:rPr>
              <w:t>.21</w:t>
            </w:r>
            <w:r>
              <w:rPr>
                <w:rFonts w:eastAsiaTheme="minorEastAsia"/>
                <w:color w:val="000000"/>
                <w:sz w:val="22"/>
                <w:szCs w:val="22"/>
                <w:lang w:val="en-US"/>
              </w:rPr>
              <w:t>3</w:t>
            </w:r>
          </w:p>
          <w:p w14:paraId="5CA84A52"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color w:val="000000"/>
                <w:sz w:val="22"/>
                <w:szCs w:val="22"/>
                <w:lang w:val="en-US"/>
              </w:rPr>
              <w:t>16.10</w:t>
            </w:r>
            <w:r w:rsidRPr="00924A9D">
              <w:rPr>
                <w:rFonts w:eastAsiaTheme="minorEastAsia"/>
                <w:color w:val="000000"/>
                <w:sz w:val="22"/>
                <w:szCs w:val="22"/>
                <w:lang w:val="en-US"/>
              </w:rPr>
              <w:tab/>
              <w:t>GNSS measurement gap related procedures</w:t>
            </w:r>
          </w:p>
          <w:p w14:paraId="3F380B66"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p w14:paraId="641A1933" w14:textId="77777777" w:rsidR="005A43D8" w:rsidRPr="0046043B" w:rsidRDefault="005A43D8" w:rsidP="009A6FFD">
            <w:pPr>
              <w:overflowPunct w:val="0"/>
              <w:textAlignment w:val="baseline"/>
              <w:rPr>
                <w:rFonts w:eastAsia="Times New Roman"/>
                <w:color w:val="0070C0"/>
                <w:sz w:val="22"/>
                <w:szCs w:val="22"/>
                <w:u w:val="single"/>
                <w:lang w:eastAsia="zh-CN"/>
              </w:rPr>
            </w:pPr>
            <w:r w:rsidRPr="0046043B">
              <w:rPr>
                <w:rFonts w:eastAsia="Times New Roman"/>
                <w:sz w:val="22"/>
                <w:szCs w:val="22"/>
                <w:lang w:eastAsia="en-GB"/>
              </w:rPr>
              <w:t xml:space="preserve">For a NB-IoT </w:t>
            </w:r>
            <w:r w:rsidRPr="0046043B">
              <w:rPr>
                <w:rFonts w:eastAsia="SimSun"/>
                <w:sz w:val="22"/>
                <w:szCs w:val="22"/>
                <w:lang w:eastAsia="zh-CN"/>
              </w:rPr>
              <w:t xml:space="preserve">UE </w:t>
            </w:r>
            <w:r w:rsidRPr="0046043B">
              <w:rPr>
                <w:rFonts w:eastAsia="Times New Roman"/>
                <w:iCs/>
                <w:sz w:val="22"/>
                <w:szCs w:val="22"/>
                <w:lang w:eastAsia="en-GB"/>
              </w:rPr>
              <w:t xml:space="preserve">in </w:t>
            </w:r>
            <w:proofErr w:type="gramStart"/>
            <w:r w:rsidRPr="0046043B">
              <w:rPr>
                <w:rFonts w:eastAsia="Times New Roman"/>
                <w:iCs/>
                <w:sz w:val="22"/>
                <w:szCs w:val="22"/>
                <w:lang w:eastAsia="en-GB"/>
              </w:rPr>
              <w:t>a</w:t>
            </w:r>
            <w:proofErr w:type="gramEnd"/>
            <w:r w:rsidRPr="0046043B">
              <w:rPr>
                <w:rFonts w:eastAsia="Times New Roman"/>
                <w:iCs/>
                <w:sz w:val="22"/>
                <w:szCs w:val="22"/>
                <w:lang w:eastAsia="en-GB"/>
              </w:rPr>
              <w:t xml:space="preserve"> NTN FDD serving cell, </w:t>
            </w:r>
            <w:r w:rsidRPr="0046043B">
              <w:rPr>
                <w:rFonts w:ascii="TimesNewRomanPSMT" w:eastAsia="Times New Roman" w:hAnsi="TimesNewRomanPSMT"/>
                <w:color w:val="000000"/>
                <w:sz w:val="22"/>
                <w:szCs w:val="22"/>
                <w:lang w:eastAsia="en-GB"/>
              </w:rPr>
              <w:t xml:space="preserve">when the UE receives a </w:t>
            </w:r>
            <w:r w:rsidRPr="0046043B">
              <w:rPr>
                <w:rFonts w:eastAsia="Times New Roman"/>
                <w:color w:val="0070C0"/>
                <w:sz w:val="22"/>
                <w:szCs w:val="22"/>
                <w:u w:val="single"/>
                <w:lang w:eastAsia="zh-CN"/>
              </w:rPr>
              <w:t xml:space="preserve">GNSS Measurement Command MAC CE in </w:t>
            </w:r>
            <w:r w:rsidRPr="0046043B">
              <w:rPr>
                <w:rFonts w:eastAsia="Times New Roman"/>
                <w:iCs/>
                <w:sz w:val="22"/>
                <w:szCs w:val="22"/>
                <w:lang w:eastAsia="en-GB"/>
              </w:rPr>
              <w:t xml:space="preserve">a NPDSCH ending in </w:t>
            </w:r>
            <w:r w:rsidRPr="0046043B">
              <w:rPr>
                <w:rFonts w:eastAsia="Times New Roman"/>
                <w:sz w:val="22"/>
                <w:szCs w:val="22"/>
                <w:lang w:eastAsia="en-GB"/>
              </w:rPr>
              <w:t xml:space="preserve">DL subframe </w:t>
            </w:r>
            <w:r w:rsidRPr="0046043B">
              <w:rPr>
                <w:rFonts w:eastAsia="Times New Roman"/>
                <w:i/>
                <w:sz w:val="22"/>
                <w:szCs w:val="22"/>
                <w:lang w:eastAsia="en-GB"/>
              </w:rPr>
              <w:t>n</w:t>
            </w:r>
            <w:r w:rsidRPr="0046043B">
              <w:rPr>
                <w:rFonts w:eastAsia="Times New Roman"/>
                <w:color w:val="0070C0"/>
                <w:sz w:val="22"/>
                <w:szCs w:val="22"/>
                <w:u w:val="single"/>
                <w:lang w:eastAsia="zh-CN"/>
              </w:rPr>
              <w:t>,</w:t>
            </w:r>
          </w:p>
          <w:p w14:paraId="5845AEDD" w14:textId="77777777" w:rsidR="005A43D8" w:rsidRPr="0046043B" w:rsidRDefault="005A43D8" w:rsidP="009A6FFD">
            <w:pPr>
              <w:overflowPunct w:val="0"/>
              <w:ind w:left="568" w:hanging="284"/>
              <w:textAlignment w:val="baseline"/>
              <w:rPr>
                <w:rFonts w:eastAsia="Times New Roman"/>
                <w:color w:val="0070C0"/>
                <w:sz w:val="22"/>
                <w:szCs w:val="22"/>
                <w:u w:val="single"/>
                <w:lang w:eastAsia="zh-CN"/>
              </w:rPr>
            </w:pPr>
            <w:r w:rsidRPr="0046043B">
              <w:rPr>
                <w:rFonts w:eastAsia="Times New Roman"/>
                <w:sz w:val="22"/>
                <w:szCs w:val="22"/>
                <w:lang w:eastAsia="en-GB"/>
              </w:rPr>
              <w:t>-</w:t>
            </w:r>
            <w:r w:rsidRPr="0046043B">
              <w:rPr>
                <w:rFonts w:eastAsia="Times New Roman"/>
                <w:sz w:val="22"/>
                <w:szCs w:val="22"/>
                <w:lang w:eastAsia="en-GB"/>
              </w:rPr>
              <w:tab/>
              <w:t xml:space="preserve">if the UE shall not provide HARQ-ACK information </w:t>
            </w:r>
            <w:r w:rsidRPr="0046043B">
              <w:rPr>
                <w:rFonts w:eastAsia="SimSun"/>
                <w:sz w:val="22"/>
                <w:szCs w:val="22"/>
                <w:lang w:eastAsia="en-GB"/>
              </w:rPr>
              <w:t xml:space="preserve">for the HARQ process associated with the transport block in the NPDSCH carrying </w:t>
            </w:r>
            <w:r w:rsidRPr="0046043B">
              <w:rPr>
                <w:rFonts w:eastAsia="Times New Roman"/>
                <w:color w:val="0070C0"/>
                <w:sz w:val="22"/>
                <w:szCs w:val="22"/>
                <w:u w:val="single"/>
                <w:lang w:eastAsia="zh-CN"/>
              </w:rPr>
              <w:t>GNSS Measurement Command MAC CE,</w:t>
            </w:r>
          </w:p>
          <w:p w14:paraId="04523F5D" w14:textId="77777777" w:rsidR="005A43D8" w:rsidRPr="0046043B"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t>the UE shall assume the start of the</w:t>
            </w:r>
            <w:ins w:id="181" w:author="雷珍珠 (Reven Lei)" w:date="2023-10-30T18:56:00Z">
              <w:r>
                <w:rPr>
                  <w:rFonts w:eastAsia="Times New Roman"/>
                  <w:sz w:val="22"/>
                  <w:szCs w:val="22"/>
                  <w:lang w:eastAsia="zh-CN"/>
                </w:rPr>
                <w:t xml:space="preserve"> GNSS</w:t>
              </w:r>
            </w:ins>
            <w:r w:rsidRPr="0046043B">
              <w:rPr>
                <w:rFonts w:eastAsia="Times New Roman"/>
                <w:sz w:val="22"/>
                <w:szCs w:val="22"/>
                <w:lang w:eastAsia="zh-CN"/>
              </w:rPr>
              <w:t xml:space="preserve"> measurement gap in subframe </w:t>
            </w:r>
            <w:r w:rsidRPr="0046043B">
              <w:rPr>
                <w:rFonts w:eastAsia="Times New Roman"/>
                <w:i/>
                <w:sz w:val="22"/>
                <w:szCs w:val="22"/>
                <w:lang w:eastAsia="en-GB"/>
              </w:rPr>
              <w:t>n</w:t>
            </w:r>
            <w:r w:rsidRPr="0046043B">
              <w:rPr>
                <w:rFonts w:eastAsia="Times New Roman"/>
                <w:sz w:val="22"/>
                <w:szCs w:val="22"/>
                <w:lang w:eastAsia="en-GB"/>
              </w:rPr>
              <w:t>+12</w:t>
            </w:r>
          </w:p>
          <w:p w14:paraId="6255758D" w14:textId="77777777" w:rsidR="005A43D8" w:rsidRPr="0046043B" w:rsidRDefault="005A43D8" w:rsidP="009A6FFD">
            <w:pPr>
              <w:overflowPunct w:val="0"/>
              <w:ind w:left="568" w:hanging="284"/>
              <w:textAlignment w:val="baseline"/>
              <w:rPr>
                <w:rFonts w:eastAsia="Times New Roman"/>
                <w:sz w:val="22"/>
                <w:szCs w:val="22"/>
                <w:lang w:eastAsia="zh-CN"/>
              </w:rPr>
            </w:pPr>
            <w:r w:rsidRPr="0046043B">
              <w:rPr>
                <w:rFonts w:eastAsia="Times New Roman"/>
                <w:sz w:val="22"/>
                <w:szCs w:val="22"/>
                <w:lang w:eastAsia="zh-CN"/>
              </w:rPr>
              <w:t>-</w:t>
            </w:r>
            <w:r w:rsidRPr="0046043B">
              <w:rPr>
                <w:rFonts w:eastAsia="Times New Roman"/>
                <w:sz w:val="22"/>
                <w:szCs w:val="22"/>
                <w:lang w:eastAsia="zh-CN"/>
              </w:rPr>
              <w:tab/>
              <w:t>otherwise,</w:t>
            </w:r>
          </w:p>
          <w:p w14:paraId="038B86DB" w14:textId="77777777" w:rsidR="005A43D8" w:rsidRPr="00924A9D"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r>
            <w:r w:rsidRPr="0046043B">
              <w:rPr>
                <w:rFonts w:eastAsia="Times New Roman"/>
                <w:color w:val="0070C0"/>
                <w:sz w:val="22"/>
                <w:szCs w:val="22"/>
                <w:u w:val="single"/>
                <w:lang w:eastAsia="zh-CN"/>
              </w:rPr>
              <w:t xml:space="preserve">the UE shall assume the start of the </w:t>
            </w:r>
            <w:ins w:id="182" w:author="雷珍珠 (Reven Lei)" w:date="2023-10-30T18:56:00Z">
              <w:r>
                <w:rPr>
                  <w:rFonts w:eastAsia="Times New Roman"/>
                  <w:color w:val="0070C0"/>
                  <w:sz w:val="22"/>
                  <w:szCs w:val="22"/>
                  <w:u w:val="single"/>
                  <w:lang w:eastAsia="zh-CN"/>
                </w:rPr>
                <w:t xml:space="preserve">GNSS </w:t>
              </w:r>
            </w:ins>
            <w:r w:rsidRPr="0046043B">
              <w:rPr>
                <w:rFonts w:eastAsia="Times New Roman"/>
                <w:color w:val="0070C0"/>
                <w:sz w:val="22"/>
                <w:szCs w:val="22"/>
                <w:u w:val="single"/>
                <w:lang w:eastAsia="zh-CN"/>
              </w:rPr>
              <w:t xml:space="preserve">measurement gap in subframe </w:t>
            </w:r>
            <w:r w:rsidRPr="0046043B">
              <w:rPr>
                <w:rFonts w:eastAsia="Times New Roman"/>
                <w:i/>
                <w:sz w:val="22"/>
                <w:szCs w:val="22"/>
                <w:lang w:eastAsia="en-GB"/>
              </w:rPr>
              <w:t>k</w:t>
            </w:r>
            <w:r w:rsidRPr="0046043B">
              <w:rPr>
                <w:rFonts w:eastAsia="Times New Roman"/>
                <w:sz w:val="22"/>
                <w:szCs w:val="22"/>
                <w:lang w:eastAsia="en-GB"/>
              </w:rPr>
              <w:t xml:space="preserve">+2, where </w:t>
            </w:r>
            <w:r w:rsidRPr="0046043B">
              <w:rPr>
                <w:rFonts w:eastAsia="Times New Roman"/>
                <w:i/>
                <w:sz w:val="22"/>
                <w:szCs w:val="22"/>
                <w:lang w:eastAsia="en-GB"/>
              </w:rPr>
              <w:t>k</w:t>
            </w:r>
            <w:r w:rsidRPr="0046043B">
              <w:rPr>
                <w:rFonts w:eastAsia="Times New Roman"/>
                <w:iCs/>
                <w:sz w:val="22"/>
                <w:szCs w:val="22"/>
                <w:lang w:eastAsia="en-GB"/>
              </w:rPr>
              <w:t xml:space="preserve"> is the </w:t>
            </w:r>
            <w:r w:rsidRPr="0046043B">
              <w:rPr>
                <w:rFonts w:eastAsia="Times New Roman"/>
                <w:sz w:val="22"/>
                <w:szCs w:val="22"/>
                <w:lang w:eastAsia="en-GB"/>
              </w:rPr>
              <w:t>first DL subframe after the end of the transmission of the NPUSCH carrying ACK/NACK response for the HARQ process associated with the transport block in the NPDSCH.</w:t>
            </w:r>
          </w:p>
          <w:p w14:paraId="1AC130DD"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tc>
      </w:tr>
    </w:tbl>
    <w:p w14:paraId="1BD2D3E1" w14:textId="378AB8BB" w:rsidR="0097348C" w:rsidRDefault="0097348C">
      <w:pPr>
        <w:rPr>
          <w:lang w:val="en-US"/>
        </w:rPr>
      </w:pPr>
    </w:p>
    <w:p w14:paraId="54EEDA7C" w14:textId="20B0B9D8" w:rsidR="001A253E" w:rsidRDefault="006B3599" w:rsidP="001A253E">
      <w:pPr>
        <w:pStyle w:val="Heading2"/>
        <w:rPr>
          <w:lang w:val="en-US"/>
        </w:rPr>
      </w:pPr>
      <w:r>
        <w:rPr>
          <w:lang w:val="en-US"/>
        </w:rPr>
        <w:t>9</w:t>
      </w:r>
      <w:r w:rsidR="001A253E">
        <w:rPr>
          <w:lang w:val="en-US"/>
        </w:rPr>
        <w:t>.4 TP1 of R1-2311999 from MediaTek</w:t>
      </w:r>
    </w:p>
    <w:tbl>
      <w:tblPr>
        <w:tblStyle w:val="TableGrid"/>
        <w:tblW w:w="0" w:type="auto"/>
        <w:tblLook w:val="04A0" w:firstRow="1" w:lastRow="0" w:firstColumn="1" w:lastColumn="0" w:noHBand="0" w:noVBand="1"/>
      </w:tblPr>
      <w:tblGrid>
        <w:gridCol w:w="9629"/>
      </w:tblGrid>
      <w:tr w:rsidR="001A253E" w14:paraId="1B2F9C40" w14:textId="77777777" w:rsidTr="009E6B8F">
        <w:tc>
          <w:tcPr>
            <w:tcW w:w="9629" w:type="dxa"/>
          </w:tcPr>
          <w:p w14:paraId="6A40A5FB" w14:textId="509633D2" w:rsidR="001A253E" w:rsidRDefault="001A253E" w:rsidP="009E6B8F">
            <w:pPr>
              <w:ind w:leftChars="59" w:left="558" w:hanging="440"/>
              <w:rPr>
                <w:color w:val="FF0000"/>
                <w:sz w:val="22"/>
                <w:szCs w:val="22"/>
                <w:lang w:val="en-US"/>
              </w:rPr>
            </w:pPr>
            <w:r>
              <w:rPr>
                <w:color w:val="FF0000"/>
                <w:sz w:val="22"/>
                <w:szCs w:val="22"/>
                <w:lang w:val="en-US"/>
              </w:rPr>
              <w:t>=========================   Start of TP #</w:t>
            </w:r>
            <w:r w:rsidR="00D2629B">
              <w:rPr>
                <w:color w:val="FF0000"/>
                <w:sz w:val="22"/>
                <w:szCs w:val="22"/>
                <w:lang w:val="en-US"/>
              </w:rPr>
              <w:t>1</w:t>
            </w:r>
            <w:r>
              <w:rPr>
                <w:color w:val="FF0000"/>
                <w:sz w:val="22"/>
                <w:szCs w:val="22"/>
                <w:lang w:val="en-US"/>
              </w:rPr>
              <w:t xml:space="preserve"> for TS 36.213 =========================</w:t>
            </w:r>
          </w:p>
          <w:p w14:paraId="74F85044" w14:textId="77777777" w:rsidR="00D2629B" w:rsidRPr="005E55BF" w:rsidRDefault="00D2629B" w:rsidP="00D2629B">
            <w:pPr>
              <w:pStyle w:val="Heading2"/>
              <w:ind w:leftChars="59" w:left="680" w:hanging="562"/>
              <w:outlineLvl w:val="1"/>
              <w:rPr>
                <w:rFonts w:eastAsia="Times New Roman"/>
                <w:sz w:val="28"/>
                <w:szCs w:val="28"/>
                <w:lang w:eastAsia="en-GB"/>
              </w:rPr>
            </w:pPr>
            <w:r w:rsidRPr="005E55BF">
              <w:rPr>
                <w:sz w:val="28"/>
                <w:szCs w:val="28"/>
              </w:rPr>
              <w:lastRenderedPageBreak/>
              <w:t>16.6</w:t>
            </w:r>
            <w:r w:rsidRPr="005E55BF">
              <w:rPr>
                <w:sz w:val="28"/>
                <w:szCs w:val="28"/>
              </w:rPr>
              <w:tab/>
              <w:t>Narrowband physical downlink control channel related procedures</w:t>
            </w:r>
          </w:p>
          <w:p w14:paraId="752C2AA6" w14:textId="77777777" w:rsidR="00D2629B" w:rsidRPr="005E55BF" w:rsidRDefault="00D2629B" w:rsidP="00D2629B">
            <w:pPr>
              <w:rPr>
                <w:rFonts w:eastAsia="MS Mincho"/>
              </w:rPr>
            </w:pPr>
            <w:r w:rsidRPr="005E55BF">
              <w:rPr>
                <w:iCs/>
              </w:rPr>
              <w:t xml:space="preserve">Throughout this clause, if </w:t>
            </w:r>
            <w:r w:rsidRPr="005E55BF">
              <w:t>a NB-IoT</w:t>
            </w:r>
            <w:r w:rsidRPr="005E55BF">
              <w:rPr>
                <w:color w:val="000000" w:themeColor="text1"/>
              </w:rPr>
              <w:t xml:space="preserve"> UE is configured with higher layer parameter</w:t>
            </w:r>
            <w:r w:rsidRPr="005E55BF">
              <w:rPr>
                <w:rFonts w:eastAsia="MS Mincho"/>
                <w:color w:val="FF0000"/>
              </w:rPr>
              <w:t xml:space="preserve"> </w:t>
            </w:r>
            <w:r w:rsidRPr="005E55BF">
              <w:rPr>
                <w:i/>
                <w:iCs/>
              </w:rPr>
              <w:t>k-Mac</w:t>
            </w:r>
            <w:r w:rsidRPr="005E55BF">
              <w:rPr>
                <w:rFonts w:eastAsia="MS Mincho"/>
              </w:rPr>
              <w:t>,</w:t>
            </w:r>
            <w:r w:rsidRPr="005E55BF">
              <w:rPr>
                <w:rFonts w:eastAsia="MS Mincho"/>
                <w:color w:val="FF0000"/>
              </w:rPr>
              <w:t xml:space="preserve"> </w:t>
            </w:r>
            <w:proofErr w:type="spellStart"/>
            <w:r w:rsidRPr="005E55BF">
              <w:rPr>
                <w:rFonts w:eastAsia="SimSun"/>
                <w:i/>
                <w:lang w:val="en-US" w:eastAsia="zh-CN"/>
              </w:rPr>
              <w:t>K</w:t>
            </w:r>
            <w:r w:rsidRPr="005E55BF">
              <w:rPr>
                <w:rFonts w:eastAsia="SimSun"/>
                <w:iCs/>
                <w:vertAlign w:val="subscript"/>
                <w:lang w:val="en-US" w:eastAsia="zh-CN"/>
              </w:rPr>
              <w:t>mac</w:t>
            </w:r>
            <w:proofErr w:type="spellEnd"/>
            <w:r w:rsidRPr="005E55BF">
              <w:rPr>
                <w:rFonts w:eastAsia="SimSun"/>
                <w:iCs/>
                <w:vertAlign w:val="subscript"/>
                <w:lang w:val="en-US" w:eastAsia="zh-CN"/>
              </w:rPr>
              <w:t xml:space="preserve"> </w:t>
            </w:r>
            <w:r w:rsidRPr="005E55BF">
              <w:rPr>
                <w:rFonts w:eastAsia="MS Mincho"/>
              </w:rPr>
              <w:t xml:space="preserve">= </w:t>
            </w:r>
            <w:r w:rsidRPr="005E55BF">
              <w:rPr>
                <w:i/>
                <w:iCs/>
              </w:rPr>
              <w:t xml:space="preserve">k-Mac </w:t>
            </w:r>
            <w:r w:rsidRPr="005E55BF">
              <w:rPr>
                <w:rFonts w:eastAsia="MS Mincho"/>
              </w:rPr>
              <w:t xml:space="preserve">otherwise, </w:t>
            </w:r>
            <w:proofErr w:type="spellStart"/>
            <w:r w:rsidRPr="005E55BF">
              <w:rPr>
                <w:rFonts w:eastAsia="SimSun"/>
                <w:i/>
                <w:lang w:val="en-US" w:eastAsia="zh-CN"/>
              </w:rPr>
              <w:t>K</w:t>
            </w:r>
            <w:r w:rsidRPr="005E55BF">
              <w:rPr>
                <w:rFonts w:eastAsia="SimSun"/>
                <w:iCs/>
                <w:vertAlign w:val="subscript"/>
                <w:lang w:val="en-US" w:eastAsia="zh-CN"/>
              </w:rPr>
              <w:t>mac</w:t>
            </w:r>
            <w:proofErr w:type="spellEnd"/>
            <w:r w:rsidRPr="005E55BF">
              <w:rPr>
                <w:rFonts w:eastAsia="MS Mincho"/>
              </w:rPr>
              <w:t xml:space="preserve"> = 0.</w:t>
            </w:r>
          </w:p>
          <w:p w14:paraId="3A6D1C83" w14:textId="77777777" w:rsidR="00D2629B" w:rsidRPr="005E55BF" w:rsidRDefault="00D2629B" w:rsidP="00D2629B">
            <w:pPr>
              <w:rPr>
                <w:rFonts w:eastAsia="Times New Roman"/>
              </w:rPr>
            </w:pPr>
            <w:r w:rsidRPr="005E55BF">
              <w:t>A UE shall monitor a set of NPDCCH candidates (described in Clause 10.2.</w:t>
            </w:r>
            <w:r w:rsidRPr="005E55BF">
              <w:rPr>
                <w:lang w:eastAsia="zh-TW"/>
              </w:rPr>
              <w:t>5</w:t>
            </w:r>
            <w:r w:rsidRPr="005E55BF">
              <w:t>.1 of [3]) as configured by higher layer signalling for control information, where monitoring implies attempting to decode each of the NPDCCHs in the set according to all the monitored DCI formats.</w:t>
            </w:r>
          </w:p>
          <w:p w14:paraId="06EBB153" w14:textId="77777777" w:rsidR="00D2629B" w:rsidRDefault="00D2629B" w:rsidP="00D2629B">
            <w:r w:rsidRPr="005E55BF">
              <w:t>The set of NPDCCH candidates to monitor are defined in terms of NPDCCH search spaces.</w:t>
            </w:r>
          </w:p>
          <w:p w14:paraId="1AFE6790" w14:textId="77777777" w:rsidR="00D2629B" w:rsidRPr="005E55BF" w:rsidRDefault="00D2629B" w:rsidP="00D2629B">
            <w:pPr>
              <w:ind w:leftChars="59" w:left="518" w:hanging="400"/>
            </w:pPr>
          </w:p>
          <w:p w14:paraId="2CD7D1CF" w14:textId="77777777" w:rsidR="00D2629B" w:rsidRDefault="00D2629B" w:rsidP="00D2629B">
            <w:pPr>
              <w:ind w:leftChars="59" w:left="518" w:hanging="400"/>
              <w:jc w:val="center"/>
              <w:rPr>
                <w:color w:val="FF0000"/>
              </w:rPr>
            </w:pPr>
            <w:r w:rsidRPr="005E55BF">
              <w:rPr>
                <w:color w:val="FF0000"/>
              </w:rPr>
              <w:t>&lt;Unchanged parts are omitted&gt;</w:t>
            </w:r>
          </w:p>
          <w:p w14:paraId="6E98CB83" w14:textId="77777777" w:rsidR="00D2629B" w:rsidRPr="00893C84" w:rsidRDefault="00D2629B" w:rsidP="00D2629B">
            <w:pPr>
              <w:jc w:val="both"/>
            </w:pPr>
            <w:r w:rsidRPr="00893C84">
              <w:t>An NB-IoT UE is not required to monitor NPDCCH candidates of an NPDCCH search space during an NPUSCH UL gap.</w:t>
            </w:r>
          </w:p>
          <w:p w14:paraId="76C44E35" w14:textId="77777777" w:rsidR="00D2629B" w:rsidRDefault="00D2629B" w:rsidP="00D2629B">
            <w:pPr>
              <w:jc w:val="both"/>
            </w:pPr>
            <w:r w:rsidRPr="00893C84">
              <w:t>An NB-IoT UE is not required to monitor NPDCCH candidates of a Type2A-NPDCCH common search space during the scheduling gap or the processing gap.</w:t>
            </w:r>
          </w:p>
          <w:p w14:paraId="63F93D90" w14:textId="77777777" w:rsidR="00D2629B" w:rsidRPr="00893C84" w:rsidRDefault="00D2629B" w:rsidP="00D2629B">
            <w:pPr>
              <w:ind w:leftChars="-21" w:left="-42"/>
              <w:rPr>
                <w:rFonts w:eastAsia="SimSun"/>
                <w:color w:val="000000"/>
                <w:lang w:eastAsia="zh-CN"/>
              </w:rPr>
            </w:pPr>
            <w:ins w:id="183" w:author="WenT Tang (汤文)" w:date="2023-09-05T17:28:00Z">
              <w:r>
                <w:rPr>
                  <w:rFonts w:eastAsia="SimSun"/>
                  <w:color w:val="000000"/>
                  <w:lang w:eastAsia="zh-CN"/>
                </w:rPr>
                <w:t>An NB-IoT</w:t>
              </w:r>
              <w:r w:rsidRPr="003B5460">
                <w:rPr>
                  <w:rFonts w:eastAsia="SimSun"/>
                  <w:color w:val="000000"/>
                  <w:lang w:eastAsia="zh-CN"/>
                </w:rPr>
                <w:t xml:space="preserve"> UE is not required to monitor NPDCCH within the aperiodic GNSS measurement gap, except after a </w:t>
              </w:r>
            </w:ins>
            <w:ins w:id="184" w:author="WenT Tang (汤文)" w:date="2023-09-06T14:13:00Z">
              <w:r w:rsidRPr="002B6239">
                <w:rPr>
                  <w:rFonts w:eastAsia="SimSun"/>
                  <w:color w:val="000000"/>
                  <w:lang w:eastAsia="zh-CN"/>
                </w:rPr>
                <w:t>contention based Random Access</w:t>
              </w:r>
            </w:ins>
            <w:ins w:id="185" w:author="WenT Tang (汤文)" w:date="2023-09-05T17:28:00Z">
              <w:r w:rsidRPr="003B5460">
                <w:rPr>
                  <w:rFonts w:eastAsia="SimSun"/>
                  <w:color w:val="000000"/>
                  <w:lang w:eastAsia="zh-CN"/>
                </w:rPr>
                <w:t xml:space="preserve"> is </w:t>
              </w:r>
            </w:ins>
            <w:ins w:id="186" w:author="WenT Tang (汤文)" w:date="2023-09-06T14:26:00Z">
              <w:r>
                <w:rPr>
                  <w:rFonts w:eastAsia="SimSun"/>
                  <w:color w:val="000000"/>
                  <w:lang w:eastAsia="zh-CN"/>
                </w:rPr>
                <w:t>performed</w:t>
              </w:r>
            </w:ins>
            <w:ins w:id="187" w:author="WenT Tang (汤文)" w:date="2023-09-05T17:45:00Z">
              <w:r>
                <w:rPr>
                  <w:rFonts w:eastAsia="SimSun"/>
                  <w:color w:val="000000"/>
                  <w:lang w:eastAsia="zh-CN"/>
                </w:rPr>
                <w:t xml:space="preserve"> as specified in T</w:t>
              </w:r>
            </w:ins>
            <w:ins w:id="188" w:author="WenT Tang (汤文)" w:date="2023-09-05T17:46:00Z">
              <w:r>
                <w:rPr>
                  <w:rFonts w:eastAsia="SimSun"/>
                  <w:color w:val="000000"/>
                  <w:lang w:eastAsia="zh-CN"/>
                </w:rPr>
                <w:t>S 36.321 [8]</w:t>
              </w:r>
            </w:ins>
            <w:ins w:id="189" w:author="WenT Tang (汤文)" w:date="2023-09-05T17:28:00Z">
              <w:r w:rsidRPr="003B5460">
                <w:rPr>
                  <w:rFonts w:eastAsia="SimSun"/>
                  <w:color w:val="000000"/>
                  <w:lang w:eastAsia="zh-CN"/>
                </w:rPr>
                <w:t>.</w:t>
              </w:r>
            </w:ins>
          </w:p>
          <w:p w14:paraId="3F931B8A" w14:textId="77777777" w:rsidR="001A253E" w:rsidRDefault="001A253E" w:rsidP="009E6B8F">
            <w:pPr>
              <w:ind w:leftChars="59" w:left="518" w:hanging="400"/>
              <w:jc w:val="center"/>
              <w:rPr>
                <w:color w:val="FF0000"/>
              </w:rPr>
            </w:pPr>
            <w:r>
              <w:rPr>
                <w:color w:val="FF0000"/>
              </w:rPr>
              <w:t>&lt;Unchanged parts are omitted&gt;</w:t>
            </w:r>
          </w:p>
          <w:p w14:paraId="09945939" w14:textId="46316A0C" w:rsidR="001A253E" w:rsidRDefault="001A253E" w:rsidP="009E6B8F">
            <w:pPr>
              <w:spacing w:beforeLines="50" w:before="120" w:after="0"/>
              <w:rPr>
                <w:rFonts w:eastAsiaTheme="minorEastAsia"/>
                <w:color w:val="FF0000"/>
                <w:sz w:val="24"/>
                <w:lang w:eastAsia="zh-CN"/>
              </w:rPr>
            </w:pPr>
            <w:r>
              <w:rPr>
                <w:color w:val="FF0000"/>
                <w:lang w:val="en-US"/>
              </w:rPr>
              <w:t>=============================   End of TP #</w:t>
            </w:r>
            <w:r w:rsidR="00D2629B">
              <w:rPr>
                <w:color w:val="FF0000"/>
                <w:lang w:val="en-US"/>
              </w:rPr>
              <w:t>1</w:t>
            </w:r>
            <w:r>
              <w:rPr>
                <w:color w:val="FF0000"/>
                <w:lang w:val="en-US"/>
              </w:rPr>
              <w:t xml:space="preserve"> for TS 36.213 =============================</w:t>
            </w:r>
          </w:p>
        </w:tc>
      </w:tr>
    </w:tbl>
    <w:p w14:paraId="5FDDA424" w14:textId="77777777" w:rsidR="001A253E" w:rsidRPr="001A253E" w:rsidRDefault="001A253E"/>
    <w:p w14:paraId="021731CD" w14:textId="5A3DAC1B" w:rsidR="0097348C" w:rsidRDefault="006B3599">
      <w:pPr>
        <w:pStyle w:val="Heading2"/>
        <w:rPr>
          <w:lang w:val="en-US"/>
        </w:rPr>
      </w:pPr>
      <w:r>
        <w:rPr>
          <w:lang w:val="en-US"/>
        </w:rPr>
        <w:t>9</w:t>
      </w:r>
      <w:r w:rsidR="008944C1">
        <w:rPr>
          <w:lang w:val="en-US"/>
        </w:rPr>
        <w:t>.</w:t>
      </w:r>
      <w:r w:rsidR="001A253E">
        <w:rPr>
          <w:lang w:val="en-US"/>
        </w:rPr>
        <w:t>5</w:t>
      </w:r>
      <w:r w:rsidR="008944C1">
        <w:rPr>
          <w:lang w:val="en-US"/>
        </w:rPr>
        <w:t xml:space="preserve"> TP</w:t>
      </w:r>
      <w:r w:rsidR="001A253E">
        <w:rPr>
          <w:lang w:val="en-US"/>
        </w:rPr>
        <w:t>2</w:t>
      </w:r>
      <w:r w:rsidR="008944C1">
        <w:rPr>
          <w:lang w:val="en-US"/>
        </w:rPr>
        <w:t xml:space="preserve"> of R1-23</w:t>
      </w:r>
      <w:r w:rsidR="001A253E">
        <w:rPr>
          <w:lang w:val="en-US"/>
        </w:rPr>
        <w:t>11999</w:t>
      </w:r>
      <w:r w:rsidR="008944C1">
        <w:rPr>
          <w:lang w:val="en-US"/>
        </w:rPr>
        <w:t xml:space="preserve"> from MediaTek</w:t>
      </w:r>
    </w:p>
    <w:tbl>
      <w:tblPr>
        <w:tblStyle w:val="TableGrid"/>
        <w:tblW w:w="0" w:type="auto"/>
        <w:tblLook w:val="04A0" w:firstRow="1" w:lastRow="0" w:firstColumn="1" w:lastColumn="0" w:noHBand="0" w:noVBand="1"/>
      </w:tblPr>
      <w:tblGrid>
        <w:gridCol w:w="9629"/>
      </w:tblGrid>
      <w:tr w:rsidR="0097348C" w14:paraId="619FC561" w14:textId="77777777">
        <w:tc>
          <w:tcPr>
            <w:tcW w:w="9629" w:type="dxa"/>
          </w:tcPr>
          <w:p w14:paraId="4EDE3324" w14:textId="21003B41" w:rsidR="0097348C" w:rsidRDefault="008944C1">
            <w:pPr>
              <w:ind w:leftChars="59" w:left="558" w:hanging="440"/>
              <w:rPr>
                <w:color w:val="FF0000"/>
                <w:sz w:val="22"/>
                <w:szCs w:val="22"/>
                <w:lang w:val="en-US"/>
              </w:rPr>
            </w:pPr>
            <w:r>
              <w:rPr>
                <w:color w:val="FF0000"/>
                <w:sz w:val="22"/>
                <w:szCs w:val="22"/>
                <w:lang w:val="en-US"/>
              </w:rPr>
              <w:t>=========================   Start of TP #</w:t>
            </w:r>
            <w:r w:rsidR="001A253E">
              <w:rPr>
                <w:color w:val="FF0000"/>
                <w:sz w:val="22"/>
                <w:szCs w:val="22"/>
                <w:lang w:val="en-US"/>
              </w:rPr>
              <w:t>2</w:t>
            </w:r>
            <w:r>
              <w:rPr>
                <w:color w:val="FF0000"/>
                <w:sz w:val="22"/>
                <w:szCs w:val="22"/>
                <w:lang w:val="en-US"/>
              </w:rPr>
              <w:t xml:space="preserve"> for TS 36.213 =========================</w:t>
            </w:r>
          </w:p>
          <w:p w14:paraId="7715CA69" w14:textId="77777777" w:rsidR="001A253E" w:rsidRPr="00F03CD2" w:rsidRDefault="001A253E" w:rsidP="001A253E">
            <w:pPr>
              <w:pStyle w:val="Heading2"/>
              <w:ind w:leftChars="59" w:left="680" w:hanging="562"/>
              <w:outlineLvl w:val="1"/>
              <w:rPr>
                <w:sz w:val="28"/>
                <w:szCs w:val="28"/>
              </w:rPr>
            </w:pPr>
            <w:r w:rsidRPr="00F03CD2">
              <w:rPr>
                <w:sz w:val="28"/>
                <w:szCs w:val="28"/>
              </w:rPr>
              <w:t>16.10</w:t>
            </w:r>
            <w:r w:rsidRPr="00F03CD2">
              <w:rPr>
                <w:sz w:val="28"/>
                <w:szCs w:val="28"/>
              </w:rPr>
              <w:tab/>
              <w:t>GNSS measurement gap related procedures</w:t>
            </w:r>
          </w:p>
          <w:p w14:paraId="1A03210C" w14:textId="77777777" w:rsidR="001A253E" w:rsidRPr="00F03CD2" w:rsidRDefault="001A253E" w:rsidP="001A253E">
            <w:pPr>
              <w:rPr>
                <w:color w:val="000000" w:themeColor="text1"/>
                <w:lang w:eastAsia="zh-CN"/>
              </w:rPr>
            </w:pPr>
            <w:r w:rsidRPr="00F03CD2">
              <w:t xml:space="preserve">For a NB-IoT </w:t>
            </w:r>
            <w:r w:rsidRPr="00F03CD2">
              <w:rPr>
                <w:rFonts w:eastAsia="SimSun"/>
                <w:lang w:eastAsia="zh-CN"/>
              </w:rPr>
              <w:t xml:space="preserve">UE </w:t>
            </w:r>
            <w:r w:rsidRPr="00F03CD2">
              <w:rPr>
                <w:iCs/>
              </w:rPr>
              <w:t xml:space="preserve">in </w:t>
            </w:r>
            <w:proofErr w:type="gramStart"/>
            <w:r w:rsidRPr="00F03CD2">
              <w:rPr>
                <w:iCs/>
              </w:rPr>
              <w:t>a</w:t>
            </w:r>
            <w:proofErr w:type="gramEnd"/>
            <w:r w:rsidRPr="00F03CD2">
              <w:rPr>
                <w:iCs/>
              </w:rPr>
              <w:t xml:space="preserve"> NTN FDD serving cell, </w:t>
            </w:r>
            <w:r w:rsidRPr="00F03CD2">
              <w:rPr>
                <w:color w:val="000000"/>
              </w:rPr>
              <w:t>when the UE rece</w:t>
            </w:r>
            <w:r w:rsidRPr="00F03CD2">
              <w:rPr>
                <w:color w:val="000000" w:themeColor="text1"/>
              </w:rPr>
              <w:t xml:space="preserve">ives a </w:t>
            </w:r>
            <w:r w:rsidRPr="00F03CD2">
              <w:rPr>
                <w:color w:val="000000" w:themeColor="text1"/>
                <w:lang w:eastAsia="zh-CN"/>
              </w:rPr>
              <w:t xml:space="preserve">GNSS Measurement Command MAC CE in </w:t>
            </w:r>
            <w:r w:rsidRPr="00F03CD2">
              <w:rPr>
                <w:iCs/>
                <w:color w:val="000000" w:themeColor="text1"/>
              </w:rPr>
              <w:t xml:space="preserve">a NPDSCH ending in </w:t>
            </w:r>
            <w:r w:rsidRPr="00F03CD2">
              <w:rPr>
                <w:color w:val="000000" w:themeColor="text1"/>
              </w:rPr>
              <w:t xml:space="preserve">DL subframe </w:t>
            </w:r>
            <w:r w:rsidRPr="00F03CD2">
              <w:rPr>
                <w:i/>
                <w:color w:val="000000" w:themeColor="text1"/>
              </w:rPr>
              <w:t>n</w:t>
            </w:r>
            <w:r w:rsidRPr="00F03CD2">
              <w:rPr>
                <w:color w:val="000000" w:themeColor="text1"/>
                <w:lang w:eastAsia="zh-CN"/>
              </w:rPr>
              <w:t>,</w:t>
            </w:r>
          </w:p>
          <w:p w14:paraId="0517896D" w14:textId="77777777" w:rsidR="001A253E" w:rsidRPr="00F03CD2" w:rsidRDefault="001A253E" w:rsidP="001A253E">
            <w:pPr>
              <w:pStyle w:val="B1"/>
              <w:rPr>
                <w:color w:val="000000" w:themeColor="text1"/>
                <w:lang w:eastAsia="zh-CN"/>
              </w:rPr>
            </w:pPr>
            <w:r w:rsidRPr="00F03CD2">
              <w:rPr>
                <w:color w:val="000000" w:themeColor="text1"/>
              </w:rPr>
              <w:t>-</w:t>
            </w:r>
            <w:r w:rsidRPr="00F03CD2">
              <w:rPr>
                <w:color w:val="000000" w:themeColor="text1"/>
              </w:rPr>
              <w:tab/>
              <w:t xml:space="preserve">if the UE shall not provide HARQ-ACK information </w:t>
            </w:r>
            <w:r w:rsidRPr="00F03CD2">
              <w:rPr>
                <w:rFonts w:eastAsia="SimSun"/>
                <w:color w:val="000000" w:themeColor="text1"/>
              </w:rPr>
              <w:t xml:space="preserve">for the HARQ process associated with the transport block in the NPDSCH carrying </w:t>
            </w:r>
            <w:r w:rsidRPr="00F03CD2">
              <w:rPr>
                <w:color w:val="000000" w:themeColor="text1"/>
                <w:lang w:eastAsia="zh-CN"/>
              </w:rPr>
              <w:t>GNSS Measurement Command MAC CE,</w:t>
            </w:r>
          </w:p>
          <w:p w14:paraId="72FFD9AF" w14:textId="77777777" w:rsidR="001A253E" w:rsidRPr="00F03CD2" w:rsidRDefault="001A253E" w:rsidP="001A253E">
            <w:pPr>
              <w:pStyle w:val="B2"/>
              <w:rPr>
                <w:color w:val="000000" w:themeColor="text1"/>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n</w:t>
            </w:r>
            <w:r w:rsidRPr="00F03CD2">
              <w:rPr>
                <w:color w:val="000000" w:themeColor="text1"/>
              </w:rPr>
              <w:t>+</w:t>
            </w:r>
            <w:del w:id="190" w:author="WenT Tang (汤文)" w:date="2023-10-20T16:37:00Z">
              <w:r w:rsidRPr="00F03CD2" w:rsidDel="00F03CD2">
                <w:rPr>
                  <w:color w:val="000000" w:themeColor="text1"/>
                </w:rPr>
                <w:delText>12</w:delText>
              </w:r>
            </w:del>
            <w:ins w:id="191" w:author="WenT Tang (汤文)" w:date="2023-10-20T16:37:00Z">
              <w:r>
                <w:rPr>
                  <w:color w:val="000000" w:themeColor="text1"/>
                </w:rPr>
                <w:t>13</w:t>
              </w:r>
            </w:ins>
          </w:p>
          <w:p w14:paraId="5C4F0C87" w14:textId="77777777" w:rsidR="001A253E" w:rsidRPr="00F03CD2" w:rsidRDefault="001A253E" w:rsidP="001A253E">
            <w:pPr>
              <w:pStyle w:val="B1"/>
              <w:rPr>
                <w:color w:val="000000" w:themeColor="text1"/>
                <w:lang w:eastAsia="zh-CN"/>
              </w:rPr>
            </w:pPr>
            <w:r w:rsidRPr="00F03CD2">
              <w:rPr>
                <w:color w:val="000000" w:themeColor="text1"/>
                <w:lang w:eastAsia="zh-CN"/>
              </w:rPr>
              <w:t>-</w:t>
            </w:r>
            <w:r w:rsidRPr="00F03CD2">
              <w:rPr>
                <w:color w:val="000000" w:themeColor="text1"/>
                <w:lang w:eastAsia="zh-CN"/>
              </w:rPr>
              <w:tab/>
              <w:t>otherwise,</w:t>
            </w:r>
          </w:p>
          <w:p w14:paraId="5FA07DEB" w14:textId="77777777" w:rsidR="001A253E" w:rsidRPr="00F03CD2" w:rsidRDefault="001A253E" w:rsidP="001A253E">
            <w:pPr>
              <w:pStyle w:val="B2"/>
              <w:rPr>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k</w:t>
            </w:r>
            <w:r w:rsidRPr="00F03CD2">
              <w:rPr>
                <w:color w:val="000000" w:themeColor="text1"/>
              </w:rPr>
              <w:t xml:space="preserve">+2, where </w:t>
            </w:r>
            <w:r w:rsidRPr="00F03CD2">
              <w:rPr>
                <w:i/>
                <w:color w:val="000000" w:themeColor="text1"/>
              </w:rPr>
              <w:t>k</w:t>
            </w:r>
            <w:r w:rsidRPr="00F03CD2">
              <w:rPr>
                <w:iCs/>
                <w:color w:val="000000" w:themeColor="text1"/>
              </w:rPr>
              <w:t xml:space="preserve"> is the </w:t>
            </w:r>
            <w:r w:rsidRPr="00F03CD2">
              <w:rPr>
                <w:color w:val="000000" w:themeColor="text1"/>
              </w:rPr>
              <w:t>first DL subframe after the end of the transmission of the NPUSCH carry</w:t>
            </w:r>
            <w:r w:rsidRPr="00F03CD2">
              <w:t>ing ACK/NACK response for the HARQ process associated with the transport block in the NPDSCH.</w:t>
            </w:r>
          </w:p>
          <w:p w14:paraId="784CFE8F" w14:textId="77777777" w:rsidR="0097348C" w:rsidRDefault="008944C1">
            <w:pPr>
              <w:ind w:leftChars="59" w:left="518" w:hanging="400"/>
              <w:jc w:val="center"/>
              <w:rPr>
                <w:color w:val="FF0000"/>
              </w:rPr>
            </w:pPr>
            <w:r>
              <w:rPr>
                <w:color w:val="FF0000"/>
              </w:rPr>
              <w:t>&lt;Unchanged parts are omitted&gt;</w:t>
            </w:r>
          </w:p>
          <w:p w14:paraId="3CCEB919" w14:textId="63E81F6D" w:rsidR="0097348C" w:rsidRDefault="008944C1">
            <w:pPr>
              <w:spacing w:beforeLines="50" w:before="120" w:after="0"/>
              <w:rPr>
                <w:rFonts w:eastAsiaTheme="minorEastAsia"/>
                <w:color w:val="FF0000"/>
                <w:sz w:val="24"/>
                <w:lang w:eastAsia="zh-CN"/>
              </w:rPr>
            </w:pPr>
            <w:r>
              <w:rPr>
                <w:color w:val="FF0000"/>
                <w:lang w:val="en-US"/>
              </w:rPr>
              <w:t>=============================   End of TP #</w:t>
            </w:r>
            <w:r w:rsidR="001A253E">
              <w:rPr>
                <w:color w:val="FF0000"/>
                <w:lang w:val="en-US"/>
              </w:rPr>
              <w:t>2</w:t>
            </w:r>
            <w:r>
              <w:rPr>
                <w:color w:val="FF0000"/>
                <w:lang w:val="en-US"/>
              </w:rPr>
              <w:t xml:space="preserve"> for TS 36.213 =============================</w:t>
            </w:r>
          </w:p>
        </w:tc>
      </w:tr>
    </w:tbl>
    <w:p w14:paraId="4963F726" w14:textId="77777777" w:rsidR="0097348C" w:rsidRDefault="0097348C">
      <w:pPr>
        <w:rPr>
          <w:lang w:val="en-US"/>
        </w:rPr>
      </w:pPr>
    </w:p>
    <w:p w14:paraId="424253AB" w14:textId="775AE4D4" w:rsidR="00AE2163" w:rsidRDefault="00FB21E8" w:rsidP="00AE2163">
      <w:pPr>
        <w:pStyle w:val="Heading2"/>
        <w:rPr>
          <w:lang w:val="en-US"/>
        </w:rPr>
      </w:pPr>
      <w:r>
        <w:rPr>
          <w:lang w:val="en-US"/>
        </w:rPr>
        <w:t>9</w:t>
      </w:r>
      <w:r w:rsidR="00AE2163">
        <w:rPr>
          <w:lang w:val="en-US"/>
        </w:rPr>
        <w:t>.6 TP</w:t>
      </w:r>
      <w:r w:rsidR="009E6B8F">
        <w:rPr>
          <w:lang w:val="en-US"/>
        </w:rPr>
        <w:t>1</w:t>
      </w:r>
      <w:r w:rsidR="00AE2163">
        <w:rPr>
          <w:lang w:val="en-US"/>
        </w:rPr>
        <w:t xml:space="preserve"> of R1-2312054 from Qualcomm</w:t>
      </w:r>
    </w:p>
    <w:tbl>
      <w:tblPr>
        <w:tblStyle w:val="TableGrid"/>
        <w:tblW w:w="0" w:type="auto"/>
        <w:tblLook w:val="04A0" w:firstRow="1" w:lastRow="0" w:firstColumn="1" w:lastColumn="0" w:noHBand="0" w:noVBand="1"/>
      </w:tblPr>
      <w:tblGrid>
        <w:gridCol w:w="9629"/>
      </w:tblGrid>
      <w:tr w:rsidR="00AE2163" w14:paraId="05027823" w14:textId="77777777" w:rsidTr="009E6B8F">
        <w:tc>
          <w:tcPr>
            <w:tcW w:w="9629" w:type="dxa"/>
          </w:tcPr>
          <w:p w14:paraId="69A411BE" w14:textId="77777777" w:rsidR="00AE2163" w:rsidRPr="001D4203" w:rsidRDefault="00AE2163" w:rsidP="00AE2163">
            <w:pPr>
              <w:rPr>
                <w:b/>
                <w:bCs/>
                <w:color w:val="FF0000"/>
                <w:lang w:eastAsia="x-none"/>
              </w:rPr>
            </w:pPr>
            <w:r w:rsidRPr="001D4203">
              <w:rPr>
                <w:b/>
                <w:bCs/>
                <w:color w:val="FF0000"/>
                <w:lang w:eastAsia="x-none"/>
              </w:rPr>
              <w:t>============================= &lt;TP1 36.213, Clause 16.10&gt; =============================</w:t>
            </w:r>
          </w:p>
          <w:p w14:paraId="5649A4E0" w14:textId="77777777" w:rsidR="00AE2163" w:rsidRPr="00144EC2" w:rsidRDefault="00AE2163" w:rsidP="00AE2163">
            <w:pPr>
              <w:pStyle w:val="Heading2"/>
              <w:outlineLvl w:val="1"/>
              <w:rPr>
                <w:rFonts w:eastAsia="Times New Roman"/>
                <w:sz w:val="28"/>
                <w:szCs w:val="20"/>
              </w:rPr>
            </w:pPr>
            <w:r w:rsidRPr="00144EC2">
              <w:rPr>
                <w:rFonts w:eastAsia="Times New Roman"/>
                <w:sz w:val="28"/>
                <w:szCs w:val="20"/>
              </w:rPr>
              <w:t>16.10</w:t>
            </w:r>
            <w:r w:rsidRPr="00144EC2">
              <w:rPr>
                <w:rFonts w:eastAsia="Times New Roman"/>
                <w:sz w:val="28"/>
                <w:szCs w:val="20"/>
              </w:rPr>
              <w:tab/>
              <w:t>GNSS measurement gap related procedures</w:t>
            </w:r>
          </w:p>
          <w:p w14:paraId="62471311" w14:textId="77777777" w:rsidR="00AE2163" w:rsidRPr="00FB342C" w:rsidRDefault="00AE2163" w:rsidP="00AE2163">
            <w:pPr>
              <w:rPr>
                <w:color w:val="0070C0"/>
                <w:u w:val="single"/>
                <w:lang w:eastAsia="zh-CN"/>
              </w:rPr>
            </w:pPr>
            <w:r w:rsidRPr="00A25BB3">
              <w:t xml:space="preserve">For a </w:t>
            </w:r>
            <w:r>
              <w:t xml:space="preserve">NB-IoT </w:t>
            </w:r>
            <w:r w:rsidRPr="00A25BB3">
              <w:rPr>
                <w:rFonts w:eastAsia="SimSun"/>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316B2C">
              <w:t xml:space="preserve"> GNSS Measurement Command MAC CE in </w:t>
            </w:r>
            <w:r w:rsidRPr="00FB342C">
              <w:t xml:space="preserve">a NPDSCH ending in DL subframe </w:t>
            </w:r>
            <w:r w:rsidRPr="00316B2C">
              <w:t>n,</w:t>
            </w:r>
          </w:p>
          <w:p w14:paraId="5BB37061" w14:textId="77777777" w:rsidR="00AE2163" w:rsidRPr="00FB342C" w:rsidRDefault="00AE2163" w:rsidP="00AE2163">
            <w:pPr>
              <w:pStyle w:val="B1"/>
              <w:rPr>
                <w:color w:val="0070C0"/>
                <w:u w:val="single"/>
                <w:lang w:eastAsia="zh-CN"/>
              </w:rPr>
            </w:pPr>
            <w:r w:rsidRPr="00FB342C">
              <w:lastRenderedPageBreak/>
              <w:t>-</w:t>
            </w:r>
            <w:r w:rsidRPr="00FB342C">
              <w:tab/>
              <w:t xml:space="preserve">if the UE shall not provide HARQ-ACK information </w:t>
            </w:r>
            <w:r w:rsidRPr="00FB342C">
              <w:rPr>
                <w:rFonts w:eastAsia="SimSun"/>
              </w:rPr>
              <w:t xml:space="preserve">for the HARQ process associated with the transport block in the NPDSCH carrying </w:t>
            </w:r>
            <w:r w:rsidRPr="00316B2C">
              <w:rPr>
                <w:rFonts w:eastAsia="SimSun"/>
              </w:rPr>
              <w:t>GNSS Measurement Command MAC CE,</w:t>
            </w:r>
          </w:p>
          <w:p w14:paraId="0DEB2716" w14:textId="77777777" w:rsidR="00AE2163" w:rsidRDefault="00AE2163" w:rsidP="00AE2163">
            <w:pPr>
              <w:pStyle w:val="B2"/>
            </w:pPr>
            <w:r w:rsidRPr="00FB342C">
              <w:rPr>
                <w:lang w:eastAsia="zh-CN"/>
              </w:rPr>
              <w:t>-</w:t>
            </w:r>
            <w:r w:rsidRPr="00FB342C">
              <w:rPr>
                <w:lang w:eastAsia="zh-CN"/>
              </w:rPr>
              <w:tab/>
              <w:t xml:space="preserve">the UE shall assume the start of the measurement gap in subframe </w:t>
            </w:r>
            <w:r w:rsidRPr="00FB342C">
              <w:rPr>
                <w:i/>
              </w:rPr>
              <w:t>n</w:t>
            </w:r>
            <w:r w:rsidRPr="00FB342C">
              <w:t>+</w:t>
            </w:r>
            <w:del w:id="192" w:author="Alberto (QC)" w:date="2023-11-02T16:31:00Z">
              <w:r w:rsidRPr="00FB342C" w:rsidDel="00FB342C">
                <w:delText>12</w:delText>
              </w:r>
            </w:del>
            <w:ins w:id="193" w:author="Alberto (QC)" w:date="2023-11-02T16:31:00Z">
              <w:r w:rsidRPr="00FB342C">
                <w:t>1</w:t>
              </w:r>
              <w:r>
                <w:t>3</w:t>
              </w:r>
            </w:ins>
          </w:p>
          <w:p w14:paraId="11473569" w14:textId="77777777" w:rsidR="00AE2163" w:rsidRDefault="00AE2163" w:rsidP="00AE2163">
            <w:pPr>
              <w:pStyle w:val="B1"/>
              <w:rPr>
                <w:lang w:eastAsia="zh-CN"/>
              </w:rPr>
            </w:pPr>
            <w:r>
              <w:rPr>
                <w:lang w:eastAsia="zh-CN"/>
              </w:rPr>
              <w:t>-</w:t>
            </w:r>
            <w:r>
              <w:rPr>
                <w:lang w:eastAsia="zh-CN"/>
              </w:rPr>
              <w:tab/>
              <w:t>otherwise,</w:t>
            </w:r>
          </w:p>
          <w:p w14:paraId="5CBFE121" w14:textId="5FA1098D" w:rsidR="00AE2163" w:rsidRDefault="00AE2163" w:rsidP="00AE2163">
            <w:pPr>
              <w:pStyle w:val="B2"/>
            </w:pPr>
            <w:r w:rsidRPr="00316B2C">
              <w:rPr>
                <w:rFonts w:eastAsia="SimSun"/>
              </w:rPr>
              <w:t>-</w:t>
            </w:r>
            <w:r w:rsidRPr="00316B2C">
              <w:rPr>
                <w:rFonts w:eastAsia="SimSun"/>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1DC0B593" w14:textId="51525C05" w:rsidR="00AE2163" w:rsidRPr="00AE2163" w:rsidRDefault="00AE2163" w:rsidP="00AE2163">
            <w:pPr>
              <w:rPr>
                <w:b/>
                <w:bCs/>
                <w:color w:val="FF0000"/>
                <w:lang w:eastAsia="x-none"/>
              </w:rPr>
            </w:pPr>
            <w:r w:rsidRPr="001D4203">
              <w:rPr>
                <w:b/>
                <w:bCs/>
                <w:color w:val="FF0000"/>
                <w:lang w:eastAsia="x-none"/>
              </w:rPr>
              <w:t>================================= &lt;/TP1&gt; =====================================</w:t>
            </w:r>
          </w:p>
        </w:tc>
      </w:tr>
    </w:tbl>
    <w:p w14:paraId="4AC77EE0" w14:textId="77777777" w:rsidR="00AE2163" w:rsidRDefault="00AE2163" w:rsidP="00AE2163">
      <w:pPr>
        <w:rPr>
          <w:lang w:val="en-US"/>
        </w:rPr>
      </w:pPr>
    </w:p>
    <w:p w14:paraId="480ED426" w14:textId="0DBA9A56" w:rsidR="009E6B8F" w:rsidRDefault="00FB21E8" w:rsidP="009E6B8F">
      <w:pPr>
        <w:pStyle w:val="Heading2"/>
        <w:rPr>
          <w:lang w:val="en-US"/>
        </w:rPr>
      </w:pPr>
      <w:r>
        <w:rPr>
          <w:lang w:val="en-US"/>
        </w:rPr>
        <w:t>9</w:t>
      </w:r>
      <w:r w:rsidR="009E6B8F">
        <w:rPr>
          <w:lang w:val="en-US"/>
        </w:rPr>
        <w:t>.7 TP2 of R1-2312054 from Qualcomm</w:t>
      </w:r>
    </w:p>
    <w:tbl>
      <w:tblPr>
        <w:tblStyle w:val="TableGrid"/>
        <w:tblW w:w="0" w:type="auto"/>
        <w:tblLook w:val="04A0" w:firstRow="1" w:lastRow="0" w:firstColumn="1" w:lastColumn="0" w:noHBand="0" w:noVBand="1"/>
      </w:tblPr>
      <w:tblGrid>
        <w:gridCol w:w="9629"/>
      </w:tblGrid>
      <w:tr w:rsidR="009E6B8F" w14:paraId="5A13928C" w14:textId="77777777" w:rsidTr="009E6B8F">
        <w:tc>
          <w:tcPr>
            <w:tcW w:w="9629" w:type="dxa"/>
          </w:tcPr>
          <w:p w14:paraId="5871FB0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7B860D6" w14:textId="77777777" w:rsidR="009E6B8F" w:rsidRPr="004E5BAE" w:rsidRDefault="009E6B8F" w:rsidP="009E6B8F">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767C00A" w14:textId="77777777" w:rsidR="009E6B8F" w:rsidRPr="001D4203" w:rsidRDefault="009E6B8F" w:rsidP="009E6B8F">
            <w:pPr>
              <w:jc w:val="center"/>
              <w:rPr>
                <w:b/>
                <w:bCs/>
                <w:color w:val="FF0000"/>
                <w:lang w:eastAsia="x-none"/>
              </w:rPr>
            </w:pPr>
            <w:r>
              <w:rPr>
                <w:b/>
                <w:bCs/>
                <w:color w:val="FF0000"/>
                <w:lang w:eastAsia="x-none"/>
              </w:rPr>
              <w:t>&lt;Unchanged parts are omitted&gt;</w:t>
            </w:r>
          </w:p>
          <w:p w14:paraId="123F38B8" w14:textId="77777777" w:rsidR="009E6B8F" w:rsidRDefault="009E6B8F" w:rsidP="009E6B8F">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308C491A">
                <v:shape id="_x0000_i1033" type="#_x0000_t75" style="width:35.8pt;height:14.55pt" o:ole="">
                  <v:imagedata r:id="rId23" o:title=""/>
                </v:shape>
                <o:OLEObject Type="Embed" ProgID="Equation.3" ShapeID="_x0000_i1033" DrawAspect="Content" ObjectID="_1761476250" r:id="rId34"/>
              </w:object>
            </w:r>
            <w:r w:rsidRPr="00C005FF">
              <w:t xml:space="preserve"> </w:t>
            </w:r>
            <w:ins w:id="194" w:author="Alberto (QC)" w:date="2023-11-02T17:10:00Z">
              <w:r>
                <w:t xml:space="preserve">except if </w:t>
              </w:r>
            </w:ins>
            <w:proofErr w:type="spellStart"/>
            <w:ins w:id="195" w:author="Alberto (QC)" w:date="2023-11-02T17:19:00Z">
              <w:r>
                <w:rPr>
                  <w:i/>
                  <w:iCs/>
                </w:rPr>
                <w:t>GNSSExtensionByClosedLoop</w:t>
              </w:r>
            </w:ins>
            <w:proofErr w:type="spellEnd"/>
            <w:ins w:id="196" w:author="Alberto (QC)" w:date="2023-11-02T17:11:00Z">
              <w:r>
                <w:t xml:space="preserve"> is configured, in which case the accumulated </w:t>
              </w:r>
            </w:ins>
            <m:oMath>
              <m:sSub>
                <m:sSubPr>
                  <m:ctrlPr>
                    <w:ins w:id="197" w:author="Alberto (QC)" w:date="2023-11-02T17:11:00Z">
                      <w:rPr>
                        <w:rFonts w:ascii="Cambria Math" w:hAnsi="Cambria Math"/>
                        <w:i/>
                      </w:rPr>
                    </w:ins>
                  </m:ctrlPr>
                </m:sSubPr>
                <m:e>
                  <m:r>
                    <w:ins w:id="198" w:author="Alberto (QC)" w:date="2023-11-02T17:11:00Z">
                      <w:rPr>
                        <w:rFonts w:ascii="Cambria Math" w:hAnsi="Cambria Math"/>
                      </w:rPr>
                      <m:t>N</m:t>
                    </w:ins>
                  </m:r>
                </m:e>
                <m:sub>
                  <m:r>
                    <w:ins w:id="199" w:author="Alberto (QC)" w:date="2023-11-02T17:11:00Z">
                      <w:rPr>
                        <w:rFonts w:ascii="Cambria Math" w:hAnsi="Cambria Math"/>
                      </w:rPr>
                      <m:t>TA</m:t>
                    </w:ins>
                  </m:r>
                </m:sub>
              </m:sSub>
            </m:oMath>
            <w:ins w:id="200" w:author="Alberto (QC)" w:date="2023-11-02T17:11:00Z">
              <w:r>
                <w:t xml:space="preserve"> is used. </w:t>
              </w:r>
            </w:ins>
            <w:del w:id="201" w:author="Alberto (QC)" w:date="2023-11-02T17:11:00Z">
              <w:r w:rsidRPr="00C005FF" w:rsidDel="001D4203">
                <w:delText>and t</w:delText>
              </w:r>
            </w:del>
            <w:ins w:id="202"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10DD3F1E">
                <v:shape id="_x0000_i1034" type="#_x0000_t75" style="width:36.2pt;height:14.55pt" o:ole="">
                  <v:imagedata r:id="rId25" o:title=""/>
                </v:shape>
                <o:OLEObject Type="Embed" ProgID="Equation.3" ShapeID="_x0000_i1034" DrawAspect="Content" ObjectID="_1761476251" r:id="rId35"/>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12CB1F1E">
                <v:shape id="_x0000_i1035" type="#_x0000_t75" style="width:35.8pt;height:14.55pt" o:ole="">
                  <v:imagedata r:id="rId23" o:title=""/>
                </v:shape>
                <o:OLEObject Type="Embed" ProgID="Equation.3" ShapeID="_x0000_i1035" DrawAspect="Content" ObjectID="_1761476252" r:id="rId36"/>
              </w:object>
            </w:r>
            <w:r w:rsidRPr="00C005FF">
              <w:t>.</w:t>
            </w:r>
          </w:p>
          <w:p w14:paraId="1E6FB2B4"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E275E4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758E785"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8B69A5A" w14:textId="77777777" w:rsidR="009E6B8F" w:rsidRPr="008F237D"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104C6203" w14:textId="77777777" w:rsidR="009E6B8F" w:rsidRPr="008F237D" w:rsidRDefault="009E6B8F" w:rsidP="009E6B8F">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203"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5D58D58B"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4052823" w14:textId="77777777" w:rsidR="009E6B8F" w:rsidRDefault="009E6B8F" w:rsidP="009E6B8F">
            <w:pPr>
              <w:rPr>
                <w:b/>
                <w:bCs/>
                <w:color w:val="FF0000"/>
                <w:lang w:eastAsia="x-none"/>
              </w:rPr>
            </w:pPr>
          </w:p>
          <w:p w14:paraId="44E19D1B" w14:textId="77777777" w:rsidR="009E6B8F" w:rsidRDefault="009E6B8F" w:rsidP="009E6B8F">
            <w:pPr>
              <w:rPr>
                <w:rFonts w:eastAsia="MS Mincho"/>
              </w:rPr>
            </w:pPr>
            <w:r w:rsidRPr="0023299F">
              <w:rPr>
                <w:rFonts w:hint="eastAsia"/>
              </w:rPr>
              <w:t xml:space="preserve">In case of random access response, </w:t>
            </w:r>
            <w:ins w:id="204"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205" w:author="Alberto (QC)" w:date="2023-11-02T21:44:00Z">
              <w:r>
                <w:rPr>
                  <w:lang w:eastAsia="en-GB"/>
                </w:rPr>
                <w:t xml:space="preserve">not </w:t>
              </w:r>
            </w:ins>
            <w:ins w:id="206"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1E54FF36" w14:textId="77777777" w:rsidR="009E6B8F" w:rsidRDefault="009E6B8F" w:rsidP="009E6B8F">
            <w:pPr>
              <w:overflowPunct w:val="0"/>
              <w:autoSpaceDE w:val="0"/>
              <w:autoSpaceDN w:val="0"/>
              <w:adjustRightInd w:val="0"/>
              <w:textAlignment w:val="baseline"/>
              <w:rPr>
                <w:rFonts w:eastAsia="MS Mincho"/>
                <w:lang w:eastAsia="en-GB"/>
              </w:rPr>
            </w:pPr>
            <w:ins w:id="207"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208"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209"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210" w:author="Alberto (QC)" w:date="2023-11-02T21:45:00Z">
              <w:r>
                <w:rPr>
                  <w:i/>
                  <w:vertAlign w:val="subscript"/>
                  <w:lang w:eastAsia="en-GB"/>
                </w:rPr>
                <w:t>,new</w:t>
              </w:r>
            </w:ins>
            <w:proofErr w:type="spellEnd"/>
            <w:ins w:id="211" w:author="Alberto (QC)" w:date="2023-11-02T21:44:00Z">
              <w:r w:rsidRPr="004E5BAE">
                <w:rPr>
                  <w:rFonts w:hint="eastAsia"/>
                  <w:lang w:eastAsia="en-GB"/>
                </w:rPr>
                <w:t xml:space="preserve"> =</w:t>
              </w:r>
            </w:ins>
            <w:ins w:id="212"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213" w:author="Alberto (QC)" w:date="2023-11-02T21:44:00Z">
              <w:r w:rsidRPr="004E5BAE">
                <w:rPr>
                  <w:rFonts w:hint="eastAsia"/>
                  <w:i/>
                  <w:lang w:eastAsia="en-GB"/>
                </w:rPr>
                <w:t xml:space="preserve"> </w:t>
              </w:r>
            </w:ins>
            <w:ins w:id="214" w:author="Alberto (QC)" w:date="2023-11-02T21:45:00Z">
              <w:r>
                <w:rPr>
                  <w:i/>
                  <w:lang w:eastAsia="en-GB"/>
                </w:rPr>
                <w:t>+</w:t>
              </w:r>
            </w:ins>
            <w:ins w:id="215"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3DCF6B65" w14:textId="77777777" w:rsidR="009E6B8F" w:rsidRPr="0023299F" w:rsidRDefault="009E6B8F" w:rsidP="009E6B8F">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5957E50C" w14:textId="77777777" w:rsidR="009E6B8F" w:rsidRPr="0023299F" w:rsidRDefault="009E6B8F" w:rsidP="009E6B8F">
            <w:pPr>
              <w:rPr>
                <w:rFonts w:eastAsia="MS Mincho"/>
              </w:rPr>
            </w:pPr>
          </w:p>
          <w:p w14:paraId="1BFAD1A8" w14:textId="77777777" w:rsidR="009E6B8F" w:rsidRPr="004E5BAE" w:rsidRDefault="009E6B8F" w:rsidP="009E6B8F">
            <w:pPr>
              <w:jc w:val="center"/>
              <w:rPr>
                <w:b/>
                <w:bCs/>
                <w:color w:val="FF0000"/>
                <w:lang w:eastAsia="x-none"/>
              </w:rPr>
            </w:pPr>
            <w:r>
              <w:rPr>
                <w:b/>
                <w:bCs/>
                <w:color w:val="FF0000"/>
                <w:lang w:eastAsia="x-none"/>
              </w:rPr>
              <w:lastRenderedPageBreak/>
              <w:t>&lt;Unchanged parts are omitted&gt;</w:t>
            </w:r>
          </w:p>
          <w:p w14:paraId="0049DAC6" w14:textId="77777777" w:rsidR="009E6B8F" w:rsidRDefault="009E6B8F" w:rsidP="009E6B8F">
            <w:pPr>
              <w:rPr>
                <w:b/>
                <w:bCs/>
                <w:color w:val="FF0000"/>
                <w:lang w:eastAsia="x-none"/>
              </w:rPr>
            </w:pPr>
          </w:p>
          <w:p w14:paraId="2C5A8F02" w14:textId="77777777" w:rsidR="009E6B8F" w:rsidRPr="004E5BAE"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292D1898" w14:textId="77777777" w:rsidR="009E6B8F" w:rsidRPr="004E5BAE" w:rsidRDefault="009E6B8F" w:rsidP="009E6B8F">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216" w:author="Alberto (QC)" w:date="2023-11-02T21:42:00Z">
              <w:r>
                <w:rPr>
                  <w:rFonts w:eastAsia="MS Mincho"/>
                  <w:lang w:eastAsia="en-GB"/>
                </w:rPr>
                <w:t xml:space="preserve"> and NPRACH</w:t>
              </w:r>
            </w:ins>
            <w:ins w:id="217"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4215516A"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157584BD">
                <v:shape id="_x0000_i1036" type="#_x0000_t75" style="width:14.55pt;height:14.55pt" o:ole="">
                  <v:imagedata r:id="rId28" o:title=""/>
                </v:shape>
                <o:OLEObject Type="Embed" ProgID="Equation.3" ShapeID="_x0000_i1036" DrawAspect="Content" ObjectID="_1761476253" r:id="rId37"/>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6E13350" w14:textId="77777777" w:rsidR="009E6B8F" w:rsidRDefault="009E6B8F" w:rsidP="009E6B8F">
            <w:pPr>
              <w:overflowPunct w:val="0"/>
              <w:autoSpaceDE w:val="0"/>
              <w:autoSpaceDN w:val="0"/>
              <w:adjustRightInd w:val="0"/>
              <w:textAlignment w:val="baseline"/>
              <w:rPr>
                <w:ins w:id="218"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219"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220" w:author="Alberto (QC)" w:date="2023-11-02T21:44:00Z">
              <w:r>
                <w:rPr>
                  <w:lang w:eastAsia="en-GB"/>
                </w:rPr>
                <w:t xml:space="preserve">not </w:t>
              </w:r>
            </w:ins>
            <w:ins w:id="221"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487A5BCE" w14:textId="77777777" w:rsidR="009E6B8F" w:rsidRPr="004E5BAE" w:rsidRDefault="009E6B8F" w:rsidP="009E6B8F">
            <w:pPr>
              <w:overflowPunct w:val="0"/>
              <w:autoSpaceDE w:val="0"/>
              <w:autoSpaceDN w:val="0"/>
              <w:adjustRightInd w:val="0"/>
              <w:textAlignment w:val="baseline"/>
              <w:rPr>
                <w:rFonts w:eastAsia="MS Mincho"/>
                <w:lang w:eastAsia="en-GB"/>
              </w:rPr>
            </w:pPr>
            <w:ins w:id="222"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223"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224"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225" w:author="Alberto (QC)" w:date="2023-11-02T21:45:00Z">
              <w:r>
                <w:rPr>
                  <w:i/>
                  <w:vertAlign w:val="subscript"/>
                  <w:lang w:eastAsia="en-GB"/>
                </w:rPr>
                <w:t>,new</w:t>
              </w:r>
            </w:ins>
            <w:proofErr w:type="spellEnd"/>
            <w:ins w:id="226" w:author="Alberto (QC)" w:date="2023-11-02T21:44:00Z">
              <w:r w:rsidRPr="004E5BAE">
                <w:rPr>
                  <w:rFonts w:hint="eastAsia"/>
                  <w:lang w:eastAsia="en-GB"/>
                </w:rPr>
                <w:t xml:space="preserve"> =</w:t>
              </w:r>
            </w:ins>
            <w:ins w:id="227"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228" w:author="Alberto (QC)" w:date="2023-11-02T21:44:00Z">
              <w:r w:rsidRPr="004E5BAE">
                <w:rPr>
                  <w:rFonts w:hint="eastAsia"/>
                  <w:i/>
                  <w:lang w:eastAsia="en-GB"/>
                </w:rPr>
                <w:t xml:space="preserve"> </w:t>
              </w:r>
            </w:ins>
            <w:ins w:id="229" w:author="Alberto (QC)" w:date="2023-11-02T21:45:00Z">
              <w:r>
                <w:rPr>
                  <w:i/>
                  <w:lang w:eastAsia="en-GB"/>
                </w:rPr>
                <w:t>+</w:t>
              </w:r>
            </w:ins>
            <w:ins w:id="230"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920BC37"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8AC6E63" w14:textId="626D367A" w:rsidR="009E6B8F" w:rsidRPr="00AE2163"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1B0D4FA3" w14:textId="77777777" w:rsidR="0097348C" w:rsidRPr="00AE2163" w:rsidRDefault="0097348C">
      <w:pPr>
        <w:rPr>
          <w:lang w:val="en-US"/>
        </w:rPr>
      </w:pPr>
    </w:p>
    <w:sectPr w:rsidR="0097348C" w:rsidRPr="00AE2163">
      <w:headerReference w:type="default" r:id="rId3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ECE2" w14:textId="77777777" w:rsidR="00E46356" w:rsidRDefault="00E46356">
      <w:pPr>
        <w:spacing w:after="0"/>
      </w:pPr>
      <w:r>
        <w:separator/>
      </w:r>
    </w:p>
  </w:endnote>
  <w:endnote w:type="continuationSeparator" w:id="0">
    <w:p w14:paraId="0025612A" w14:textId="77777777" w:rsidR="00E46356" w:rsidRDefault="00E46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B230" w14:textId="77777777" w:rsidR="00E46356" w:rsidRDefault="00E46356">
      <w:pPr>
        <w:spacing w:after="0"/>
      </w:pPr>
      <w:r>
        <w:separator/>
      </w:r>
    </w:p>
  </w:footnote>
  <w:footnote w:type="continuationSeparator" w:id="0">
    <w:p w14:paraId="22C16A32" w14:textId="77777777" w:rsidR="00E46356" w:rsidRDefault="00E46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0153C1" w:rsidRDefault="000153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9271B3"/>
    <w:multiLevelType w:val="multilevel"/>
    <w:tmpl w:val="F19271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83217"/>
    <w:multiLevelType w:val="multilevel"/>
    <w:tmpl w:val="01F832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FF13A9"/>
    <w:multiLevelType w:val="multilevel"/>
    <w:tmpl w:val="02FF13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42227D"/>
    <w:multiLevelType w:val="hybridMultilevel"/>
    <w:tmpl w:val="7B4A598C"/>
    <w:lvl w:ilvl="0" w:tplc="7D76AA5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B54726"/>
    <w:multiLevelType w:val="multilevel"/>
    <w:tmpl w:val="08B547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1A455F"/>
    <w:multiLevelType w:val="multilevel"/>
    <w:tmpl w:val="0A1A45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EBD76C8"/>
    <w:multiLevelType w:val="hybridMultilevel"/>
    <w:tmpl w:val="60168468"/>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3256B2E"/>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2" w15:restartNumberingAfterBreak="0">
    <w:nsid w:val="2A861108"/>
    <w:multiLevelType w:val="hybridMultilevel"/>
    <w:tmpl w:val="63E4961A"/>
    <w:lvl w:ilvl="0" w:tplc="B3369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F8A64A8"/>
    <w:multiLevelType w:val="multilevel"/>
    <w:tmpl w:val="3F8A64A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0E1321F"/>
    <w:multiLevelType w:val="hybridMultilevel"/>
    <w:tmpl w:val="28024690"/>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56943927"/>
    <w:multiLevelType w:val="hybridMultilevel"/>
    <w:tmpl w:val="DC94D4FE"/>
    <w:lvl w:ilvl="0" w:tplc="E6363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6" w15:restartNumberingAfterBreak="0">
    <w:nsid w:val="684A260A"/>
    <w:multiLevelType w:val="multilevel"/>
    <w:tmpl w:val="684A2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1"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A435D6"/>
    <w:multiLevelType w:val="multilevel"/>
    <w:tmpl w:val="7AA435D6"/>
    <w:lvl w:ilvl="0">
      <w:start w:val="1"/>
      <w:numFmt w:val="decimal"/>
      <w:lvlText w:val="%1."/>
      <w:lvlJc w:val="left"/>
      <w:pPr>
        <w:tabs>
          <w:tab w:val="left" w:pos="720"/>
        </w:tabs>
        <w:ind w:left="720" w:hanging="360"/>
      </w:p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5"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06757482">
    <w:abstractNumId w:val="44"/>
  </w:num>
  <w:num w:numId="2" w16cid:durableId="1469978704">
    <w:abstractNumId w:val="51"/>
  </w:num>
  <w:num w:numId="3" w16cid:durableId="855079547">
    <w:abstractNumId w:val="33"/>
  </w:num>
  <w:num w:numId="4" w16cid:durableId="1615864536">
    <w:abstractNumId w:val="54"/>
  </w:num>
  <w:num w:numId="5" w16cid:durableId="1775586917">
    <w:abstractNumId w:val="36"/>
  </w:num>
  <w:num w:numId="6" w16cid:durableId="206891413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991833033">
    <w:abstractNumId w:val="47"/>
  </w:num>
  <w:num w:numId="8" w16cid:durableId="1038773038">
    <w:abstractNumId w:val="25"/>
  </w:num>
  <w:num w:numId="9" w16cid:durableId="1878275810">
    <w:abstractNumId w:val="37"/>
  </w:num>
  <w:num w:numId="10" w16cid:durableId="356397424">
    <w:abstractNumId w:val="26"/>
  </w:num>
  <w:num w:numId="11" w16cid:durableId="1184437280">
    <w:abstractNumId w:val="50"/>
  </w:num>
  <w:num w:numId="12" w16cid:durableId="10543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463282">
    <w:abstractNumId w:val="39"/>
  </w:num>
  <w:num w:numId="14" w16cid:durableId="1141728228">
    <w:abstractNumId w:val="23"/>
  </w:num>
  <w:num w:numId="15" w16cid:durableId="587346136">
    <w:abstractNumId w:val="52"/>
  </w:num>
  <w:num w:numId="16" w16cid:durableId="691885403">
    <w:abstractNumId w:val="53"/>
    <w:lvlOverride w:ilvl="0">
      <w:startOverride w:val="1"/>
    </w:lvlOverride>
  </w:num>
  <w:num w:numId="17" w16cid:durableId="1814717963">
    <w:abstractNumId w:val="13"/>
  </w:num>
  <w:num w:numId="18" w16cid:durableId="959067550">
    <w:abstractNumId w:val="6"/>
  </w:num>
  <w:num w:numId="19" w16cid:durableId="1521972490">
    <w:abstractNumId w:val="17"/>
  </w:num>
  <w:num w:numId="20" w16cid:durableId="480660719">
    <w:abstractNumId w:val="16"/>
  </w:num>
  <w:num w:numId="21" w16cid:durableId="1465193209">
    <w:abstractNumId w:val="5"/>
  </w:num>
  <w:num w:numId="22" w16cid:durableId="896014783">
    <w:abstractNumId w:val="21"/>
  </w:num>
  <w:num w:numId="23" w16cid:durableId="2015572129">
    <w:abstractNumId w:val="10"/>
  </w:num>
  <w:num w:numId="24" w16cid:durableId="1464494292">
    <w:abstractNumId w:val="49"/>
  </w:num>
  <w:num w:numId="25" w16cid:durableId="831987759">
    <w:abstractNumId w:val="20"/>
  </w:num>
  <w:num w:numId="26" w16cid:durableId="301692666">
    <w:abstractNumId w:val="45"/>
  </w:num>
  <w:num w:numId="27" w16cid:durableId="1374574835">
    <w:abstractNumId w:val="9"/>
  </w:num>
  <w:num w:numId="28" w16cid:durableId="12583380">
    <w:abstractNumId w:val="35"/>
  </w:num>
  <w:num w:numId="29" w16cid:durableId="1923903679">
    <w:abstractNumId w:val="42"/>
  </w:num>
  <w:num w:numId="30" w16cid:durableId="2106799866">
    <w:abstractNumId w:val="12"/>
  </w:num>
  <w:num w:numId="31" w16cid:durableId="1110393741">
    <w:abstractNumId w:val="34"/>
  </w:num>
  <w:num w:numId="32" w16cid:durableId="2124766711">
    <w:abstractNumId w:val="14"/>
  </w:num>
  <w:num w:numId="33" w16cid:durableId="723605937">
    <w:abstractNumId w:val="40"/>
  </w:num>
  <w:num w:numId="34" w16cid:durableId="205915017">
    <w:abstractNumId w:val="38"/>
  </w:num>
  <w:num w:numId="35" w16cid:durableId="1851292468">
    <w:abstractNumId w:val="18"/>
  </w:num>
  <w:num w:numId="36" w16cid:durableId="2110346416">
    <w:abstractNumId w:val="24"/>
  </w:num>
  <w:num w:numId="37" w16cid:durableId="2058427896">
    <w:abstractNumId w:val="11"/>
  </w:num>
  <w:num w:numId="38" w16cid:durableId="2135712245">
    <w:abstractNumId w:val="46"/>
  </w:num>
  <w:num w:numId="39" w16cid:durableId="1311666717">
    <w:abstractNumId w:val="55"/>
  </w:num>
  <w:num w:numId="40" w16cid:durableId="424155312">
    <w:abstractNumId w:val="27"/>
  </w:num>
  <w:num w:numId="41" w16cid:durableId="204175077">
    <w:abstractNumId w:val="48"/>
  </w:num>
  <w:num w:numId="42" w16cid:durableId="1815835662">
    <w:abstractNumId w:val="32"/>
  </w:num>
  <w:num w:numId="43" w16cid:durableId="402339780">
    <w:abstractNumId w:val="8"/>
  </w:num>
  <w:num w:numId="44" w16cid:durableId="63259376">
    <w:abstractNumId w:val="29"/>
  </w:num>
  <w:num w:numId="45" w16cid:durableId="168374488">
    <w:abstractNumId w:val="7"/>
  </w:num>
  <w:num w:numId="46" w16cid:durableId="2001275157">
    <w:abstractNumId w:val="3"/>
  </w:num>
  <w:num w:numId="47" w16cid:durableId="1145656933">
    <w:abstractNumId w:val="30"/>
  </w:num>
  <w:num w:numId="48" w16cid:durableId="216556395">
    <w:abstractNumId w:val="28"/>
  </w:num>
  <w:num w:numId="49" w16cid:durableId="488250875">
    <w:abstractNumId w:val="19"/>
  </w:num>
  <w:num w:numId="50" w16cid:durableId="1726177061">
    <w:abstractNumId w:val="4"/>
  </w:num>
  <w:num w:numId="51" w16cid:durableId="1889804414">
    <w:abstractNumId w:val="31"/>
  </w:num>
  <w:num w:numId="52" w16cid:durableId="1589119252">
    <w:abstractNumId w:val="22"/>
  </w:num>
  <w:num w:numId="53" w16cid:durableId="366832485">
    <w:abstractNumId w:val="43"/>
  </w:num>
  <w:num w:numId="54" w16cid:durableId="746070266">
    <w:abstractNumId w:val="15"/>
  </w:num>
  <w:num w:numId="55" w16cid:durableId="1908804405">
    <w:abstractNumId w:val="2"/>
  </w:num>
  <w:num w:numId="56" w16cid:durableId="82184814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Alberto (QC)">
    <w15:presenceInfo w15:providerId="None" w15:userId="Alberto (QC)"/>
  </w15:person>
  <w15:person w15:author="文 汤">
    <w15:presenceInfo w15:providerId="AD" w15:userId="S::WenT.Tang@mediatek.com::540dfcc8-e35f-4ee1-85d0-4fdeb5901c3b"/>
  </w15:person>
  <w15:person w15:author="Huawei">
    <w15:presenceInfo w15:providerId="None" w15:userId="Huawei"/>
  </w15:person>
  <w15:person w15:author="雷珍珠 (Reven Lei)">
    <w15:presenceInfo w15:providerId="None" w15:userId="雷珍珠 (Reven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5E9"/>
    <w:rsid w:val="00005F2E"/>
    <w:rsid w:val="00006271"/>
    <w:rsid w:val="00007987"/>
    <w:rsid w:val="00012DE7"/>
    <w:rsid w:val="00013F7D"/>
    <w:rsid w:val="000153C1"/>
    <w:rsid w:val="00015492"/>
    <w:rsid w:val="00015CF9"/>
    <w:rsid w:val="0001641E"/>
    <w:rsid w:val="0001719A"/>
    <w:rsid w:val="000215F2"/>
    <w:rsid w:val="00021D58"/>
    <w:rsid w:val="00022EE1"/>
    <w:rsid w:val="0002365E"/>
    <w:rsid w:val="00024DBD"/>
    <w:rsid w:val="000253EB"/>
    <w:rsid w:val="00025EAE"/>
    <w:rsid w:val="00025F81"/>
    <w:rsid w:val="000263BB"/>
    <w:rsid w:val="00027D0D"/>
    <w:rsid w:val="00030176"/>
    <w:rsid w:val="0003099B"/>
    <w:rsid w:val="000317F8"/>
    <w:rsid w:val="0003393E"/>
    <w:rsid w:val="00033A9E"/>
    <w:rsid w:val="00034C53"/>
    <w:rsid w:val="00034D59"/>
    <w:rsid w:val="000353D1"/>
    <w:rsid w:val="00036C2B"/>
    <w:rsid w:val="000379E4"/>
    <w:rsid w:val="000420BA"/>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5295"/>
    <w:rsid w:val="000A5623"/>
    <w:rsid w:val="000A6453"/>
    <w:rsid w:val="000A75A1"/>
    <w:rsid w:val="000A7E65"/>
    <w:rsid w:val="000B238D"/>
    <w:rsid w:val="000B2BFA"/>
    <w:rsid w:val="000B36C3"/>
    <w:rsid w:val="000B6426"/>
    <w:rsid w:val="000B649E"/>
    <w:rsid w:val="000B6C57"/>
    <w:rsid w:val="000B7B44"/>
    <w:rsid w:val="000C084E"/>
    <w:rsid w:val="000C0E51"/>
    <w:rsid w:val="000C1B0F"/>
    <w:rsid w:val="000C1D64"/>
    <w:rsid w:val="000C236C"/>
    <w:rsid w:val="000C2831"/>
    <w:rsid w:val="000C476C"/>
    <w:rsid w:val="000C4A05"/>
    <w:rsid w:val="000C5740"/>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6DA0"/>
    <w:rsid w:val="00107B38"/>
    <w:rsid w:val="001105A3"/>
    <w:rsid w:val="00110612"/>
    <w:rsid w:val="00110BD9"/>
    <w:rsid w:val="001119C1"/>
    <w:rsid w:val="001123D9"/>
    <w:rsid w:val="00112E05"/>
    <w:rsid w:val="00113DA5"/>
    <w:rsid w:val="00114011"/>
    <w:rsid w:val="00115287"/>
    <w:rsid w:val="00116545"/>
    <w:rsid w:val="00116E4D"/>
    <w:rsid w:val="001173C3"/>
    <w:rsid w:val="001179DA"/>
    <w:rsid w:val="00120A75"/>
    <w:rsid w:val="00120B99"/>
    <w:rsid w:val="001216B2"/>
    <w:rsid w:val="00121A29"/>
    <w:rsid w:val="001227FF"/>
    <w:rsid w:val="00123C15"/>
    <w:rsid w:val="00124EBD"/>
    <w:rsid w:val="001258D6"/>
    <w:rsid w:val="00130462"/>
    <w:rsid w:val="00130508"/>
    <w:rsid w:val="00136586"/>
    <w:rsid w:val="00140F7B"/>
    <w:rsid w:val="00141463"/>
    <w:rsid w:val="00141F6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75D6"/>
    <w:rsid w:val="00170297"/>
    <w:rsid w:val="0017160F"/>
    <w:rsid w:val="00171905"/>
    <w:rsid w:val="0017326B"/>
    <w:rsid w:val="001742EF"/>
    <w:rsid w:val="001751EC"/>
    <w:rsid w:val="0017608C"/>
    <w:rsid w:val="00176986"/>
    <w:rsid w:val="00176C33"/>
    <w:rsid w:val="0017746D"/>
    <w:rsid w:val="00177D24"/>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37C0"/>
    <w:rsid w:val="001C4F6D"/>
    <w:rsid w:val="001C56FD"/>
    <w:rsid w:val="001C5FC4"/>
    <w:rsid w:val="001C6319"/>
    <w:rsid w:val="001D0479"/>
    <w:rsid w:val="001D08B7"/>
    <w:rsid w:val="001D1EA7"/>
    <w:rsid w:val="001D3735"/>
    <w:rsid w:val="001D3B7E"/>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45CD"/>
    <w:rsid w:val="002054F0"/>
    <w:rsid w:val="00205941"/>
    <w:rsid w:val="0020632C"/>
    <w:rsid w:val="002079A2"/>
    <w:rsid w:val="00207F12"/>
    <w:rsid w:val="0021092D"/>
    <w:rsid w:val="00210965"/>
    <w:rsid w:val="00211329"/>
    <w:rsid w:val="00213330"/>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7BD4"/>
    <w:rsid w:val="00241034"/>
    <w:rsid w:val="00241533"/>
    <w:rsid w:val="0024183C"/>
    <w:rsid w:val="00241E09"/>
    <w:rsid w:val="00242A0B"/>
    <w:rsid w:val="00243904"/>
    <w:rsid w:val="002445F9"/>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6DFC"/>
    <w:rsid w:val="002E28C3"/>
    <w:rsid w:val="002E36F3"/>
    <w:rsid w:val="002E4635"/>
    <w:rsid w:val="002E4696"/>
    <w:rsid w:val="002E5534"/>
    <w:rsid w:val="002E7F2C"/>
    <w:rsid w:val="002F18A3"/>
    <w:rsid w:val="002F2135"/>
    <w:rsid w:val="002F23B8"/>
    <w:rsid w:val="002F420B"/>
    <w:rsid w:val="002F42A5"/>
    <w:rsid w:val="002F43BD"/>
    <w:rsid w:val="002F4BE8"/>
    <w:rsid w:val="002F500F"/>
    <w:rsid w:val="002F51FD"/>
    <w:rsid w:val="002F5B39"/>
    <w:rsid w:val="002F5C12"/>
    <w:rsid w:val="002F71B0"/>
    <w:rsid w:val="002F7ACF"/>
    <w:rsid w:val="002F7B14"/>
    <w:rsid w:val="00300179"/>
    <w:rsid w:val="003042CC"/>
    <w:rsid w:val="00304EE7"/>
    <w:rsid w:val="0030564C"/>
    <w:rsid w:val="00305A24"/>
    <w:rsid w:val="00307A21"/>
    <w:rsid w:val="00311662"/>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D73"/>
    <w:rsid w:val="003339F3"/>
    <w:rsid w:val="00334855"/>
    <w:rsid w:val="00334EE4"/>
    <w:rsid w:val="00334EF0"/>
    <w:rsid w:val="0033505C"/>
    <w:rsid w:val="00335698"/>
    <w:rsid w:val="003357AC"/>
    <w:rsid w:val="00336B8C"/>
    <w:rsid w:val="00340495"/>
    <w:rsid w:val="0034272D"/>
    <w:rsid w:val="00342FFC"/>
    <w:rsid w:val="003434AF"/>
    <w:rsid w:val="00343B63"/>
    <w:rsid w:val="00343B8F"/>
    <w:rsid w:val="00343BCF"/>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834"/>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A3B"/>
    <w:rsid w:val="00383312"/>
    <w:rsid w:val="00383B23"/>
    <w:rsid w:val="00383B3E"/>
    <w:rsid w:val="003859B3"/>
    <w:rsid w:val="00385BFC"/>
    <w:rsid w:val="00386A94"/>
    <w:rsid w:val="00390FFD"/>
    <w:rsid w:val="003911CA"/>
    <w:rsid w:val="0039207B"/>
    <w:rsid w:val="00392BF3"/>
    <w:rsid w:val="00393176"/>
    <w:rsid w:val="00393363"/>
    <w:rsid w:val="0039378F"/>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31D1"/>
    <w:rsid w:val="003C40FA"/>
    <w:rsid w:val="003C4CD5"/>
    <w:rsid w:val="003C74F7"/>
    <w:rsid w:val="003C7636"/>
    <w:rsid w:val="003D069C"/>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1100C"/>
    <w:rsid w:val="0041257A"/>
    <w:rsid w:val="00414AA1"/>
    <w:rsid w:val="00414BF3"/>
    <w:rsid w:val="00415AA6"/>
    <w:rsid w:val="00416502"/>
    <w:rsid w:val="0041660F"/>
    <w:rsid w:val="0041668E"/>
    <w:rsid w:val="004178B5"/>
    <w:rsid w:val="00420DB0"/>
    <w:rsid w:val="00421387"/>
    <w:rsid w:val="004215A6"/>
    <w:rsid w:val="00421D32"/>
    <w:rsid w:val="00423081"/>
    <w:rsid w:val="004242F3"/>
    <w:rsid w:val="00424CC8"/>
    <w:rsid w:val="0042595F"/>
    <w:rsid w:val="00425AB7"/>
    <w:rsid w:val="00425CDA"/>
    <w:rsid w:val="004266B0"/>
    <w:rsid w:val="004272E8"/>
    <w:rsid w:val="004278FB"/>
    <w:rsid w:val="00430C7B"/>
    <w:rsid w:val="004325BB"/>
    <w:rsid w:val="00433777"/>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524CA"/>
    <w:rsid w:val="00452B5A"/>
    <w:rsid w:val="00453462"/>
    <w:rsid w:val="004539F2"/>
    <w:rsid w:val="00453C52"/>
    <w:rsid w:val="0045659F"/>
    <w:rsid w:val="004575A4"/>
    <w:rsid w:val="004575B3"/>
    <w:rsid w:val="00457D75"/>
    <w:rsid w:val="00460363"/>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5727"/>
    <w:rsid w:val="004770CA"/>
    <w:rsid w:val="00480071"/>
    <w:rsid w:val="004815AF"/>
    <w:rsid w:val="004822BC"/>
    <w:rsid w:val="00484ED1"/>
    <w:rsid w:val="004850DA"/>
    <w:rsid w:val="00485A24"/>
    <w:rsid w:val="00486E64"/>
    <w:rsid w:val="004879F3"/>
    <w:rsid w:val="004902C7"/>
    <w:rsid w:val="00491271"/>
    <w:rsid w:val="004916B2"/>
    <w:rsid w:val="004924E8"/>
    <w:rsid w:val="00494C02"/>
    <w:rsid w:val="0049553D"/>
    <w:rsid w:val="00495A14"/>
    <w:rsid w:val="00495EE2"/>
    <w:rsid w:val="004A180A"/>
    <w:rsid w:val="004A374D"/>
    <w:rsid w:val="004A4C34"/>
    <w:rsid w:val="004A53E7"/>
    <w:rsid w:val="004A5424"/>
    <w:rsid w:val="004A6493"/>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330B"/>
    <w:rsid w:val="004C3AEC"/>
    <w:rsid w:val="004C4B15"/>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10594"/>
    <w:rsid w:val="005115F7"/>
    <w:rsid w:val="0051166C"/>
    <w:rsid w:val="005122ED"/>
    <w:rsid w:val="005150B6"/>
    <w:rsid w:val="005158B5"/>
    <w:rsid w:val="00515ED2"/>
    <w:rsid w:val="00517457"/>
    <w:rsid w:val="005175C7"/>
    <w:rsid w:val="00517AB3"/>
    <w:rsid w:val="005200AF"/>
    <w:rsid w:val="0052038D"/>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570B"/>
    <w:rsid w:val="00565F0F"/>
    <w:rsid w:val="005662D4"/>
    <w:rsid w:val="00566AB6"/>
    <w:rsid w:val="0056736E"/>
    <w:rsid w:val="00570FF1"/>
    <w:rsid w:val="005723CD"/>
    <w:rsid w:val="00572D66"/>
    <w:rsid w:val="00574327"/>
    <w:rsid w:val="0057585B"/>
    <w:rsid w:val="00576126"/>
    <w:rsid w:val="00576252"/>
    <w:rsid w:val="00576D46"/>
    <w:rsid w:val="00576FAA"/>
    <w:rsid w:val="00577D8D"/>
    <w:rsid w:val="00581054"/>
    <w:rsid w:val="00581CC9"/>
    <w:rsid w:val="00582775"/>
    <w:rsid w:val="00583843"/>
    <w:rsid w:val="00585226"/>
    <w:rsid w:val="00586D48"/>
    <w:rsid w:val="0058746F"/>
    <w:rsid w:val="0058793B"/>
    <w:rsid w:val="005902EF"/>
    <w:rsid w:val="0059479C"/>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836"/>
    <w:rsid w:val="00622BAC"/>
    <w:rsid w:val="00623E4C"/>
    <w:rsid w:val="0062650E"/>
    <w:rsid w:val="0062788C"/>
    <w:rsid w:val="00633F60"/>
    <w:rsid w:val="006353E7"/>
    <w:rsid w:val="00635475"/>
    <w:rsid w:val="006365CA"/>
    <w:rsid w:val="006373ED"/>
    <w:rsid w:val="00640507"/>
    <w:rsid w:val="0064056E"/>
    <w:rsid w:val="00640717"/>
    <w:rsid w:val="00640FED"/>
    <w:rsid w:val="00641509"/>
    <w:rsid w:val="00642324"/>
    <w:rsid w:val="00643751"/>
    <w:rsid w:val="006438B2"/>
    <w:rsid w:val="00646816"/>
    <w:rsid w:val="0064793F"/>
    <w:rsid w:val="0065060E"/>
    <w:rsid w:val="0065138B"/>
    <w:rsid w:val="006527FF"/>
    <w:rsid w:val="00652900"/>
    <w:rsid w:val="00652ECB"/>
    <w:rsid w:val="0065452C"/>
    <w:rsid w:val="006565BE"/>
    <w:rsid w:val="006600F8"/>
    <w:rsid w:val="0066611D"/>
    <w:rsid w:val="0066629A"/>
    <w:rsid w:val="00667BA2"/>
    <w:rsid w:val="00670495"/>
    <w:rsid w:val="0067055A"/>
    <w:rsid w:val="0067143D"/>
    <w:rsid w:val="006720FC"/>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E20"/>
    <w:rsid w:val="00696EEE"/>
    <w:rsid w:val="0069754D"/>
    <w:rsid w:val="00697C7C"/>
    <w:rsid w:val="00697C8C"/>
    <w:rsid w:val="006A02BA"/>
    <w:rsid w:val="006A0792"/>
    <w:rsid w:val="006A0ED4"/>
    <w:rsid w:val="006A449A"/>
    <w:rsid w:val="006A5A1B"/>
    <w:rsid w:val="006A5B1D"/>
    <w:rsid w:val="006A64A6"/>
    <w:rsid w:val="006A6DFF"/>
    <w:rsid w:val="006A7499"/>
    <w:rsid w:val="006B0E67"/>
    <w:rsid w:val="006B1442"/>
    <w:rsid w:val="006B2904"/>
    <w:rsid w:val="006B3599"/>
    <w:rsid w:val="006B6BBC"/>
    <w:rsid w:val="006C02C2"/>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E"/>
    <w:rsid w:val="006D5F73"/>
    <w:rsid w:val="006D694F"/>
    <w:rsid w:val="006E121B"/>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B0E"/>
    <w:rsid w:val="00701B44"/>
    <w:rsid w:val="00702115"/>
    <w:rsid w:val="007040D3"/>
    <w:rsid w:val="00705C7F"/>
    <w:rsid w:val="007060B9"/>
    <w:rsid w:val="00706F21"/>
    <w:rsid w:val="007105A7"/>
    <w:rsid w:val="00711994"/>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2883"/>
    <w:rsid w:val="0074310D"/>
    <w:rsid w:val="0074412E"/>
    <w:rsid w:val="00744732"/>
    <w:rsid w:val="00744982"/>
    <w:rsid w:val="00745C6B"/>
    <w:rsid w:val="00747069"/>
    <w:rsid w:val="007515E8"/>
    <w:rsid w:val="00751CF6"/>
    <w:rsid w:val="00751F82"/>
    <w:rsid w:val="00754A93"/>
    <w:rsid w:val="00755C7F"/>
    <w:rsid w:val="00757379"/>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4A86"/>
    <w:rsid w:val="007A515A"/>
    <w:rsid w:val="007B0776"/>
    <w:rsid w:val="007B0902"/>
    <w:rsid w:val="007B1926"/>
    <w:rsid w:val="007B19C6"/>
    <w:rsid w:val="007B3674"/>
    <w:rsid w:val="007B3A21"/>
    <w:rsid w:val="007B6F67"/>
    <w:rsid w:val="007B75EC"/>
    <w:rsid w:val="007B7788"/>
    <w:rsid w:val="007B7807"/>
    <w:rsid w:val="007C15C7"/>
    <w:rsid w:val="007C181D"/>
    <w:rsid w:val="007C26DA"/>
    <w:rsid w:val="007C277A"/>
    <w:rsid w:val="007C29E9"/>
    <w:rsid w:val="007C4707"/>
    <w:rsid w:val="007D083C"/>
    <w:rsid w:val="007D0A67"/>
    <w:rsid w:val="007D1100"/>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161B"/>
    <w:rsid w:val="00821A44"/>
    <w:rsid w:val="008223E5"/>
    <w:rsid w:val="00823BDA"/>
    <w:rsid w:val="00824F03"/>
    <w:rsid w:val="00825EB9"/>
    <w:rsid w:val="008263EF"/>
    <w:rsid w:val="008265DD"/>
    <w:rsid w:val="008266E9"/>
    <w:rsid w:val="00827D6E"/>
    <w:rsid w:val="008307D9"/>
    <w:rsid w:val="008316F7"/>
    <w:rsid w:val="0083291A"/>
    <w:rsid w:val="0083323D"/>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50D0"/>
    <w:rsid w:val="008B50FB"/>
    <w:rsid w:val="008B5B52"/>
    <w:rsid w:val="008B7B2F"/>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52F0"/>
    <w:rsid w:val="008D53D0"/>
    <w:rsid w:val="008D663A"/>
    <w:rsid w:val="008E0E60"/>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342"/>
    <w:rsid w:val="00922441"/>
    <w:rsid w:val="009225A5"/>
    <w:rsid w:val="009225A7"/>
    <w:rsid w:val="009236CB"/>
    <w:rsid w:val="00924723"/>
    <w:rsid w:val="0092725B"/>
    <w:rsid w:val="009302E1"/>
    <w:rsid w:val="00930D6F"/>
    <w:rsid w:val="009318CF"/>
    <w:rsid w:val="00931A68"/>
    <w:rsid w:val="00932469"/>
    <w:rsid w:val="00935F9F"/>
    <w:rsid w:val="0093627A"/>
    <w:rsid w:val="00936502"/>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4678"/>
    <w:rsid w:val="009647D9"/>
    <w:rsid w:val="00964B9E"/>
    <w:rsid w:val="00964F10"/>
    <w:rsid w:val="009651F8"/>
    <w:rsid w:val="00972736"/>
    <w:rsid w:val="009728BD"/>
    <w:rsid w:val="0097348C"/>
    <w:rsid w:val="00973692"/>
    <w:rsid w:val="00973C29"/>
    <w:rsid w:val="00974FDD"/>
    <w:rsid w:val="00976379"/>
    <w:rsid w:val="00977F1C"/>
    <w:rsid w:val="00977FB9"/>
    <w:rsid w:val="00980B63"/>
    <w:rsid w:val="00981165"/>
    <w:rsid w:val="009818EE"/>
    <w:rsid w:val="00983499"/>
    <w:rsid w:val="0098406C"/>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3473"/>
    <w:rsid w:val="009D504B"/>
    <w:rsid w:val="009D7DA6"/>
    <w:rsid w:val="009E149B"/>
    <w:rsid w:val="009E1E73"/>
    <w:rsid w:val="009E2220"/>
    <w:rsid w:val="009E4533"/>
    <w:rsid w:val="009E4E69"/>
    <w:rsid w:val="009E5265"/>
    <w:rsid w:val="009E6173"/>
    <w:rsid w:val="009E623D"/>
    <w:rsid w:val="009E6B8F"/>
    <w:rsid w:val="009E74CB"/>
    <w:rsid w:val="009F0796"/>
    <w:rsid w:val="009F1C1E"/>
    <w:rsid w:val="009F22CA"/>
    <w:rsid w:val="009F3634"/>
    <w:rsid w:val="009F4DD7"/>
    <w:rsid w:val="009F61DA"/>
    <w:rsid w:val="009F719E"/>
    <w:rsid w:val="00A00DF8"/>
    <w:rsid w:val="00A00ECD"/>
    <w:rsid w:val="00A030AB"/>
    <w:rsid w:val="00A03A4A"/>
    <w:rsid w:val="00A04360"/>
    <w:rsid w:val="00A0624E"/>
    <w:rsid w:val="00A06747"/>
    <w:rsid w:val="00A06A64"/>
    <w:rsid w:val="00A06D59"/>
    <w:rsid w:val="00A06D9C"/>
    <w:rsid w:val="00A102AD"/>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F06"/>
    <w:rsid w:val="00A57266"/>
    <w:rsid w:val="00A60B7B"/>
    <w:rsid w:val="00A637D9"/>
    <w:rsid w:val="00A647E0"/>
    <w:rsid w:val="00A650DD"/>
    <w:rsid w:val="00A660EE"/>
    <w:rsid w:val="00A665EF"/>
    <w:rsid w:val="00A67D5C"/>
    <w:rsid w:val="00A71E44"/>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DA7"/>
    <w:rsid w:val="00AC10E6"/>
    <w:rsid w:val="00AC168E"/>
    <w:rsid w:val="00AC2546"/>
    <w:rsid w:val="00AC3A8D"/>
    <w:rsid w:val="00AC55C0"/>
    <w:rsid w:val="00AC5605"/>
    <w:rsid w:val="00AC5981"/>
    <w:rsid w:val="00AC671B"/>
    <w:rsid w:val="00AD0F5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417"/>
    <w:rsid w:val="00B03E44"/>
    <w:rsid w:val="00B04642"/>
    <w:rsid w:val="00B05C2B"/>
    <w:rsid w:val="00B063D9"/>
    <w:rsid w:val="00B06898"/>
    <w:rsid w:val="00B07478"/>
    <w:rsid w:val="00B10C8B"/>
    <w:rsid w:val="00B118AB"/>
    <w:rsid w:val="00B12C5D"/>
    <w:rsid w:val="00B137EA"/>
    <w:rsid w:val="00B13A1C"/>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4082"/>
    <w:rsid w:val="00B34E84"/>
    <w:rsid w:val="00B36100"/>
    <w:rsid w:val="00B365E1"/>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7FA"/>
    <w:rsid w:val="00B56274"/>
    <w:rsid w:val="00B568AB"/>
    <w:rsid w:val="00B56D98"/>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5AAB"/>
    <w:rsid w:val="00B85AE9"/>
    <w:rsid w:val="00B86E3C"/>
    <w:rsid w:val="00B87CC9"/>
    <w:rsid w:val="00B917A1"/>
    <w:rsid w:val="00B91917"/>
    <w:rsid w:val="00B91948"/>
    <w:rsid w:val="00B91A12"/>
    <w:rsid w:val="00B92D8C"/>
    <w:rsid w:val="00B94931"/>
    <w:rsid w:val="00B95105"/>
    <w:rsid w:val="00B970A7"/>
    <w:rsid w:val="00BA115B"/>
    <w:rsid w:val="00BA1BFD"/>
    <w:rsid w:val="00BA2505"/>
    <w:rsid w:val="00BA3488"/>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2B1D"/>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245D"/>
    <w:rsid w:val="00C6253E"/>
    <w:rsid w:val="00C6672E"/>
    <w:rsid w:val="00C6765C"/>
    <w:rsid w:val="00C6779E"/>
    <w:rsid w:val="00C67FF0"/>
    <w:rsid w:val="00C70C3F"/>
    <w:rsid w:val="00C71393"/>
    <w:rsid w:val="00C73915"/>
    <w:rsid w:val="00C74250"/>
    <w:rsid w:val="00C74B5A"/>
    <w:rsid w:val="00C74F96"/>
    <w:rsid w:val="00C754D0"/>
    <w:rsid w:val="00C756CD"/>
    <w:rsid w:val="00C77260"/>
    <w:rsid w:val="00C8065C"/>
    <w:rsid w:val="00C80BE2"/>
    <w:rsid w:val="00C81584"/>
    <w:rsid w:val="00C81618"/>
    <w:rsid w:val="00C818EB"/>
    <w:rsid w:val="00C81BC6"/>
    <w:rsid w:val="00C84875"/>
    <w:rsid w:val="00C84AB3"/>
    <w:rsid w:val="00C84DD2"/>
    <w:rsid w:val="00C87490"/>
    <w:rsid w:val="00C87ABE"/>
    <w:rsid w:val="00C87CFD"/>
    <w:rsid w:val="00C9078C"/>
    <w:rsid w:val="00C94E86"/>
    <w:rsid w:val="00C95D6E"/>
    <w:rsid w:val="00C9664E"/>
    <w:rsid w:val="00CA0EAB"/>
    <w:rsid w:val="00CA245F"/>
    <w:rsid w:val="00CA2807"/>
    <w:rsid w:val="00CA2E92"/>
    <w:rsid w:val="00CA4CBB"/>
    <w:rsid w:val="00CA5487"/>
    <w:rsid w:val="00CA5D65"/>
    <w:rsid w:val="00CA60AC"/>
    <w:rsid w:val="00CA7143"/>
    <w:rsid w:val="00CB1B01"/>
    <w:rsid w:val="00CB1FFB"/>
    <w:rsid w:val="00CB267C"/>
    <w:rsid w:val="00CB2B81"/>
    <w:rsid w:val="00CB363E"/>
    <w:rsid w:val="00CB3AC7"/>
    <w:rsid w:val="00CB3D5F"/>
    <w:rsid w:val="00CB4158"/>
    <w:rsid w:val="00CB4500"/>
    <w:rsid w:val="00CB4799"/>
    <w:rsid w:val="00CB4F88"/>
    <w:rsid w:val="00CB51BA"/>
    <w:rsid w:val="00CC0184"/>
    <w:rsid w:val="00CC082E"/>
    <w:rsid w:val="00CC37BB"/>
    <w:rsid w:val="00CC403F"/>
    <w:rsid w:val="00CC445C"/>
    <w:rsid w:val="00CC5421"/>
    <w:rsid w:val="00CC709E"/>
    <w:rsid w:val="00CD005F"/>
    <w:rsid w:val="00CD16BC"/>
    <w:rsid w:val="00CD186B"/>
    <w:rsid w:val="00CD1E8F"/>
    <w:rsid w:val="00CD2ADD"/>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4DF6"/>
    <w:rsid w:val="00D00724"/>
    <w:rsid w:val="00D00E65"/>
    <w:rsid w:val="00D01565"/>
    <w:rsid w:val="00D02143"/>
    <w:rsid w:val="00D0258A"/>
    <w:rsid w:val="00D0302E"/>
    <w:rsid w:val="00D033EA"/>
    <w:rsid w:val="00D03464"/>
    <w:rsid w:val="00D03F47"/>
    <w:rsid w:val="00D05AC5"/>
    <w:rsid w:val="00D05E29"/>
    <w:rsid w:val="00D06762"/>
    <w:rsid w:val="00D06E7C"/>
    <w:rsid w:val="00D073F8"/>
    <w:rsid w:val="00D074D7"/>
    <w:rsid w:val="00D07A32"/>
    <w:rsid w:val="00D10616"/>
    <w:rsid w:val="00D114B8"/>
    <w:rsid w:val="00D11806"/>
    <w:rsid w:val="00D12B9F"/>
    <w:rsid w:val="00D1325F"/>
    <w:rsid w:val="00D138D8"/>
    <w:rsid w:val="00D144FD"/>
    <w:rsid w:val="00D1520E"/>
    <w:rsid w:val="00D15DEB"/>
    <w:rsid w:val="00D16012"/>
    <w:rsid w:val="00D2076D"/>
    <w:rsid w:val="00D20792"/>
    <w:rsid w:val="00D20873"/>
    <w:rsid w:val="00D21538"/>
    <w:rsid w:val="00D22116"/>
    <w:rsid w:val="00D239D1"/>
    <w:rsid w:val="00D242BB"/>
    <w:rsid w:val="00D243EB"/>
    <w:rsid w:val="00D25C79"/>
    <w:rsid w:val="00D2629B"/>
    <w:rsid w:val="00D264AE"/>
    <w:rsid w:val="00D268EB"/>
    <w:rsid w:val="00D27A70"/>
    <w:rsid w:val="00D27D97"/>
    <w:rsid w:val="00D30012"/>
    <w:rsid w:val="00D30105"/>
    <w:rsid w:val="00D30968"/>
    <w:rsid w:val="00D32829"/>
    <w:rsid w:val="00D342D8"/>
    <w:rsid w:val="00D36302"/>
    <w:rsid w:val="00D36610"/>
    <w:rsid w:val="00D40AC5"/>
    <w:rsid w:val="00D42BF6"/>
    <w:rsid w:val="00D438E9"/>
    <w:rsid w:val="00D4392A"/>
    <w:rsid w:val="00D4591B"/>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2244"/>
    <w:rsid w:val="00DB2F91"/>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D1161"/>
    <w:rsid w:val="00DD460C"/>
    <w:rsid w:val="00DD470E"/>
    <w:rsid w:val="00DD540E"/>
    <w:rsid w:val="00DD5494"/>
    <w:rsid w:val="00DD54D5"/>
    <w:rsid w:val="00DE0990"/>
    <w:rsid w:val="00DE0B2C"/>
    <w:rsid w:val="00DE28A1"/>
    <w:rsid w:val="00DE366F"/>
    <w:rsid w:val="00DE56B9"/>
    <w:rsid w:val="00DE5CCA"/>
    <w:rsid w:val="00DE6673"/>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710B"/>
    <w:rsid w:val="00E1734E"/>
    <w:rsid w:val="00E1778A"/>
    <w:rsid w:val="00E17BB2"/>
    <w:rsid w:val="00E20A72"/>
    <w:rsid w:val="00E23244"/>
    <w:rsid w:val="00E23739"/>
    <w:rsid w:val="00E23C84"/>
    <w:rsid w:val="00E23F32"/>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356"/>
    <w:rsid w:val="00E466CE"/>
    <w:rsid w:val="00E46841"/>
    <w:rsid w:val="00E4715C"/>
    <w:rsid w:val="00E52D39"/>
    <w:rsid w:val="00E53D6F"/>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B59"/>
    <w:rsid w:val="00E74FAF"/>
    <w:rsid w:val="00E754D3"/>
    <w:rsid w:val="00E77389"/>
    <w:rsid w:val="00E80A7D"/>
    <w:rsid w:val="00E80F8D"/>
    <w:rsid w:val="00E83B9F"/>
    <w:rsid w:val="00E84050"/>
    <w:rsid w:val="00E84066"/>
    <w:rsid w:val="00E84272"/>
    <w:rsid w:val="00E853A0"/>
    <w:rsid w:val="00E86955"/>
    <w:rsid w:val="00E8724D"/>
    <w:rsid w:val="00E87944"/>
    <w:rsid w:val="00E90022"/>
    <w:rsid w:val="00E92CF3"/>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C4"/>
    <w:rsid w:val="00EF7719"/>
    <w:rsid w:val="00EF791B"/>
    <w:rsid w:val="00EF7C16"/>
    <w:rsid w:val="00F00482"/>
    <w:rsid w:val="00F00B5E"/>
    <w:rsid w:val="00F01473"/>
    <w:rsid w:val="00F02204"/>
    <w:rsid w:val="00F02742"/>
    <w:rsid w:val="00F03178"/>
    <w:rsid w:val="00F034C7"/>
    <w:rsid w:val="00F035E8"/>
    <w:rsid w:val="00F03CAA"/>
    <w:rsid w:val="00F04F4B"/>
    <w:rsid w:val="00F0528A"/>
    <w:rsid w:val="00F06614"/>
    <w:rsid w:val="00F06E43"/>
    <w:rsid w:val="00F0715D"/>
    <w:rsid w:val="00F07577"/>
    <w:rsid w:val="00F1359A"/>
    <w:rsid w:val="00F13B34"/>
    <w:rsid w:val="00F144DF"/>
    <w:rsid w:val="00F14705"/>
    <w:rsid w:val="00F1535A"/>
    <w:rsid w:val="00F172A7"/>
    <w:rsid w:val="00F17E12"/>
    <w:rsid w:val="00F20421"/>
    <w:rsid w:val="00F205EF"/>
    <w:rsid w:val="00F21FA2"/>
    <w:rsid w:val="00F22211"/>
    <w:rsid w:val="00F23D0B"/>
    <w:rsid w:val="00F254D9"/>
    <w:rsid w:val="00F261F3"/>
    <w:rsid w:val="00F266C1"/>
    <w:rsid w:val="00F2670E"/>
    <w:rsid w:val="00F26CBB"/>
    <w:rsid w:val="00F32EBE"/>
    <w:rsid w:val="00F33D54"/>
    <w:rsid w:val="00F34C29"/>
    <w:rsid w:val="00F3518B"/>
    <w:rsid w:val="00F35477"/>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6068D"/>
    <w:rsid w:val="00F62A55"/>
    <w:rsid w:val="00F63A6D"/>
    <w:rsid w:val="00F65178"/>
    <w:rsid w:val="00F656EE"/>
    <w:rsid w:val="00F657CC"/>
    <w:rsid w:val="00F65E0F"/>
    <w:rsid w:val="00F66E25"/>
    <w:rsid w:val="00F674F4"/>
    <w:rsid w:val="00F70932"/>
    <w:rsid w:val="00F70E92"/>
    <w:rsid w:val="00F72181"/>
    <w:rsid w:val="00F72416"/>
    <w:rsid w:val="00F73AFB"/>
    <w:rsid w:val="00F73C2C"/>
    <w:rsid w:val="00F76CD0"/>
    <w:rsid w:val="00F77B85"/>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E58"/>
    <w:rsid w:val="00F90FE3"/>
    <w:rsid w:val="00F9283F"/>
    <w:rsid w:val="00F92B59"/>
    <w:rsid w:val="00F93A08"/>
    <w:rsid w:val="00F94D42"/>
    <w:rsid w:val="00F9732A"/>
    <w:rsid w:val="00F97C5C"/>
    <w:rsid w:val="00F97ED6"/>
    <w:rsid w:val="00FA11F0"/>
    <w:rsid w:val="00FA348C"/>
    <w:rsid w:val="00FA3DD6"/>
    <w:rsid w:val="00FA3F25"/>
    <w:rsid w:val="00FA4D73"/>
    <w:rsid w:val="00FA54CA"/>
    <w:rsid w:val="00FA569F"/>
    <w:rsid w:val="00FA6725"/>
    <w:rsid w:val="00FA7067"/>
    <w:rsid w:val="00FB0646"/>
    <w:rsid w:val="00FB18C4"/>
    <w:rsid w:val="00FB1DA5"/>
    <w:rsid w:val="00FB201F"/>
    <w:rsid w:val="00FB21E8"/>
    <w:rsid w:val="00FB38CA"/>
    <w:rsid w:val="00FB3BBD"/>
    <w:rsid w:val="00FB46BB"/>
    <w:rsid w:val="00FB4DDB"/>
    <w:rsid w:val="00FB60C4"/>
    <w:rsid w:val="00FB6A49"/>
    <w:rsid w:val="00FB6C6D"/>
    <w:rsid w:val="00FB6E1B"/>
    <w:rsid w:val="00FB6E7D"/>
    <w:rsid w:val="00FB7F6F"/>
    <w:rsid w:val="00FB7F84"/>
    <w:rsid w:val="00FC0288"/>
    <w:rsid w:val="00FC0DF9"/>
    <w:rsid w:val="00FC0F0F"/>
    <w:rsid w:val="00FC10F9"/>
    <w:rsid w:val="00FC1B78"/>
    <w:rsid w:val="00FC2A97"/>
    <w:rsid w:val="00FC5BD3"/>
    <w:rsid w:val="00FC69EF"/>
    <w:rsid w:val="00FC7D35"/>
    <w:rsid w:val="00FD0B9E"/>
    <w:rsid w:val="00FD102B"/>
    <w:rsid w:val="00FD1B15"/>
    <w:rsid w:val="00FD2CE5"/>
    <w:rsid w:val="00FD3338"/>
    <w:rsid w:val="00FD3559"/>
    <w:rsid w:val="00FD48E8"/>
    <w:rsid w:val="00FD579D"/>
    <w:rsid w:val="00FD6402"/>
    <w:rsid w:val="00FD7EEA"/>
    <w:rsid w:val="00FD7F0B"/>
    <w:rsid w:val="00FE1905"/>
    <w:rsid w:val="00FE1975"/>
    <w:rsid w:val="00FE2572"/>
    <w:rsid w:val="00FE315C"/>
    <w:rsid w:val="00FE56A2"/>
    <w:rsid w:val="00FE6249"/>
    <w:rsid w:val="00FE7240"/>
    <w:rsid w:val="00FE7AFA"/>
    <w:rsid w:val="00FF186E"/>
    <w:rsid w:val="00FF2E65"/>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B6"/>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中等深浅网格 1 - 着色 21 Char,¥¡¡¡¡ì¬º¥¹¥È¶ÎÂä Char,ÁÐ³ö¶ÎÂä Char,¥ê¥¹¥È¶ÎÂä Char,列表段落1 Char,—ño’i—Ž Char,1st level - Bullet List Paragraph Char,Lettre d'introduction Char,列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SimSun"/>
      <w:lang w:eastAsia="ja-JP"/>
    </w:rPr>
  </w:style>
  <w:style w:type="paragraph" w:customStyle="1" w:styleId="30">
    <w:name w:val="修订3"/>
    <w:hidden/>
    <w:uiPriority w:val="99"/>
    <w:semiHidden/>
    <w:qFormat/>
    <w:rPr>
      <w:rFonts w:ascii="Times New Roman" w:eastAsia="Malgun Gothic" w:hAnsi="Times New Roman" w:cs="Times New Roman"/>
      <w:lang w:val="en-GB"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B92D8C"/>
    <w:rPr>
      <w:rFonts w:ascii="Times New Roman" w:eastAsia="Malgun Gothic" w:hAnsi="Times New Roman" w:cs="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ongxinghua@huawei.com" TargetMode="External"/><Relationship Id="rId18" Type="http://schemas.openxmlformats.org/officeDocument/2006/relationships/image" Target="media/image1.png"/><Relationship Id="rId26" Type="http://schemas.openxmlformats.org/officeDocument/2006/relationships/oleObject" Target="embeddings/oleObject2.bin"/><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oleObject" Target="embeddings/oleObject9.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image" Target="media/image3.png"/><Relationship Id="rId29" Type="http://schemas.openxmlformats.org/officeDocument/2006/relationships/oleObject" Target="embeddings/oleObject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image" Target="media/image5.png"/><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10.bin"/><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D27BC-C16A-4930-AFFC-9A08F95D2A4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49</Pages>
  <Words>18050</Words>
  <Characters>102886</Characters>
  <Application>Microsoft Office Word</Application>
  <DocSecurity>0</DocSecurity>
  <Lines>857</Lines>
  <Paragraphs>241</Paragraphs>
  <ScaleCrop>false</ScaleCrop>
  <Company>MTK</Company>
  <LinksUpToDate>false</LinksUpToDate>
  <CharactersWithSpaces>120695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Gilles Charbit</cp:lastModifiedBy>
  <cp:revision>6</cp:revision>
  <dcterms:created xsi:type="dcterms:W3CDTF">2023-11-14T00:53:00Z</dcterms:created>
  <dcterms:modified xsi:type="dcterms:W3CDTF">2023-11-14T20:09:00Z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